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afb"/>
        <w:spacing w:line="256" w:lineRule="auto"/>
        <w:ind w:left="1296"/>
        <w:rPr>
          <w:lang w:eastAsia="zh-CN"/>
        </w:rPr>
      </w:pPr>
    </w:p>
    <w:p w14:paraId="109E4391" w14:textId="77777777" w:rsidR="00B543BE" w:rsidRDefault="00B543BE">
      <w:pPr>
        <w:pStyle w:val="afb"/>
        <w:spacing w:line="256" w:lineRule="auto"/>
        <w:ind w:left="1296"/>
        <w:rPr>
          <w:lang w:eastAsia="zh-CN"/>
        </w:rPr>
      </w:pPr>
    </w:p>
    <w:p w14:paraId="2292C60E" w14:textId="77777777" w:rsidR="00B543BE" w:rsidRDefault="005D445A">
      <w:pPr>
        <w:pStyle w:val="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2"/>
        <w:rPr>
          <w:lang w:eastAsia="zh-CN"/>
        </w:rPr>
      </w:pPr>
      <w:r>
        <w:rPr>
          <w:lang w:eastAsia="zh-CN"/>
        </w:rPr>
        <w:t>2.1 Numerology (SCS and CP Length)</w:t>
      </w:r>
    </w:p>
    <w:p w14:paraId="5D051A2E" w14:textId="77777777" w:rsidR="00B543BE" w:rsidRDefault="005D445A">
      <w:pPr>
        <w:pStyle w:val="3"/>
        <w:rPr>
          <w:lang w:eastAsia="zh-CN"/>
        </w:rPr>
      </w:pPr>
      <w:r>
        <w:rPr>
          <w:lang w:eastAsia="zh-CN"/>
        </w:rPr>
        <w:t>2.1.1 Observations and Proposals from Contributions</w:t>
      </w:r>
    </w:p>
    <w:p w14:paraId="27CA4F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a9"/>
        <w:spacing w:after="0"/>
        <w:rPr>
          <w:rFonts w:ascii="Times New Roman" w:hAnsi="Times New Roman"/>
          <w:sz w:val="22"/>
          <w:szCs w:val="22"/>
          <w:lang w:eastAsia="zh-CN"/>
        </w:rPr>
      </w:pPr>
    </w:p>
    <w:p w14:paraId="1E5D2F3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afb"/>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afb"/>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a9"/>
        <w:spacing w:after="0"/>
        <w:rPr>
          <w:rFonts w:ascii="Times New Roman" w:hAnsi="Times New Roman"/>
          <w:sz w:val="22"/>
          <w:szCs w:val="22"/>
          <w:lang w:eastAsia="zh-CN"/>
        </w:rPr>
      </w:pPr>
    </w:p>
    <w:p w14:paraId="7C22E03B" w14:textId="77777777" w:rsidR="00B543BE" w:rsidRDefault="00B543BE">
      <w:pPr>
        <w:pStyle w:val="a9"/>
        <w:spacing w:after="0"/>
        <w:rPr>
          <w:rFonts w:ascii="Times New Roman" w:hAnsi="Times New Roman"/>
          <w:sz w:val="22"/>
          <w:szCs w:val="22"/>
          <w:lang w:eastAsia="zh-CN"/>
        </w:rPr>
      </w:pPr>
    </w:p>
    <w:p w14:paraId="610144BF" w14:textId="77777777" w:rsidR="00B543BE" w:rsidRDefault="005D445A">
      <w:pPr>
        <w:pStyle w:val="3"/>
        <w:rPr>
          <w:lang w:eastAsia="zh-CN"/>
        </w:rPr>
      </w:pPr>
      <w:r>
        <w:rPr>
          <w:lang w:eastAsia="zh-CN"/>
        </w:rPr>
        <w:t>2.1.2 Discussion</w:t>
      </w:r>
    </w:p>
    <w:p w14:paraId="08B74369" w14:textId="77777777" w:rsidR="00B543BE" w:rsidRDefault="005D445A">
      <w:pPr>
        <w:pStyle w:val="5"/>
        <w:rPr>
          <w:lang w:eastAsia="zh-CN"/>
        </w:rPr>
      </w:pPr>
      <w:r>
        <w:rPr>
          <w:lang w:eastAsia="zh-CN"/>
        </w:rPr>
        <w:t>Moderator Summary of observations and proposals from Contributions:</w:t>
      </w:r>
    </w:p>
    <w:p w14:paraId="79A1B57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a9"/>
        <w:spacing w:after="0"/>
        <w:rPr>
          <w:rFonts w:ascii="Times New Roman" w:hAnsi="Times New Roman"/>
          <w:sz w:val="22"/>
          <w:szCs w:val="22"/>
          <w:lang w:eastAsia="zh-CN"/>
        </w:rPr>
      </w:pPr>
    </w:p>
    <w:p w14:paraId="4FAC91C5"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af3"/>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a9"/>
        <w:spacing w:after="0"/>
        <w:rPr>
          <w:rFonts w:ascii="Times New Roman" w:hAnsi="Times New Roman"/>
          <w:sz w:val="22"/>
          <w:szCs w:val="22"/>
          <w:lang w:eastAsia="zh-CN"/>
        </w:rPr>
      </w:pPr>
    </w:p>
    <w:p w14:paraId="6668358F" w14:textId="77777777" w:rsidR="00B543BE" w:rsidRDefault="00B543BE">
      <w:pPr>
        <w:pStyle w:val="a9"/>
        <w:spacing w:after="0"/>
        <w:rPr>
          <w:rFonts w:ascii="Times New Roman" w:hAnsi="Times New Roman"/>
          <w:sz w:val="22"/>
          <w:szCs w:val="22"/>
          <w:lang w:eastAsia="zh-CN"/>
        </w:rPr>
      </w:pPr>
    </w:p>
    <w:p w14:paraId="46DB9F91" w14:textId="77777777" w:rsidR="00B543BE" w:rsidRDefault="00B543BE">
      <w:pPr>
        <w:pStyle w:val="a9"/>
        <w:spacing w:after="0"/>
        <w:rPr>
          <w:rFonts w:ascii="Times New Roman" w:hAnsi="Times New Roman"/>
          <w:sz w:val="22"/>
          <w:szCs w:val="22"/>
          <w:lang w:eastAsia="zh-CN"/>
        </w:rPr>
      </w:pPr>
    </w:p>
    <w:p w14:paraId="728557BD" w14:textId="77777777" w:rsidR="00B543BE" w:rsidRDefault="005D445A">
      <w:pPr>
        <w:pStyle w:val="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af3"/>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900F2C">
                    <w:rPr>
                      <w:rFonts w:ascii="Times New Roman" w:hAnsi="Times New Roman"/>
                      <w:noProof/>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pt;height:17.2pt;mso-width-percent:0;mso-height-percent:0;mso-width-percent:0;mso-height-percent:0" o:ole="">
                        <v:imagedata r:id="rId15" o:title=""/>
                      </v:shape>
                      <o:OLEObject Type="Embed" ProgID="Equation.3" ShapeID="_x0000_i1025" DrawAspect="Content" ObjectID="_1666768666" r:id="rId16"/>
                    </w:object>
                  </w:r>
                  <w:r>
                    <w:t xml:space="preserve">should be updated since it is defined as </w:t>
                  </w:r>
                  <w:r w:rsidR="00900F2C">
                    <w:rPr>
                      <w:rFonts w:ascii="Times New Roman" w:hAnsi="Times New Roman"/>
                      <w:noProof/>
                      <w:position w:val="-12"/>
                    </w:rPr>
                    <w:object w:dxaOrig="1739" w:dyaOrig="365" w14:anchorId="6BB70EF2">
                      <v:shape id="_x0000_i1026" type="#_x0000_t75" alt="" style="width:87.05pt;height:17.2pt;mso-width-percent:0;mso-height-percent:0;mso-width-percent:0;mso-height-percent:0" o:ole="">
                        <v:imagedata r:id="rId17" o:title=""/>
                      </v:shape>
                      <o:OLEObject Type="Embed" ProgID="Equation.3" ShapeID="_x0000_i1026" DrawAspect="Content" ObjectID="_166676866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a9"/>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a9"/>
        <w:spacing w:after="0"/>
        <w:rPr>
          <w:rFonts w:ascii="Times New Roman" w:hAnsi="Times New Roman"/>
          <w:sz w:val="22"/>
          <w:szCs w:val="22"/>
          <w:lang w:eastAsia="zh-CN"/>
        </w:rPr>
      </w:pPr>
    </w:p>
    <w:p w14:paraId="025CFC6E" w14:textId="77777777" w:rsidR="00B543BE" w:rsidRDefault="00B543BE">
      <w:pPr>
        <w:pStyle w:val="a9"/>
        <w:spacing w:after="0"/>
        <w:rPr>
          <w:rFonts w:ascii="Times New Roman" w:hAnsi="Times New Roman"/>
          <w:sz w:val="22"/>
          <w:szCs w:val="22"/>
          <w:lang w:eastAsia="zh-CN"/>
        </w:rPr>
      </w:pPr>
    </w:p>
    <w:p w14:paraId="444CB6CB" w14:textId="77777777" w:rsidR="00B543BE" w:rsidRDefault="005D445A">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af3"/>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a9"/>
        <w:spacing w:after="0"/>
        <w:rPr>
          <w:rFonts w:ascii="Times New Roman" w:hAnsi="Times New Roman"/>
          <w:sz w:val="22"/>
          <w:szCs w:val="22"/>
          <w:lang w:eastAsia="zh-CN"/>
        </w:rPr>
      </w:pPr>
    </w:p>
    <w:p w14:paraId="48F939E4" w14:textId="77777777" w:rsidR="00B543BE" w:rsidRDefault="00B543BE">
      <w:pPr>
        <w:pStyle w:val="a9"/>
        <w:spacing w:after="0"/>
        <w:rPr>
          <w:rFonts w:ascii="Times New Roman" w:hAnsi="Times New Roman"/>
          <w:sz w:val="22"/>
          <w:szCs w:val="22"/>
          <w:lang w:eastAsia="zh-CN"/>
        </w:rPr>
      </w:pPr>
    </w:p>
    <w:p w14:paraId="1C2EC402" w14:textId="77777777" w:rsidR="00B543BE" w:rsidRDefault="005D445A">
      <w:pPr>
        <w:pStyle w:val="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af3"/>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a9"/>
        <w:spacing w:after="0"/>
        <w:rPr>
          <w:rFonts w:ascii="Times New Roman" w:hAnsi="Times New Roman"/>
          <w:sz w:val="22"/>
          <w:szCs w:val="22"/>
          <w:lang w:eastAsia="zh-CN"/>
        </w:rPr>
      </w:pPr>
    </w:p>
    <w:p w14:paraId="312E03E5" w14:textId="77777777" w:rsidR="00B543BE" w:rsidRDefault="00B543BE">
      <w:pPr>
        <w:pStyle w:val="a9"/>
        <w:spacing w:after="0"/>
        <w:rPr>
          <w:rFonts w:ascii="Times New Roman" w:hAnsi="Times New Roman"/>
          <w:sz w:val="22"/>
          <w:szCs w:val="22"/>
          <w:lang w:eastAsia="zh-CN"/>
        </w:rPr>
      </w:pPr>
    </w:p>
    <w:p w14:paraId="4D584121" w14:textId="77777777" w:rsidR="00B543BE" w:rsidRDefault="005D445A">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af3"/>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a9"/>
              <w:rPr>
                <w:rFonts w:ascii="Times New Roman" w:hAnsi="Times New Roman"/>
                <w:szCs w:val="20"/>
                <w:lang w:eastAsia="zh-CN"/>
              </w:rPr>
            </w:pPr>
          </w:p>
          <w:p w14:paraId="7AE42461" w14:textId="77777777" w:rsidR="00B543BE" w:rsidRDefault="00B543BE">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a9"/>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a9"/>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a9"/>
        <w:spacing w:after="0"/>
        <w:rPr>
          <w:rFonts w:ascii="Times New Roman" w:hAnsi="Times New Roman"/>
          <w:sz w:val="22"/>
          <w:szCs w:val="22"/>
          <w:lang w:eastAsia="zh-CN"/>
        </w:rPr>
      </w:pPr>
    </w:p>
    <w:p w14:paraId="7F386C04" w14:textId="77777777" w:rsidR="00B543BE" w:rsidRDefault="00B543BE">
      <w:pPr>
        <w:pStyle w:val="a9"/>
        <w:spacing w:after="0"/>
        <w:rPr>
          <w:rFonts w:ascii="Times New Roman" w:hAnsi="Times New Roman"/>
          <w:sz w:val="22"/>
          <w:szCs w:val="22"/>
          <w:lang w:eastAsia="zh-CN"/>
        </w:rPr>
      </w:pPr>
    </w:p>
    <w:p w14:paraId="3294C852" w14:textId="77777777" w:rsidR="00B543BE" w:rsidRDefault="00B543BE">
      <w:pPr>
        <w:pStyle w:val="a9"/>
        <w:spacing w:after="0"/>
        <w:rPr>
          <w:rFonts w:ascii="Times New Roman" w:hAnsi="Times New Roman"/>
          <w:sz w:val="22"/>
          <w:szCs w:val="22"/>
          <w:lang w:eastAsia="zh-CN"/>
        </w:rPr>
      </w:pPr>
    </w:p>
    <w:p w14:paraId="10D5B6CD" w14:textId="77777777" w:rsidR="00B543BE" w:rsidRDefault="005D445A">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af3"/>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a9"/>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a9"/>
        <w:spacing w:after="0"/>
        <w:rPr>
          <w:rFonts w:ascii="Times New Roman" w:hAnsi="Times New Roman"/>
          <w:sz w:val="22"/>
          <w:szCs w:val="22"/>
          <w:lang w:eastAsia="zh-CN"/>
        </w:rPr>
      </w:pPr>
    </w:p>
    <w:p w14:paraId="1C980CC9" w14:textId="77777777" w:rsidR="00B543BE" w:rsidRDefault="00B543BE">
      <w:pPr>
        <w:pStyle w:val="a9"/>
        <w:spacing w:after="0"/>
        <w:rPr>
          <w:rFonts w:ascii="Times New Roman" w:hAnsi="Times New Roman"/>
          <w:sz w:val="22"/>
          <w:szCs w:val="22"/>
          <w:lang w:eastAsia="zh-CN"/>
        </w:rPr>
      </w:pPr>
    </w:p>
    <w:p w14:paraId="102F473A" w14:textId="77777777" w:rsidR="00B543BE" w:rsidRDefault="00B543BE">
      <w:pPr>
        <w:pStyle w:val="a9"/>
        <w:spacing w:after="0"/>
        <w:rPr>
          <w:rFonts w:ascii="Times New Roman" w:hAnsi="Times New Roman"/>
          <w:sz w:val="22"/>
          <w:szCs w:val="22"/>
          <w:lang w:eastAsia="zh-CN"/>
        </w:rPr>
      </w:pPr>
    </w:p>
    <w:p w14:paraId="00CC2523" w14:textId="77777777" w:rsidR="00B543BE" w:rsidRDefault="005D445A">
      <w:pPr>
        <w:pStyle w:val="5"/>
        <w:rPr>
          <w:lang w:eastAsia="zh-CN"/>
        </w:rPr>
      </w:pPr>
      <w:r>
        <w:rPr>
          <w:lang w:eastAsia="zh-CN"/>
        </w:rPr>
        <w:t>Moderator summary of comments received:</w:t>
      </w:r>
    </w:p>
    <w:p w14:paraId="32B95182"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a9"/>
        <w:spacing w:after="0"/>
        <w:rPr>
          <w:rFonts w:ascii="Times New Roman" w:hAnsi="Times New Roman"/>
          <w:sz w:val="22"/>
          <w:szCs w:val="22"/>
          <w:lang w:eastAsia="zh-CN"/>
        </w:rPr>
      </w:pPr>
    </w:p>
    <w:p w14:paraId="257669A6"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a9"/>
        <w:spacing w:after="0"/>
        <w:rPr>
          <w:rFonts w:ascii="Times New Roman" w:hAnsi="Times New Roman"/>
          <w:sz w:val="22"/>
          <w:szCs w:val="22"/>
          <w:lang w:eastAsia="zh-CN"/>
        </w:rPr>
      </w:pPr>
    </w:p>
    <w:p w14:paraId="2E794C2C"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a9"/>
        <w:spacing w:after="0"/>
        <w:rPr>
          <w:rFonts w:ascii="Times New Roman" w:hAnsi="Times New Roman"/>
          <w:sz w:val="22"/>
          <w:szCs w:val="22"/>
          <w:lang w:eastAsia="zh-CN"/>
        </w:rPr>
      </w:pPr>
    </w:p>
    <w:p w14:paraId="64F77D6D"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a9"/>
        <w:spacing w:after="0"/>
        <w:rPr>
          <w:rFonts w:ascii="Times New Roman" w:hAnsi="Times New Roman"/>
          <w:sz w:val="22"/>
          <w:szCs w:val="22"/>
          <w:lang w:eastAsia="zh-CN"/>
        </w:rPr>
      </w:pPr>
    </w:p>
    <w:p w14:paraId="6FBB63F7"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a9"/>
        <w:spacing w:after="0"/>
        <w:rPr>
          <w:rFonts w:ascii="Times New Roman" w:hAnsi="Times New Roman"/>
          <w:sz w:val="22"/>
          <w:szCs w:val="22"/>
          <w:lang w:eastAsia="zh-CN"/>
        </w:rPr>
      </w:pPr>
    </w:p>
    <w:p w14:paraId="27110A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a9"/>
        <w:spacing w:after="0"/>
        <w:rPr>
          <w:rFonts w:ascii="Times New Roman" w:hAnsi="Times New Roman"/>
          <w:sz w:val="22"/>
          <w:szCs w:val="22"/>
          <w:lang w:eastAsia="zh-CN"/>
        </w:rPr>
      </w:pPr>
    </w:p>
    <w:p w14:paraId="339B5935" w14:textId="77777777" w:rsidR="00B543BE" w:rsidRDefault="005D445A">
      <w:pPr>
        <w:pStyle w:val="5"/>
        <w:rPr>
          <w:lang w:eastAsia="zh-CN"/>
        </w:rPr>
      </w:pPr>
      <w:r>
        <w:rPr>
          <w:lang w:eastAsia="zh-CN"/>
        </w:rPr>
        <w:t>Conclusions from GTW Session</w:t>
      </w:r>
    </w:p>
    <w:p w14:paraId="69BA16CD"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a9"/>
        <w:spacing w:after="0"/>
        <w:rPr>
          <w:rFonts w:ascii="Times New Roman" w:hAnsi="Times New Roman"/>
          <w:sz w:val="22"/>
          <w:szCs w:val="22"/>
          <w:lang w:eastAsia="zh-CN"/>
        </w:rPr>
      </w:pPr>
    </w:p>
    <w:p w14:paraId="1712B85F"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a9"/>
        <w:spacing w:after="0"/>
        <w:rPr>
          <w:rFonts w:ascii="Times New Roman" w:hAnsi="Times New Roman"/>
          <w:sz w:val="22"/>
          <w:szCs w:val="22"/>
          <w:lang w:eastAsia="zh-CN"/>
        </w:rPr>
      </w:pPr>
    </w:p>
    <w:p w14:paraId="5A324B2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a9"/>
        <w:spacing w:after="0"/>
        <w:rPr>
          <w:rFonts w:ascii="Times New Roman" w:hAnsi="Times New Roman"/>
          <w:sz w:val="22"/>
          <w:szCs w:val="22"/>
          <w:lang w:eastAsia="zh-CN"/>
        </w:rPr>
      </w:pPr>
    </w:p>
    <w:p w14:paraId="4A51D9E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a9"/>
        <w:spacing w:after="0"/>
        <w:rPr>
          <w:rFonts w:ascii="Times New Roman" w:hAnsi="Times New Roman"/>
          <w:sz w:val="22"/>
          <w:szCs w:val="22"/>
          <w:lang w:eastAsia="zh-CN"/>
        </w:rPr>
      </w:pPr>
    </w:p>
    <w:p w14:paraId="1747BCAF"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a9"/>
        <w:spacing w:after="0"/>
        <w:rPr>
          <w:rFonts w:ascii="Times New Roman" w:hAnsi="Times New Roman"/>
          <w:sz w:val="22"/>
          <w:szCs w:val="22"/>
          <w:lang w:eastAsia="zh-CN"/>
        </w:rPr>
      </w:pPr>
    </w:p>
    <w:p w14:paraId="4350F8EF" w14:textId="77777777" w:rsidR="00B543BE" w:rsidRDefault="005D445A">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af3"/>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a9"/>
              <w:spacing w:after="0"/>
              <w:ind w:left="720"/>
              <w:rPr>
                <w:rFonts w:ascii="Times New Roman" w:hAnsi="Times New Roman"/>
                <w:color w:val="FF0000"/>
                <w:sz w:val="22"/>
                <w:szCs w:val="22"/>
                <w:lang w:eastAsia="zh-CN"/>
              </w:rPr>
            </w:pPr>
          </w:p>
          <w:p w14:paraId="69D57E5A" w14:textId="77777777" w:rsidR="00B543BE" w:rsidRDefault="00B543BE">
            <w:pPr>
              <w:pStyle w:val="a9"/>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afb"/>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afb"/>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a9"/>
              <w:spacing w:after="0"/>
              <w:rPr>
                <w:lang w:val="sv-SE" w:eastAsia="zh-CN"/>
              </w:rPr>
            </w:pPr>
          </w:p>
          <w:p w14:paraId="5ACDAB5F" w14:textId="77777777" w:rsidR="00B543BE" w:rsidRDefault="005D445A">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a9"/>
              <w:spacing w:after="0"/>
              <w:rPr>
                <w:lang w:val="sv-SE" w:eastAsia="zh-CN"/>
              </w:rPr>
            </w:pPr>
          </w:p>
          <w:p w14:paraId="228C3773" w14:textId="77777777" w:rsidR="00B543BE" w:rsidRDefault="005D445A">
            <w:pPr>
              <w:pStyle w:val="a9"/>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a9"/>
              <w:spacing w:after="0"/>
              <w:rPr>
                <w:lang w:val="sv-SE" w:eastAsia="zh-CN"/>
              </w:rPr>
            </w:pPr>
          </w:p>
          <w:p w14:paraId="26819D5A" w14:textId="77777777" w:rsidR="00B543BE" w:rsidRDefault="005D445A">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a9"/>
              <w:spacing w:after="0"/>
              <w:rPr>
                <w:lang w:val="sv-SE" w:eastAsia="zh-CN"/>
              </w:rPr>
            </w:pPr>
          </w:p>
          <w:p w14:paraId="66C13F01" w14:textId="77777777" w:rsidR="00B543BE" w:rsidRDefault="005D445A">
            <w:pPr>
              <w:pStyle w:val="a9"/>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a9"/>
              <w:spacing w:after="0"/>
              <w:rPr>
                <w:lang w:val="sv-SE" w:eastAsia="zh-CN"/>
              </w:rPr>
            </w:pPr>
          </w:p>
          <w:p w14:paraId="1D6E0C8D" w14:textId="77777777" w:rsidR="00B543BE" w:rsidRDefault="005D445A">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a9"/>
              <w:spacing w:after="0"/>
              <w:rPr>
                <w:lang w:val="sv-SE" w:eastAsia="zh-CN"/>
              </w:rPr>
            </w:pPr>
          </w:p>
          <w:p w14:paraId="52206A97" w14:textId="77777777" w:rsidR="00B543BE" w:rsidRDefault="005D445A">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a9"/>
              <w:spacing w:after="0"/>
              <w:rPr>
                <w:lang w:val="sv-SE" w:eastAsia="zh-CN"/>
              </w:rPr>
            </w:pPr>
          </w:p>
          <w:p w14:paraId="3B1587C0" w14:textId="77777777" w:rsidR="00B543BE" w:rsidRDefault="005D445A">
            <w:pPr>
              <w:pStyle w:val="a8"/>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a9"/>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a9"/>
              <w:spacing w:after="0"/>
              <w:rPr>
                <w:lang w:val="sv-SE" w:eastAsia="zh-CN"/>
              </w:rPr>
            </w:pPr>
            <w:r>
              <w:rPr>
                <w:lang w:val="sv-SE" w:eastAsia="zh-CN"/>
              </w:rPr>
              <w:t>Item 1 may seem obvious but ok to have.</w:t>
            </w:r>
          </w:p>
          <w:p w14:paraId="1D86611A" w14:textId="77777777" w:rsidR="00B543BE" w:rsidRDefault="005D445A">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a9"/>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a9"/>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900F2C">
              <w:rPr>
                <w:rFonts w:eastAsia="SimSun"/>
                <w:noProof/>
                <w:position w:val="-32"/>
                <w:szCs w:val="20"/>
                <w:lang w:eastAsia="zh-CN"/>
              </w:rPr>
              <w:object w:dxaOrig="1562" w:dyaOrig="739" w14:anchorId="50CB9FD5">
                <v:shape id="_x0000_i1027" type="#_x0000_t75" alt="" style="width:77.9pt;height:36pt;mso-width-percent:0;mso-height-percent:0;mso-width-percent:0;mso-height-percent:0" o:ole="">
                  <v:imagedata r:id="rId19" o:title=""/>
                </v:shape>
                <o:OLEObject Type="Embed" ProgID="Equation.3" ShapeID="_x0000_i1027" DrawAspect="Content" ObjectID="_1666768668"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a9"/>
              <w:spacing w:after="0"/>
              <w:rPr>
                <w:lang w:eastAsia="zh-CN"/>
              </w:rPr>
            </w:pPr>
          </w:p>
          <w:p w14:paraId="42E22E9A" w14:textId="77777777" w:rsidR="00B543BE" w:rsidRDefault="00B543BE">
            <w:pPr>
              <w:pStyle w:val="a9"/>
              <w:spacing w:after="0"/>
              <w:rPr>
                <w:lang w:eastAsia="zh-CN"/>
              </w:rPr>
            </w:pPr>
          </w:p>
          <w:p w14:paraId="7A22AAAD" w14:textId="77777777" w:rsidR="00B543BE" w:rsidRDefault="005D445A">
            <w:pPr>
              <w:pStyle w:val="a9"/>
              <w:spacing w:after="0"/>
              <w:rPr>
                <w:lang w:eastAsia="zh-CN"/>
              </w:rPr>
            </w:pPr>
            <w:r>
              <w:rPr>
                <w:lang w:eastAsia="zh-CN"/>
              </w:rPr>
              <w:t>Additional aspects in implementation complexity</w:t>
            </w:r>
          </w:p>
          <w:p w14:paraId="1EFA9BCC" w14:textId="77777777" w:rsidR="00B543BE" w:rsidRDefault="005D445A">
            <w:pPr>
              <w:pStyle w:val="a9"/>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a9"/>
              <w:spacing w:after="0"/>
              <w:rPr>
                <w:lang w:eastAsia="zh-CN"/>
              </w:rPr>
            </w:pPr>
          </w:p>
          <w:p w14:paraId="62ED08EC" w14:textId="77777777" w:rsidR="00B543BE" w:rsidRDefault="00B543BE">
            <w:pPr>
              <w:pStyle w:val="a9"/>
              <w:spacing w:after="0"/>
              <w:rPr>
                <w:lang w:eastAsia="zh-CN"/>
              </w:rPr>
            </w:pPr>
          </w:p>
          <w:p w14:paraId="3A7C1E86" w14:textId="77777777" w:rsidR="00B543BE" w:rsidRDefault="00B543BE">
            <w:pPr>
              <w:pStyle w:val="a9"/>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a9"/>
              <w:spacing w:after="0"/>
              <w:rPr>
                <w:lang w:eastAsia="zh-CN"/>
              </w:rPr>
            </w:pPr>
            <w:r>
              <w:rPr>
                <w:lang w:eastAsia="zh-CN"/>
              </w:rPr>
              <w:t>Updated the proposal based on comments received.</w:t>
            </w:r>
          </w:p>
          <w:p w14:paraId="7772738A" w14:textId="77777777" w:rsidR="00B543BE" w:rsidRDefault="005D445A">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a9"/>
              <w:spacing w:after="0"/>
              <w:rPr>
                <w:lang w:eastAsia="zh-CN"/>
              </w:rPr>
            </w:pPr>
            <w:r>
              <w:rPr>
                <w:u w:val="single"/>
                <w:lang w:eastAsia="zh-CN"/>
              </w:rPr>
              <w:t>Comment #1</w:t>
            </w:r>
            <w:r>
              <w:rPr>
                <w:lang w:eastAsia="zh-CN"/>
              </w:rPr>
              <w:t>:</w:t>
            </w:r>
          </w:p>
          <w:p w14:paraId="6211C3D1" w14:textId="77777777" w:rsidR="00B543BE" w:rsidRDefault="005D445A">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a9"/>
              <w:spacing w:after="0"/>
              <w:rPr>
                <w:lang w:eastAsia="zh-CN"/>
              </w:rPr>
            </w:pPr>
          </w:p>
          <w:p w14:paraId="445C1446" w14:textId="77777777" w:rsidR="00B543BE" w:rsidRDefault="005D445A">
            <w:pPr>
              <w:pStyle w:val="a9"/>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a9"/>
              <w:spacing w:after="0"/>
              <w:rPr>
                <w:u w:val="single"/>
                <w:lang w:eastAsia="zh-CN"/>
              </w:rPr>
            </w:pPr>
          </w:p>
          <w:p w14:paraId="5C50B022" w14:textId="77777777" w:rsidR="00B543BE" w:rsidRDefault="005D445A">
            <w:pPr>
              <w:pStyle w:val="a9"/>
              <w:spacing w:after="0"/>
              <w:rPr>
                <w:u w:val="single"/>
                <w:lang w:eastAsia="zh-CN"/>
              </w:rPr>
            </w:pPr>
            <w:r>
              <w:rPr>
                <w:u w:val="single"/>
                <w:lang w:eastAsia="zh-CN"/>
              </w:rPr>
              <w:t>Comment #3</w:t>
            </w:r>
          </w:p>
          <w:p w14:paraId="1E81F201" w14:textId="77777777" w:rsidR="00B543BE" w:rsidRDefault="005D445A">
            <w:pPr>
              <w:pStyle w:val="a9"/>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a9"/>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a9"/>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a9"/>
              <w:spacing w:after="0"/>
              <w:rPr>
                <w:rFonts w:ascii="Times New Roman" w:hAnsi="Times New Roman"/>
                <w:color w:val="FF0000"/>
                <w:sz w:val="22"/>
                <w:szCs w:val="22"/>
                <w:lang w:eastAsia="zh-CN"/>
              </w:rPr>
            </w:pPr>
          </w:p>
          <w:p w14:paraId="4D07F03B" w14:textId="77777777" w:rsidR="00B543BE" w:rsidRDefault="00B543BE">
            <w:pPr>
              <w:pStyle w:val="a9"/>
              <w:spacing w:after="0"/>
              <w:rPr>
                <w:rFonts w:ascii="Times New Roman" w:hAnsi="Times New Roman"/>
                <w:color w:val="FF0000"/>
                <w:sz w:val="22"/>
                <w:szCs w:val="22"/>
                <w:lang w:eastAsia="zh-CN"/>
              </w:rPr>
            </w:pPr>
          </w:p>
          <w:p w14:paraId="4497DD6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a9"/>
              <w:spacing w:after="0"/>
              <w:rPr>
                <w:rFonts w:ascii="Times New Roman" w:hAnsi="Times New Roman"/>
                <w:color w:val="FF0000"/>
                <w:sz w:val="22"/>
                <w:szCs w:val="22"/>
                <w:lang w:eastAsia="zh-CN"/>
              </w:rPr>
            </w:pPr>
          </w:p>
          <w:p w14:paraId="3F0AA3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a9"/>
              <w:spacing w:after="0"/>
              <w:rPr>
                <w:rFonts w:ascii="Times New Roman" w:hAnsi="Times New Roman"/>
                <w:color w:val="FF0000"/>
                <w:sz w:val="22"/>
                <w:szCs w:val="22"/>
                <w:lang w:eastAsia="zh-CN"/>
              </w:rPr>
            </w:pPr>
          </w:p>
          <w:p w14:paraId="72BB222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a9"/>
              <w:spacing w:after="0"/>
              <w:rPr>
                <w:rFonts w:ascii="Times New Roman" w:hAnsi="Times New Roman"/>
                <w:color w:val="FF0000"/>
                <w:sz w:val="22"/>
                <w:szCs w:val="22"/>
                <w:lang w:eastAsia="zh-CN"/>
              </w:rPr>
            </w:pPr>
          </w:p>
          <w:p w14:paraId="49E55B3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a9"/>
              <w:spacing w:after="0"/>
              <w:rPr>
                <w:rFonts w:ascii="Times New Roman" w:hAnsi="Times New Roman"/>
                <w:color w:val="FF0000"/>
                <w:sz w:val="22"/>
                <w:szCs w:val="22"/>
                <w:lang w:eastAsia="zh-CN"/>
              </w:rPr>
            </w:pPr>
          </w:p>
          <w:p w14:paraId="490319DC" w14:textId="77777777" w:rsidR="00B543BE" w:rsidRDefault="00B543BE">
            <w:pPr>
              <w:pStyle w:val="a9"/>
              <w:spacing w:after="0"/>
              <w:rPr>
                <w:rFonts w:ascii="Times New Roman" w:hAnsi="Times New Roman"/>
                <w:color w:val="FF0000"/>
                <w:sz w:val="22"/>
                <w:szCs w:val="22"/>
                <w:lang w:eastAsia="zh-CN"/>
              </w:rPr>
            </w:pPr>
          </w:p>
          <w:p w14:paraId="1703F29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a9"/>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a9"/>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a9"/>
              <w:spacing w:after="0"/>
              <w:ind w:left="720"/>
              <w:rPr>
                <w:rFonts w:ascii="Times New Roman" w:hAnsi="Times New Roman"/>
                <w:sz w:val="22"/>
                <w:szCs w:val="22"/>
                <w:lang w:eastAsia="zh-CN"/>
              </w:rPr>
            </w:pPr>
          </w:p>
          <w:p w14:paraId="1254411F" w14:textId="77777777" w:rsidR="00B543BE" w:rsidRDefault="005D445A">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a9"/>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a9"/>
        <w:spacing w:after="0"/>
        <w:rPr>
          <w:rFonts w:ascii="Times New Roman" w:hAnsi="Times New Roman"/>
          <w:sz w:val="22"/>
          <w:szCs w:val="22"/>
          <w:lang w:val="sv-SE" w:eastAsia="zh-CN"/>
        </w:rPr>
      </w:pPr>
    </w:p>
    <w:p w14:paraId="42A466C3" w14:textId="77777777" w:rsidR="00B543BE" w:rsidRDefault="00B543BE">
      <w:pPr>
        <w:pStyle w:val="a9"/>
        <w:spacing w:after="0"/>
        <w:rPr>
          <w:rFonts w:ascii="Times New Roman" w:hAnsi="Times New Roman"/>
          <w:sz w:val="22"/>
          <w:szCs w:val="22"/>
          <w:lang w:eastAsia="zh-CN"/>
        </w:rPr>
      </w:pPr>
    </w:p>
    <w:p w14:paraId="38070E5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a9"/>
        <w:spacing w:after="0"/>
        <w:rPr>
          <w:rFonts w:ascii="Times New Roman" w:hAnsi="Times New Roman"/>
          <w:sz w:val="22"/>
          <w:szCs w:val="22"/>
          <w:lang w:eastAsia="zh-CN"/>
        </w:rPr>
      </w:pPr>
    </w:p>
    <w:p w14:paraId="54FC5447"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a9"/>
        <w:spacing w:after="0"/>
        <w:rPr>
          <w:rFonts w:ascii="Times New Roman" w:hAnsi="Times New Roman"/>
          <w:sz w:val="22"/>
          <w:szCs w:val="22"/>
          <w:lang w:eastAsia="zh-CN"/>
        </w:rPr>
      </w:pPr>
    </w:p>
    <w:p w14:paraId="211DF85B" w14:textId="77777777" w:rsidR="00B543BE" w:rsidRDefault="005D445A">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a9"/>
        <w:spacing w:after="0"/>
        <w:rPr>
          <w:rFonts w:ascii="Times New Roman" w:hAnsi="Times New Roman"/>
          <w:sz w:val="22"/>
          <w:szCs w:val="22"/>
          <w:lang w:eastAsia="zh-CN"/>
        </w:rPr>
      </w:pPr>
    </w:p>
    <w:p w14:paraId="41DDCBD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af3"/>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a9"/>
              <w:spacing w:after="0"/>
              <w:rPr>
                <w:rFonts w:ascii="Times New Roman" w:hAnsi="Times New Roman"/>
                <w:szCs w:val="20"/>
                <w:lang w:eastAsia="zh-CN"/>
              </w:rPr>
            </w:pPr>
          </w:p>
          <w:p w14:paraId="208C3676"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a9"/>
              <w:spacing w:after="0"/>
              <w:rPr>
                <w:rFonts w:ascii="Times New Roman" w:hAnsi="Times New Roman"/>
                <w:szCs w:val="20"/>
                <w:lang w:eastAsia="zh-CN"/>
              </w:rPr>
            </w:pPr>
          </w:p>
          <w:p w14:paraId="550E3158"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a9"/>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a9"/>
        <w:spacing w:after="0"/>
        <w:rPr>
          <w:rFonts w:ascii="Times New Roman" w:hAnsi="Times New Roman"/>
          <w:sz w:val="22"/>
          <w:szCs w:val="22"/>
          <w:lang w:val="sv-SE" w:eastAsia="zh-CN"/>
        </w:rPr>
      </w:pPr>
    </w:p>
    <w:p w14:paraId="40F1E626" w14:textId="77777777" w:rsidR="00B543BE" w:rsidRDefault="00B543BE">
      <w:pPr>
        <w:pStyle w:val="a9"/>
        <w:spacing w:after="0"/>
        <w:rPr>
          <w:rFonts w:ascii="Times New Roman" w:hAnsi="Times New Roman"/>
          <w:sz w:val="22"/>
          <w:szCs w:val="22"/>
          <w:lang w:eastAsia="zh-CN"/>
        </w:rPr>
      </w:pPr>
    </w:p>
    <w:p w14:paraId="1B171586"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a9"/>
        <w:spacing w:after="0"/>
        <w:rPr>
          <w:rFonts w:ascii="Times New Roman" w:hAnsi="Times New Roman"/>
          <w:sz w:val="22"/>
          <w:szCs w:val="22"/>
          <w:lang w:eastAsia="zh-CN"/>
        </w:rPr>
      </w:pPr>
    </w:p>
    <w:p w14:paraId="52E0C070"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a9"/>
        <w:spacing w:after="0"/>
        <w:rPr>
          <w:rFonts w:ascii="Times New Roman" w:hAnsi="Times New Roman"/>
          <w:sz w:val="22"/>
          <w:szCs w:val="22"/>
          <w:lang w:eastAsia="zh-CN"/>
        </w:rPr>
      </w:pPr>
    </w:p>
    <w:p w14:paraId="1C135C1D"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a9"/>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a9"/>
        <w:spacing w:after="0"/>
        <w:rPr>
          <w:rFonts w:ascii="Times New Roman" w:hAnsi="Times New Roman"/>
          <w:sz w:val="22"/>
          <w:szCs w:val="22"/>
          <w:lang w:eastAsia="zh-CN"/>
        </w:rPr>
      </w:pPr>
    </w:p>
    <w:p w14:paraId="360C07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af3"/>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900F2C">
              <w:rPr>
                <w:noProof/>
                <w:position w:val="-12"/>
              </w:rPr>
              <w:object w:dxaOrig="271" w:dyaOrig="365" w14:anchorId="66AA84F1">
                <v:shape id="_x0000_i1028" type="#_x0000_t75" alt="" style="width:12.9pt;height:17.2pt;mso-width-percent:0;mso-height-percent:0;mso-width-percent:0;mso-height-percent:0" o:ole="">
                  <v:imagedata r:id="rId15" o:title=""/>
                </v:shape>
                <o:OLEObject Type="Embed" ProgID="Equation.3" ShapeID="_x0000_i1028" DrawAspect="Content" ObjectID="_1666768669" r:id="rId21"/>
              </w:object>
            </w:r>
            <w:r>
              <w:t xml:space="preserve">needs to be re-defined since it is currently defined as </w:t>
            </w:r>
            <w:r w:rsidR="00900F2C">
              <w:rPr>
                <w:noProof/>
                <w:position w:val="-12"/>
              </w:rPr>
              <w:object w:dxaOrig="1739" w:dyaOrig="365" w14:anchorId="17E5FE12">
                <v:shape id="_x0000_i1029" type="#_x0000_t75" alt="" style="width:87.05pt;height:17.2pt;mso-width-percent:0;mso-height-percent:0;mso-width-percent:0;mso-height-percent:0" o:ole="">
                  <v:imagedata r:id="rId17" o:title=""/>
                </v:shape>
                <o:OLEObject Type="Embed" ProgID="Equation.3" ShapeID="_x0000_i1029" DrawAspect="Content" ObjectID="_1666768670"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afb"/>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afb"/>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afb"/>
              <w:numPr>
                <w:ilvl w:val="0"/>
                <w:numId w:val="19"/>
              </w:numPr>
              <w:rPr>
                <w:lang w:eastAsia="zh-CN"/>
              </w:rPr>
            </w:pPr>
            <w:r>
              <w:rPr>
                <w:lang w:eastAsia="zh-CN"/>
              </w:rPr>
              <w:t>We see the need for a time unit update for 960 kHz.</w:t>
            </w:r>
          </w:p>
          <w:p w14:paraId="59A18D3A" w14:textId="77777777" w:rsidR="00B543BE" w:rsidRDefault="005D445A">
            <w:pPr>
              <w:pStyle w:val="afb"/>
              <w:numPr>
                <w:ilvl w:val="0"/>
                <w:numId w:val="19"/>
              </w:numPr>
              <w:rPr>
                <w:lang w:eastAsia="zh-CN"/>
              </w:rPr>
            </w:pPr>
            <w:r>
              <w:rPr>
                <w:lang w:eastAsia="zh-CN"/>
              </w:rPr>
              <w:t>The PTRS for 480 kHz can be investigated.</w:t>
            </w:r>
          </w:p>
          <w:p w14:paraId="25B3D465" w14:textId="77777777" w:rsidR="00B543BE" w:rsidRDefault="005D445A">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afb"/>
              <w:numPr>
                <w:ilvl w:val="0"/>
                <w:numId w:val="18"/>
              </w:numPr>
            </w:pPr>
            <w:r>
              <w:t>960 kHz SCS requires changes to fundamental time unit and  impacts RAN1/2/4 specs</w:t>
            </w:r>
          </w:p>
          <w:p w14:paraId="75CA118D" w14:textId="77777777" w:rsidR="00B543BE" w:rsidRDefault="005D445A">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a9"/>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afb"/>
              <w:numPr>
                <w:ilvl w:val="0"/>
                <w:numId w:val="24"/>
              </w:numPr>
              <w:rPr>
                <w:lang w:eastAsia="ko-KR"/>
              </w:rPr>
            </w:pPr>
            <w:r>
              <w:rPr>
                <w:lang w:eastAsia="ko-KR"/>
              </w:rPr>
              <w:t>ECP need is clearly scenario-dependent and correctly captured by FL</w:t>
            </w:r>
          </w:p>
          <w:p w14:paraId="5E762EE5" w14:textId="77777777" w:rsidR="00B543BE" w:rsidRDefault="005D445A">
            <w:pPr>
              <w:pStyle w:val="afb"/>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a9"/>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afb"/>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afb"/>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afb"/>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a9"/>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a9"/>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a9"/>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a9"/>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af9"/>
                <w:rFonts w:ascii="Times New Roman" w:hAnsi="Times New Roman"/>
                <w:lang w:eastAsia="zh-CN"/>
              </w:rPr>
              <w:commentReference w:id="181"/>
            </w:r>
          </w:p>
          <w:p w14:paraId="4856A505" w14:textId="77777777" w:rsidR="00B543BE" w:rsidRDefault="00B543BE">
            <w:pPr>
              <w:pStyle w:val="a9"/>
              <w:spacing w:after="0"/>
              <w:rPr>
                <w:rFonts w:eastAsia="MS Mincho"/>
                <w:color w:val="0070C0"/>
                <w:lang w:eastAsia="ja-JP"/>
              </w:rPr>
            </w:pPr>
          </w:p>
        </w:tc>
      </w:tr>
    </w:tbl>
    <w:p w14:paraId="51912D1E" w14:textId="77777777" w:rsidR="00B543BE" w:rsidRDefault="00B543BE">
      <w:pPr>
        <w:pStyle w:val="a9"/>
        <w:spacing w:after="0"/>
        <w:rPr>
          <w:rFonts w:ascii="Times New Roman" w:hAnsi="Times New Roman"/>
          <w:sz w:val="22"/>
          <w:szCs w:val="22"/>
          <w:lang w:eastAsia="zh-CN"/>
        </w:rPr>
      </w:pPr>
    </w:p>
    <w:p w14:paraId="497CBD47" w14:textId="77777777" w:rsidR="00B543BE" w:rsidRDefault="00B543BE">
      <w:pPr>
        <w:pStyle w:val="a9"/>
        <w:spacing w:after="0"/>
        <w:rPr>
          <w:rFonts w:ascii="Times New Roman" w:hAnsi="Times New Roman"/>
          <w:sz w:val="22"/>
          <w:szCs w:val="22"/>
          <w:lang w:eastAsia="zh-CN"/>
        </w:rPr>
      </w:pPr>
    </w:p>
    <w:p w14:paraId="51761D6A" w14:textId="77777777" w:rsidR="00B543BE" w:rsidRDefault="00B543BE">
      <w:pPr>
        <w:pStyle w:val="a9"/>
        <w:spacing w:after="0"/>
        <w:rPr>
          <w:rFonts w:ascii="Times New Roman" w:hAnsi="Times New Roman"/>
          <w:sz w:val="22"/>
          <w:szCs w:val="22"/>
          <w:lang w:eastAsia="zh-CN"/>
        </w:rPr>
      </w:pPr>
    </w:p>
    <w:p w14:paraId="3B53566E" w14:textId="77777777" w:rsidR="00B543BE" w:rsidRDefault="00B543BE">
      <w:pPr>
        <w:pStyle w:val="a9"/>
        <w:spacing w:after="0"/>
        <w:rPr>
          <w:rFonts w:ascii="Times New Roman" w:hAnsi="Times New Roman"/>
          <w:sz w:val="22"/>
          <w:szCs w:val="22"/>
          <w:lang w:eastAsia="zh-CN"/>
        </w:rPr>
      </w:pPr>
    </w:p>
    <w:p w14:paraId="07279B85" w14:textId="77777777" w:rsidR="00B543BE" w:rsidRDefault="005D445A">
      <w:pPr>
        <w:pStyle w:val="5"/>
        <w:rPr>
          <w:lang w:eastAsia="zh-CN"/>
        </w:rPr>
      </w:pPr>
      <w:r>
        <w:rPr>
          <w:lang w:eastAsia="zh-CN"/>
        </w:rPr>
        <w:t>3rd round of Discussion:</w:t>
      </w:r>
    </w:p>
    <w:p w14:paraId="158603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a9"/>
        <w:spacing w:after="0"/>
        <w:rPr>
          <w:rFonts w:ascii="Times New Roman" w:hAnsi="Times New Roman"/>
          <w:sz w:val="22"/>
          <w:szCs w:val="22"/>
          <w:lang w:eastAsia="zh-CN"/>
        </w:rPr>
      </w:pPr>
    </w:p>
    <w:p w14:paraId="27168B7E"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a9"/>
        <w:spacing w:after="0"/>
        <w:rPr>
          <w:rFonts w:ascii="Times New Roman" w:hAnsi="Times New Roman"/>
          <w:sz w:val="22"/>
          <w:szCs w:val="22"/>
          <w:lang w:eastAsia="zh-CN"/>
        </w:rPr>
      </w:pPr>
    </w:p>
    <w:p w14:paraId="3105412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a9"/>
        <w:spacing w:after="0"/>
        <w:rPr>
          <w:rFonts w:ascii="Times New Roman" w:hAnsi="Times New Roman"/>
          <w:sz w:val="22"/>
          <w:szCs w:val="22"/>
          <w:lang w:eastAsia="zh-CN"/>
        </w:rPr>
      </w:pPr>
    </w:p>
    <w:p w14:paraId="6470D413"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af3"/>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a9"/>
              <w:overflowPunct/>
              <w:autoSpaceDE/>
              <w:adjustRightInd/>
              <w:spacing w:after="0"/>
              <w:rPr>
                <w:szCs w:val="20"/>
                <w:lang w:eastAsia="zh-CN"/>
              </w:rPr>
            </w:pPr>
          </w:p>
          <w:p w14:paraId="7FB82D8D"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a9"/>
              <w:overflowPunct/>
              <w:autoSpaceDE/>
              <w:adjustRightInd/>
              <w:spacing w:after="0"/>
              <w:rPr>
                <w:szCs w:val="20"/>
                <w:lang w:eastAsia="zh-CN"/>
              </w:rPr>
            </w:pPr>
          </w:p>
          <w:p w14:paraId="5A99A0CA" w14:textId="77777777" w:rsidR="00B543BE" w:rsidRDefault="005D445A">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a9"/>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a9"/>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a9"/>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a9"/>
              <w:overflowPunct/>
              <w:autoSpaceDE/>
              <w:adjustRightInd/>
              <w:spacing w:after="0"/>
              <w:rPr>
                <w:szCs w:val="20"/>
                <w:lang w:eastAsia="zh-CN"/>
              </w:rPr>
            </w:pPr>
          </w:p>
          <w:p w14:paraId="139FD0B6" w14:textId="77777777" w:rsidR="00B543BE" w:rsidRDefault="005D445A">
            <w:pPr>
              <w:pStyle w:val="a9"/>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a9"/>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a9"/>
              <w:overflowPunct/>
              <w:autoSpaceDE/>
              <w:adjustRightInd/>
              <w:spacing w:after="0"/>
              <w:rPr>
                <w:rFonts w:ascii="Times New Roman" w:hAnsi="Times New Roman"/>
                <w:sz w:val="22"/>
                <w:szCs w:val="22"/>
                <w:lang w:val="sv-SE" w:eastAsia="zh-CN"/>
              </w:rPr>
            </w:pPr>
          </w:p>
          <w:p w14:paraId="1764D436" w14:textId="77777777" w:rsidR="00B543BE" w:rsidRDefault="005D445A">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a9"/>
              <w:overflowPunct/>
              <w:autoSpaceDE/>
              <w:adjustRightInd/>
              <w:spacing w:after="0"/>
              <w:rPr>
                <w:rFonts w:ascii="Times New Roman" w:hAnsi="Times New Roman"/>
                <w:sz w:val="22"/>
                <w:szCs w:val="22"/>
                <w:lang w:eastAsia="zh-CN"/>
              </w:rPr>
            </w:pPr>
          </w:p>
          <w:p w14:paraId="4DB0E77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a9"/>
              <w:overflowPunct/>
              <w:autoSpaceDE/>
              <w:adjustRightInd/>
              <w:spacing w:after="0"/>
              <w:rPr>
                <w:rFonts w:ascii="Times New Roman" w:hAnsi="Times New Roman"/>
                <w:sz w:val="22"/>
                <w:szCs w:val="22"/>
                <w:lang w:eastAsia="zh-CN"/>
              </w:rPr>
            </w:pPr>
          </w:p>
          <w:p w14:paraId="6B1FFA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a9"/>
              <w:spacing w:after="0"/>
              <w:rPr>
                <w:rFonts w:ascii="Times New Roman" w:hAnsi="Times New Roman"/>
                <w:sz w:val="22"/>
                <w:szCs w:val="22"/>
                <w:lang w:eastAsia="zh-CN"/>
              </w:rPr>
            </w:pPr>
          </w:p>
          <w:p w14:paraId="437F7E6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a9"/>
              <w:overflowPunct/>
              <w:autoSpaceDE/>
              <w:adjustRightInd/>
              <w:spacing w:after="0"/>
              <w:rPr>
                <w:rFonts w:ascii="Times New Roman" w:hAnsi="Times New Roman"/>
                <w:sz w:val="22"/>
                <w:szCs w:val="22"/>
                <w:lang w:eastAsia="zh-CN"/>
              </w:rPr>
            </w:pPr>
          </w:p>
          <w:p w14:paraId="3BC2995D" w14:textId="77777777" w:rsidR="00B543BE" w:rsidRDefault="00B543BE">
            <w:pPr>
              <w:pStyle w:val="a9"/>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afb"/>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afb"/>
              <w:numPr>
                <w:ilvl w:val="0"/>
                <w:numId w:val="32"/>
              </w:numPr>
              <w:rPr>
                <w:lang w:eastAsia="zh-CN"/>
              </w:rPr>
            </w:pPr>
            <w:r>
              <w:t>typical indoor deployment scenario, there are no issues related to TA setting, TA granularity</w:t>
            </w:r>
          </w:p>
          <w:p w14:paraId="760918CC" w14:textId="77777777" w:rsidR="00B543BE" w:rsidRDefault="005D445A">
            <w:pPr>
              <w:pStyle w:val="afb"/>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a9"/>
              <w:overflowPunct/>
              <w:autoSpaceDE/>
              <w:adjustRightInd/>
              <w:spacing w:after="0"/>
              <w:rPr>
                <w:rFonts w:ascii="Times New Roman" w:hAnsi="Times New Roman"/>
                <w:sz w:val="22"/>
                <w:szCs w:val="22"/>
                <w:lang w:eastAsia="zh-CN"/>
              </w:rPr>
            </w:pPr>
          </w:p>
          <w:p w14:paraId="629C54E7"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a9"/>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a9"/>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a9"/>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a9"/>
              <w:overflowPunct/>
              <w:autoSpaceDE/>
              <w:adjustRightInd/>
              <w:spacing w:after="0"/>
              <w:rPr>
                <w:rFonts w:eastAsiaTheme="minorEastAsia"/>
                <w:szCs w:val="20"/>
                <w:lang w:eastAsia="ko-KR"/>
              </w:rPr>
            </w:pPr>
          </w:p>
          <w:p w14:paraId="77BC53E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a9"/>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a9"/>
              <w:overflowPunct/>
              <w:autoSpaceDE/>
              <w:adjustRightInd/>
              <w:spacing w:after="0"/>
              <w:rPr>
                <w:rFonts w:eastAsiaTheme="minorEastAsia"/>
                <w:szCs w:val="20"/>
                <w:lang w:eastAsia="ko-KR"/>
              </w:rPr>
            </w:pPr>
          </w:p>
          <w:p w14:paraId="6853179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a9"/>
              <w:overflowPunct/>
              <w:autoSpaceDE/>
              <w:adjustRightInd/>
              <w:spacing w:after="0"/>
              <w:rPr>
                <w:rFonts w:eastAsiaTheme="minorEastAsia"/>
                <w:szCs w:val="20"/>
                <w:lang w:eastAsia="ko-KR"/>
              </w:rPr>
            </w:pPr>
          </w:p>
          <w:p w14:paraId="2481A04D" w14:textId="77777777" w:rsidR="00B543BE" w:rsidRDefault="005D445A">
            <w:pPr>
              <w:pStyle w:val="a9"/>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a9"/>
              <w:overflowPunct/>
              <w:autoSpaceDE/>
              <w:adjustRightInd/>
              <w:spacing w:after="0"/>
              <w:rPr>
                <w:rFonts w:eastAsiaTheme="minorEastAsia"/>
                <w:szCs w:val="20"/>
                <w:lang w:eastAsia="ko-KR"/>
              </w:rPr>
            </w:pPr>
          </w:p>
          <w:p w14:paraId="490354E6"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a9"/>
              <w:overflowPunct/>
              <w:autoSpaceDE/>
              <w:adjustRightInd/>
              <w:spacing w:after="0"/>
              <w:rPr>
                <w:rFonts w:eastAsiaTheme="minorEastAsia"/>
                <w:szCs w:val="20"/>
                <w:lang w:eastAsia="ko-KR"/>
              </w:rPr>
            </w:pPr>
          </w:p>
          <w:p w14:paraId="080FA787"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a9"/>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a9"/>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a9"/>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a9"/>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a9"/>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a9"/>
        <w:spacing w:after="0"/>
        <w:rPr>
          <w:rFonts w:ascii="Times New Roman" w:hAnsi="Times New Roman"/>
          <w:sz w:val="22"/>
          <w:szCs w:val="22"/>
          <w:lang w:val="sv-SE" w:eastAsia="zh-CN"/>
        </w:rPr>
      </w:pPr>
    </w:p>
    <w:p w14:paraId="401DB476" w14:textId="77777777" w:rsidR="00B543BE" w:rsidRDefault="00B543BE">
      <w:pPr>
        <w:pStyle w:val="a9"/>
        <w:spacing w:after="0"/>
        <w:rPr>
          <w:rFonts w:ascii="Times New Roman" w:hAnsi="Times New Roman"/>
          <w:sz w:val="22"/>
          <w:szCs w:val="22"/>
          <w:lang w:val="sv-SE" w:eastAsia="zh-CN"/>
        </w:rPr>
      </w:pPr>
    </w:p>
    <w:p w14:paraId="4EA0EC5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a9"/>
        <w:spacing w:after="0"/>
        <w:rPr>
          <w:rFonts w:ascii="Times New Roman" w:hAnsi="Times New Roman"/>
          <w:sz w:val="22"/>
          <w:szCs w:val="22"/>
          <w:lang w:eastAsia="zh-CN"/>
        </w:rPr>
      </w:pPr>
    </w:p>
    <w:p w14:paraId="5F52C2BF"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a9"/>
        <w:spacing w:after="0"/>
        <w:rPr>
          <w:rFonts w:ascii="Times New Roman" w:hAnsi="Times New Roman"/>
          <w:sz w:val="22"/>
          <w:szCs w:val="22"/>
          <w:lang w:eastAsia="zh-CN"/>
        </w:rPr>
      </w:pPr>
    </w:p>
    <w:p w14:paraId="518A1BA5"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a9"/>
        <w:spacing w:after="0"/>
        <w:ind w:left="720"/>
        <w:rPr>
          <w:rFonts w:ascii="Times New Roman" w:hAnsi="Times New Roman"/>
          <w:sz w:val="22"/>
          <w:szCs w:val="22"/>
          <w:lang w:eastAsia="zh-CN"/>
        </w:rPr>
      </w:pPr>
    </w:p>
    <w:p w14:paraId="41733681" w14:textId="77777777" w:rsidR="00B543BE" w:rsidRDefault="00B543BE">
      <w:pPr>
        <w:pStyle w:val="a9"/>
        <w:spacing w:after="0"/>
        <w:ind w:left="720"/>
        <w:rPr>
          <w:rFonts w:ascii="Times New Roman" w:hAnsi="Times New Roman"/>
          <w:sz w:val="22"/>
          <w:szCs w:val="22"/>
          <w:lang w:eastAsia="zh-CN"/>
        </w:rPr>
      </w:pPr>
    </w:p>
    <w:p w14:paraId="7BFEB9BE" w14:textId="77777777" w:rsidR="00B543BE" w:rsidRDefault="00B543BE">
      <w:pPr>
        <w:pStyle w:val="a9"/>
        <w:spacing w:after="0"/>
        <w:ind w:left="720"/>
        <w:rPr>
          <w:rFonts w:ascii="Times New Roman" w:hAnsi="Times New Roman"/>
          <w:sz w:val="22"/>
          <w:szCs w:val="22"/>
          <w:lang w:eastAsia="zh-CN"/>
        </w:rPr>
      </w:pPr>
    </w:p>
    <w:p w14:paraId="7628A7C7" w14:textId="77777777" w:rsidR="00B543BE" w:rsidRDefault="005D445A">
      <w:pPr>
        <w:pStyle w:val="a9"/>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a9"/>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a9"/>
        <w:spacing w:after="0"/>
        <w:rPr>
          <w:rFonts w:ascii="Times New Roman" w:hAnsi="Times New Roman"/>
          <w:sz w:val="22"/>
          <w:szCs w:val="22"/>
          <w:lang w:eastAsia="zh-CN"/>
        </w:rPr>
      </w:pPr>
    </w:p>
    <w:p w14:paraId="118A4B0F" w14:textId="77777777" w:rsidR="00B543BE" w:rsidRDefault="00B543BE">
      <w:pPr>
        <w:pStyle w:val="a9"/>
        <w:spacing w:after="0"/>
        <w:rPr>
          <w:rFonts w:ascii="Times New Roman" w:hAnsi="Times New Roman"/>
          <w:sz w:val="22"/>
          <w:szCs w:val="22"/>
          <w:lang w:eastAsia="zh-CN"/>
        </w:rPr>
      </w:pPr>
    </w:p>
    <w:p w14:paraId="016E426A" w14:textId="77777777" w:rsidR="00B543BE" w:rsidRDefault="00B543BE">
      <w:pPr>
        <w:pStyle w:val="a9"/>
        <w:spacing w:after="0"/>
        <w:rPr>
          <w:rFonts w:ascii="Times New Roman" w:hAnsi="Times New Roman"/>
          <w:sz w:val="22"/>
          <w:szCs w:val="22"/>
          <w:lang w:eastAsia="zh-CN"/>
        </w:rPr>
      </w:pPr>
    </w:p>
    <w:p w14:paraId="7DF6865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af3"/>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a9"/>
              <w:spacing w:after="0"/>
              <w:ind w:left="720"/>
              <w:rPr>
                <w:rFonts w:ascii="Times New Roman" w:hAnsi="Times New Roman"/>
                <w:sz w:val="22"/>
                <w:szCs w:val="22"/>
                <w:lang w:eastAsia="zh-CN"/>
              </w:rPr>
            </w:pPr>
          </w:p>
          <w:p w14:paraId="512D0FCE" w14:textId="77777777" w:rsidR="00B543BE" w:rsidRDefault="005D445A">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a9"/>
        <w:spacing w:after="0"/>
        <w:rPr>
          <w:rFonts w:ascii="Times New Roman" w:hAnsi="Times New Roman"/>
          <w:sz w:val="22"/>
          <w:szCs w:val="22"/>
          <w:lang w:val="sv-SE" w:eastAsia="zh-CN"/>
        </w:rPr>
      </w:pPr>
    </w:p>
    <w:p w14:paraId="697F68EF" w14:textId="77777777" w:rsidR="00B543BE" w:rsidRDefault="00B543BE">
      <w:pPr>
        <w:pStyle w:val="a9"/>
        <w:spacing w:after="0"/>
        <w:rPr>
          <w:rFonts w:ascii="Times New Roman" w:hAnsi="Times New Roman"/>
          <w:sz w:val="22"/>
          <w:szCs w:val="22"/>
          <w:lang w:eastAsia="zh-CN"/>
        </w:rPr>
      </w:pPr>
    </w:p>
    <w:p w14:paraId="57E97C41"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a9"/>
        <w:spacing w:after="0"/>
        <w:rPr>
          <w:rFonts w:ascii="Times New Roman" w:hAnsi="Times New Roman"/>
          <w:sz w:val="22"/>
          <w:szCs w:val="22"/>
          <w:lang w:eastAsia="zh-CN"/>
        </w:rPr>
      </w:pPr>
    </w:p>
    <w:p w14:paraId="37D2085B"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a9"/>
        <w:spacing w:after="0"/>
        <w:rPr>
          <w:rFonts w:ascii="Times New Roman" w:hAnsi="Times New Roman"/>
          <w:sz w:val="22"/>
          <w:szCs w:val="22"/>
          <w:lang w:eastAsia="zh-CN"/>
        </w:rPr>
      </w:pPr>
    </w:p>
    <w:p w14:paraId="3DB900B8"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a9"/>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a9"/>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a9"/>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a9"/>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a9"/>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a9"/>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a9"/>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a9"/>
        <w:spacing w:after="0"/>
        <w:rPr>
          <w:rFonts w:ascii="Times New Roman" w:hAnsi="Times New Roman"/>
          <w:sz w:val="22"/>
          <w:szCs w:val="22"/>
          <w:lang w:eastAsia="zh-CN"/>
        </w:rPr>
      </w:pPr>
    </w:p>
    <w:p w14:paraId="71B530F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af3"/>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a9"/>
              <w:spacing w:after="0"/>
              <w:rPr>
                <w:lang w:val="sv-SE" w:eastAsia="zh-CN"/>
              </w:rPr>
            </w:pPr>
          </w:p>
          <w:p w14:paraId="4BFE2A5A" w14:textId="77777777" w:rsidR="00B543BE" w:rsidRDefault="005D445A">
            <w:pPr>
              <w:pStyle w:val="a9"/>
              <w:spacing w:after="0"/>
              <w:rPr>
                <w:lang w:val="sv-SE" w:eastAsia="zh-CN"/>
              </w:rPr>
            </w:pPr>
            <w:r>
              <w:rPr>
                <w:lang w:val="sv-SE" w:eastAsia="zh-CN"/>
              </w:rPr>
              <w:t>Depends on delay spread of the scenario</w:t>
            </w:r>
          </w:p>
          <w:p w14:paraId="70AB8F2A" w14:textId="77777777" w:rsidR="00B543BE" w:rsidRDefault="00B543BE">
            <w:pPr>
              <w:pStyle w:val="a9"/>
              <w:spacing w:after="0"/>
              <w:rPr>
                <w:lang w:val="sv-SE" w:eastAsia="zh-CN"/>
              </w:rPr>
            </w:pPr>
          </w:p>
          <w:p w14:paraId="00A0419C" w14:textId="77777777" w:rsidR="00B543BE" w:rsidRDefault="005D445A">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a9"/>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a9"/>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a9"/>
              <w:spacing w:after="0"/>
              <w:rPr>
                <w:lang w:val="sv-SE" w:eastAsia="zh-CN"/>
              </w:rPr>
            </w:pPr>
            <w:r>
              <w:rPr>
                <w:rFonts w:hint="eastAsia"/>
                <w:lang w:val="sv-SE" w:eastAsia="zh-CN"/>
              </w:rPr>
              <w:t>3c/v: to remove the brackets</w:t>
            </w:r>
          </w:p>
          <w:p w14:paraId="45E5E7B2" w14:textId="77777777" w:rsidR="00B543BE" w:rsidRDefault="005D445A">
            <w:pPr>
              <w:pStyle w:val="a9"/>
              <w:spacing w:after="0"/>
              <w:rPr>
                <w:lang w:val="sv-SE" w:eastAsia="zh-CN"/>
              </w:rPr>
            </w:pPr>
            <w:r>
              <w:rPr>
                <w:lang w:val="sv-SE" w:eastAsia="zh-CN"/>
              </w:rPr>
              <w:t>3d/v: to remove the brackets</w:t>
            </w:r>
          </w:p>
          <w:p w14:paraId="1FF66032" w14:textId="77777777" w:rsidR="00B543BE" w:rsidRDefault="005D445A">
            <w:pPr>
              <w:pStyle w:val="a9"/>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a9"/>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a9"/>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a9"/>
              <w:spacing w:after="0"/>
              <w:rPr>
                <w:lang w:val="sv-SE" w:eastAsia="zh-CN"/>
              </w:rPr>
            </w:pPr>
          </w:p>
          <w:p w14:paraId="441EEEBC" w14:textId="77777777" w:rsidR="00B543BE" w:rsidRDefault="005D445A">
            <w:pPr>
              <w:pStyle w:val="a9"/>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a9"/>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a9"/>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a9"/>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a9"/>
        <w:spacing w:after="0"/>
        <w:rPr>
          <w:rFonts w:ascii="Times New Roman" w:hAnsi="Times New Roman"/>
          <w:sz w:val="22"/>
          <w:szCs w:val="22"/>
          <w:lang w:eastAsia="zh-CN"/>
        </w:rPr>
      </w:pPr>
    </w:p>
    <w:p w14:paraId="4A82A367" w14:textId="77777777" w:rsidR="00B543BE" w:rsidRDefault="00B543BE">
      <w:pPr>
        <w:pStyle w:val="a9"/>
        <w:spacing w:after="0"/>
        <w:rPr>
          <w:rFonts w:ascii="Times New Roman" w:hAnsi="Times New Roman"/>
          <w:sz w:val="22"/>
          <w:szCs w:val="22"/>
          <w:lang w:eastAsia="zh-CN"/>
        </w:rPr>
      </w:pPr>
    </w:p>
    <w:p w14:paraId="10C388F4" w14:textId="77777777" w:rsidR="00B543BE" w:rsidRDefault="005D445A">
      <w:pPr>
        <w:pStyle w:val="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a9"/>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a9"/>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a9"/>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a9"/>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a9"/>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a9"/>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a9"/>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a9"/>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a9"/>
        <w:spacing w:after="0"/>
        <w:rPr>
          <w:rFonts w:ascii="Times New Roman" w:hAnsi="Times New Roman"/>
          <w:sz w:val="22"/>
          <w:szCs w:val="22"/>
          <w:lang w:eastAsia="zh-CN"/>
        </w:rPr>
      </w:pPr>
    </w:p>
    <w:p w14:paraId="618843EC" w14:textId="77777777" w:rsidR="00B543BE" w:rsidRDefault="00B543BE">
      <w:pPr>
        <w:pStyle w:val="a9"/>
        <w:spacing w:after="0"/>
        <w:rPr>
          <w:rFonts w:ascii="Times New Roman" w:hAnsi="Times New Roman"/>
          <w:sz w:val="22"/>
          <w:szCs w:val="22"/>
          <w:lang w:eastAsia="zh-CN"/>
        </w:rPr>
      </w:pPr>
    </w:p>
    <w:p w14:paraId="43A2A786" w14:textId="77777777" w:rsidR="00B543BE" w:rsidRDefault="005D445A">
      <w:pPr>
        <w:pStyle w:val="5"/>
        <w:rPr>
          <w:lang w:eastAsia="zh-CN"/>
        </w:rPr>
      </w:pPr>
      <w:r>
        <w:rPr>
          <w:lang w:eastAsia="zh-CN"/>
        </w:rPr>
        <w:t>4th round of Discussion:</w:t>
      </w:r>
    </w:p>
    <w:p w14:paraId="5201A40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a9"/>
        <w:spacing w:after="0"/>
        <w:rPr>
          <w:rFonts w:ascii="Times New Roman" w:hAnsi="Times New Roman"/>
          <w:sz w:val="22"/>
          <w:szCs w:val="22"/>
          <w:lang w:eastAsia="zh-CN"/>
        </w:rPr>
      </w:pPr>
    </w:p>
    <w:p w14:paraId="592A2FF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a9"/>
        <w:spacing w:after="0"/>
        <w:rPr>
          <w:rFonts w:ascii="Times New Roman" w:hAnsi="Times New Roman"/>
          <w:sz w:val="22"/>
          <w:szCs w:val="22"/>
          <w:lang w:eastAsia="zh-CN"/>
        </w:rPr>
      </w:pPr>
    </w:p>
    <w:p w14:paraId="437CEEF0" w14:textId="77777777" w:rsidR="00B543BE" w:rsidRDefault="005D445A">
      <w:pPr>
        <w:pStyle w:val="a9"/>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a9"/>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a9"/>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af9"/>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af3"/>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afb"/>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afb"/>
              <w:ind w:left="720"/>
              <w:rPr>
                <w:lang w:val="sv-SE" w:eastAsia="ko-KR"/>
              </w:rPr>
            </w:pPr>
          </w:p>
          <w:p w14:paraId="0DB078B5" w14:textId="77777777" w:rsidR="00B543BE" w:rsidRDefault="005D445A">
            <w:pPr>
              <w:pStyle w:val="afb"/>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afb"/>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afb"/>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afb"/>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afb"/>
              <w:spacing w:line="240" w:lineRule="auto"/>
              <w:ind w:left="720"/>
              <w:rPr>
                <w:szCs w:val="28"/>
                <w:lang w:eastAsia="zh-CN"/>
              </w:rPr>
            </w:pPr>
          </w:p>
          <w:p w14:paraId="5B951DC3" w14:textId="77777777" w:rsidR="00B543BE" w:rsidRDefault="005D445A">
            <w:pPr>
              <w:pStyle w:val="afb"/>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afb"/>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afb"/>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900F2C">
                  <w:pPr>
                    <w:pStyle w:val="TAH"/>
                    <w:rPr>
                      <w:rFonts w:eastAsia="바탕"/>
                      <w:color w:val="000000"/>
                      <w:lang w:val="en-GB"/>
                    </w:rPr>
                  </w:pPr>
                  <w:r>
                    <w:rPr>
                      <w:rFonts w:eastAsia="바탕"/>
                      <w:noProof/>
                      <w:color w:val="000000"/>
                      <w:position w:val="-8"/>
                      <w:lang w:val="en-GB"/>
                    </w:rPr>
                    <w:object w:dxaOrig="271" w:dyaOrig="271" w14:anchorId="650118AF">
                      <v:shape id="_x0000_i1030" type="#_x0000_t75" alt="" style="width:12.9pt;height:12.9pt;mso-width-percent:0;mso-height-percent:0;mso-width-percent:0;mso-height-percent:0" o:ole="">
                        <v:imagedata r:id="rId25" o:title=""/>
                      </v:shape>
                      <o:OLEObject Type="Embed" ProgID="Equation.3" ShapeID="_x0000_i1030" DrawAspect="Content" ObjectID="_1666768671" r:id="rId26"/>
                    </w:object>
                  </w:r>
                </w:p>
              </w:tc>
              <w:tc>
                <w:tcPr>
                  <w:tcW w:w="7547" w:type="dxa"/>
                  <w:gridSpan w:val="2"/>
                  <w:shd w:val="clear" w:color="auto" w:fill="auto"/>
                </w:tcPr>
                <w:p w14:paraId="4C12F7E4" w14:textId="77777777" w:rsidR="00B543BE" w:rsidRDefault="005D445A">
                  <w:pPr>
                    <w:pStyle w:val="TAH"/>
                    <w:rPr>
                      <w:rFonts w:eastAsia="바탕"/>
                      <w:color w:val="000000"/>
                      <w:lang w:val="en-GB"/>
                    </w:rPr>
                  </w:pPr>
                  <w:r>
                    <w:rPr>
                      <w:rFonts w:eastAsia="바탕"/>
                      <w:color w:val="000000"/>
                      <w:lang w:val="en-GB"/>
                    </w:rPr>
                    <w:t xml:space="preserve">PDSCH decoding time </w:t>
                  </w:r>
                  <w:r>
                    <w:rPr>
                      <w:rFonts w:eastAsia="바탕"/>
                      <w:i/>
                      <w:color w:val="000000"/>
                      <w:lang w:val="en-GB"/>
                    </w:rPr>
                    <w:t>N</w:t>
                  </w:r>
                  <w:r>
                    <w:rPr>
                      <w:rFonts w:eastAsia="바탕"/>
                      <w:i/>
                      <w:color w:val="000000"/>
                      <w:vertAlign w:val="subscript"/>
                      <w:lang w:val="en-GB"/>
                    </w:rPr>
                    <w:t>1</w:t>
                  </w:r>
                  <w:r>
                    <w:rPr>
                      <w:rFonts w:eastAsia="바탕"/>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바탕"/>
                      <w:color w:val="000000"/>
                      <w:lang w:val="en-GB"/>
                    </w:rPr>
                  </w:pPr>
                </w:p>
              </w:tc>
              <w:tc>
                <w:tcPr>
                  <w:tcW w:w="3773" w:type="dxa"/>
                  <w:shd w:val="clear" w:color="auto" w:fill="auto"/>
                </w:tcPr>
                <w:p w14:paraId="1AC5F2FD" w14:textId="77777777" w:rsidR="00B543BE" w:rsidRDefault="005D445A">
                  <w:pPr>
                    <w:pStyle w:val="TAH"/>
                    <w:rPr>
                      <w:rFonts w:eastAsia="바탕"/>
                      <w:color w:val="000000"/>
                      <w:lang w:val="en-GB"/>
                    </w:rPr>
                  </w:pPr>
                  <w:r>
                    <w:rPr>
                      <w:rFonts w:eastAsia="바탕"/>
                      <w:i/>
                      <w:color w:val="000000"/>
                      <w:lang w:val="en-GB"/>
                    </w:rPr>
                    <w:t xml:space="preserve">dmrs-AdditionalPosition </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both of </w:t>
                  </w:r>
                  <w:r>
                    <w:rPr>
                      <w:rFonts w:eastAsia="바탕"/>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바탕"/>
                      <w:i/>
                      <w:color w:val="000000"/>
                      <w:lang w:val="en-GB"/>
                    </w:rPr>
                  </w:pPr>
                  <w:r>
                    <w:rPr>
                      <w:rFonts w:eastAsia="바탕"/>
                      <w:i/>
                      <w:color w:val="000000"/>
                      <w:lang w:val="en-GB"/>
                    </w:rPr>
                    <w:t xml:space="preserve">dmrs-AdditionalPosition </w:t>
                  </w:r>
                  <w:r>
                    <w:rPr>
                      <w:rFonts w:eastAsia="바탕" w:cs="Arial"/>
                      <w:color w:val="000000"/>
                      <w:lang w:val="en-GB"/>
                    </w:rPr>
                    <w:t>≠</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either of </w:t>
                  </w:r>
                  <w:r>
                    <w:rPr>
                      <w:rFonts w:eastAsia="바탕"/>
                      <w:color w:val="000000"/>
                      <w:lang w:val="en-GB"/>
                    </w:rPr>
                    <w:br/>
                  </w:r>
                  <w:r>
                    <w:rPr>
                      <w:i/>
                    </w:rPr>
                    <w:t>dmrs-DownlinkForPDSCH-MappingTypeA</w:t>
                  </w:r>
                  <w:r>
                    <w:t xml:space="preserve">, </w:t>
                  </w:r>
                  <w:r>
                    <w:rPr>
                      <w:i/>
                    </w:rPr>
                    <w:t>dmrs-DownlinkForPDSCH-MappingTypeB</w:t>
                  </w:r>
                  <w:r>
                    <w:rPr>
                      <w:rFonts w:eastAsia="바탕"/>
                      <w:i/>
                      <w:color w:val="000000"/>
                      <w:lang w:val="en-GB"/>
                    </w:rPr>
                    <w:t xml:space="preserve"> </w:t>
                  </w:r>
                </w:p>
                <w:p w14:paraId="38B91D6E" w14:textId="77777777" w:rsidR="00B543BE" w:rsidRDefault="005D445A">
                  <w:pPr>
                    <w:pStyle w:val="TAH"/>
                    <w:rPr>
                      <w:rFonts w:eastAsia="바탕"/>
                      <w:color w:val="000000"/>
                      <w:lang w:val="en-GB"/>
                    </w:rPr>
                  </w:pPr>
                  <w:r>
                    <w:rPr>
                      <w:rFonts w:eastAsia="바탕"/>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바탕"/>
                      <w:color w:val="000000"/>
                      <w:lang w:val="en-GB"/>
                    </w:rPr>
                  </w:pPr>
                  <w:r>
                    <w:rPr>
                      <w:rFonts w:eastAsia="바탕"/>
                      <w:color w:val="000000"/>
                      <w:lang w:val="en-GB"/>
                    </w:rPr>
                    <w:t>0</w:t>
                  </w:r>
                </w:p>
              </w:tc>
              <w:tc>
                <w:tcPr>
                  <w:tcW w:w="3773" w:type="dxa"/>
                  <w:shd w:val="clear" w:color="auto" w:fill="auto"/>
                </w:tcPr>
                <w:p w14:paraId="39DCA40A" w14:textId="77777777" w:rsidR="00B543BE" w:rsidRDefault="005D445A">
                  <w:pPr>
                    <w:pStyle w:val="TAC"/>
                    <w:rPr>
                      <w:rFonts w:eastAsia="바탕"/>
                      <w:color w:val="000000"/>
                      <w:lang w:val="en-GB"/>
                    </w:rPr>
                  </w:pPr>
                  <w:r>
                    <w:rPr>
                      <w:rFonts w:eastAsia="바탕"/>
                      <w:color w:val="000000"/>
                      <w:lang w:val="en-GB"/>
                    </w:rPr>
                    <w:t>8</w:t>
                  </w:r>
                </w:p>
              </w:tc>
              <w:tc>
                <w:tcPr>
                  <w:tcW w:w="3774" w:type="dxa"/>
                </w:tcPr>
                <w:p w14:paraId="608DDC50" w14:textId="77777777" w:rsidR="00B543BE" w:rsidRDefault="005D445A">
                  <w:pPr>
                    <w:pStyle w:val="TAC"/>
                    <w:rPr>
                      <w:rFonts w:eastAsia="바탕"/>
                      <w:color w:val="000000"/>
                      <w:lang w:val="en-GB"/>
                    </w:rPr>
                  </w:pPr>
                  <w:r>
                    <w:rPr>
                      <w:rFonts w:eastAsia="바탕"/>
                      <w:i/>
                      <w:color w:val="000000"/>
                      <w:lang w:val="en-GB"/>
                    </w:rPr>
                    <w:t>N</w:t>
                  </w:r>
                  <w:r>
                    <w:rPr>
                      <w:rFonts w:eastAsia="바탕"/>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바탕"/>
                      <w:color w:val="000000"/>
                      <w:lang w:val="en-GB"/>
                    </w:rPr>
                  </w:pPr>
                  <w:r>
                    <w:rPr>
                      <w:rFonts w:eastAsia="바탕"/>
                      <w:color w:val="000000"/>
                      <w:lang w:val="en-GB"/>
                    </w:rPr>
                    <w:t>1</w:t>
                  </w:r>
                </w:p>
              </w:tc>
              <w:tc>
                <w:tcPr>
                  <w:tcW w:w="3773" w:type="dxa"/>
                  <w:shd w:val="clear" w:color="auto" w:fill="auto"/>
                </w:tcPr>
                <w:p w14:paraId="0DF0A889" w14:textId="77777777" w:rsidR="00B543BE" w:rsidRDefault="005D445A">
                  <w:pPr>
                    <w:pStyle w:val="TAC"/>
                    <w:rPr>
                      <w:rFonts w:eastAsia="바탕"/>
                      <w:color w:val="000000"/>
                      <w:lang w:val="en-GB"/>
                    </w:rPr>
                  </w:pPr>
                  <w:r>
                    <w:rPr>
                      <w:rFonts w:eastAsia="바탕"/>
                      <w:color w:val="000000"/>
                      <w:lang w:val="en-GB"/>
                    </w:rPr>
                    <w:t>10</w:t>
                  </w:r>
                </w:p>
              </w:tc>
              <w:tc>
                <w:tcPr>
                  <w:tcW w:w="3774" w:type="dxa"/>
                </w:tcPr>
                <w:p w14:paraId="647E35FB" w14:textId="77777777" w:rsidR="00B543BE" w:rsidRDefault="005D445A">
                  <w:pPr>
                    <w:pStyle w:val="TAC"/>
                    <w:rPr>
                      <w:rFonts w:eastAsia="바탕"/>
                      <w:color w:val="000000"/>
                      <w:lang w:val="en-GB"/>
                    </w:rPr>
                  </w:pPr>
                  <w:r>
                    <w:rPr>
                      <w:rFonts w:eastAsia="바탕"/>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바탕"/>
                      <w:color w:val="000000"/>
                      <w:lang w:val="en-GB"/>
                    </w:rPr>
                  </w:pPr>
                  <w:r>
                    <w:rPr>
                      <w:rFonts w:eastAsia="바탕"/>
                      <w:color w:val="000000"/>
                      <w:lang w:val="en-GB"/>
                    </w:rPr>
                    <w:t>2</w:t>
                  </w:r>
                </w:p>
              </w:tc>
              <w:tc>
                <w:tcPr>
                  <w:tcW w:w="3773" w:type="dxa"/>
                  <w:shd w:val="clear" w:color="auto" w:fill="auto"/>
                </w:tcPr>
                <w:p w14:paraId="0A574FF2" w14:textId="77777777" w:rsidR="00B543BE" w:rsidRDefault="005D445A">
                  <w:pPr>
                    <w:pStyle w:val="TAC"/>
                    <w:rPr>
                      <w:rFonts w:eastAsia="바탕"/>
                      <w:color w:val="000000"/>
                      <w:lang w:val="en-GB"/>
                    </w:rPr>
                  </w:pPr>
                  <w:r>
                    <w:rPr>
                      <w:rFonts w:eastAsia="바탕"/>
                      <w:color w:val="000000"/>
                      <w:lang w:val="en-GB"/>
                    </w:rPr>
                    <w:t>17</w:t>
                  </w:r>
                </w:p>
              </w:tc>
              <w:tc>
                <w:tcPr>
                  <w:tcW w:w="3774" w:type="dxa"/>
                </w:tcPr>
                <w:p w14:paraId="52A2A5D2" w14:textId="77777777" w:rsidR="00B543BE" w:rsidRDefault="005D445A">
                  <w:pPr>
                    <w:pStyle w:val="TAC"/>
                    <w:rPr>
                      <w:rFonts w:eastAsia="바탕"/>
                      <w:color w:val="000000"/>
                      <w:lang w:val="en-GB"/>
                    </w:rPr>
                  </w:pPr>
                  <w:r>
                    <w:rPr>
                      <w:rFonts w:eastAsia="바탕"/>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바탕"/>
                      <w:color w:val="000000"/>
                      <w:lang w:val="en-GB"/>
                    </w:rPr>
                  </w:pPr>
                  <w:r>
                    <w:rPr>
                      <w:rFonts w:eastAsia="바탕"/>
                      <w:color w:val="000000"/>
                      <w:lang w:val="en-GB"/>
                    </w:rPr>
                    <w:t>3</w:t>
                  </w:r>
                </w:p>
              </w:tc>
              <w:tc>
                <w:tcPr>
                  <w:tcW w:w="3773" w:type="dxa"/>
                  <w:shd w:val="clear" w:color="auto" w:fill="auto"/>
                </w:tcPr>
                <w:p w14:paraId="5FB5932F" w14:textId="77777777" w:rsidR="00B543BE" w:rsidRDefault="005D445A">
                  <w:pPr>
                    <w:pStyle w:val="TAC"/>
                    <w:rPr>
                      <w:rFonts w:eastAsia="바탕"/>
                      <w:color w:val="000000"/>
                      <w:lang w:val="en-GB"/>
                    </w:rPr>
                  </w:pPr>
                  <w:r>
                    <w:rPr>
                      <w:rFonts w:eastAsia="바탕"/>
                      <w:color w:val="000000"/>
                      <w:lang w:val="en-GB"/>
                    </w:rPr>
                    <w:t>20</w:t>
                  </w:r>
                </w:p>
              </w:tc>
              <w:tc>
                <w:tcPr>
                  <w:tcW w:w="3774" w:type="dxa"/>
                </w:tcPr>
                <w:p w14:paraId="53DC54D4" w14:textId="77777777" w:rsidR="00B543BE" w:rsidRDefault="005D445A">
                  <w:pPr>
                    <w:pStyle w:val="TAC"/>
                    <w:rPr>
                      <w:rFonts w:eastAsia="바탕"/>
                      <w:color w:val="000000"/>
                      <w:lang w:val="en-GB"/>
                    </w:rPr>
                  </w:pPr>
                  <w:r>
                    <w:rPr>
                      <w:rFonts w:eastAsia="바탕"/>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afb"/>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바탕"/>
                <w:b/>
                <w:bCs/>
                <w:color w:val="000000"/>
                <w:lang w:val="en-GB"/>
              </w:rPr>
              <w:t xml:space="preserve">PDSCH decoding time </w:t>
            </w:r>
            <w:r>
              <w:rPr>
                <w:rFonts w:eastAsia="바탕"/>
                <w:b/>
                <w:bCs/>
                <w:i/>
                <w:color w:val="000000"/>
                <w:lang w:val="en-GB"/>
              </w:rPr>
              <w:t>N</w:t>
            </w:r>
            <w:r>
              <w:rPr>
                <w:rFonts w:eastAsia="바탕"/>
                <w:b/>
                <w:bCs/>
                <w:i/>
                <w:color w:val="000000"/>
                <w:vertAlign w:val="subscript"/>
                <w:lang w:val="en-GB"/>
              </w:rPr>
              <w:t>1</w:t>
            </w:r>
            <w:r>
              <w:rPr>
                <w:rFonts w:eastAsia="바탕"/>
                <w:b/>
                <w:bCs/>
                <w:color w:val="000000"/>
                <w:lang w:val="en-GB"/>
              </w:rPr>
              <w:t xml:space="preserve"> [symbols]”.</w:t>
            </w:r>
            <w:r>
              <w:rPr>
                <w:rFonts w:eastAsia="바탕"/>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a9"/>
        <w:spacing w:after="0"/>
        <w:rPr>
          <w:rFonts w:ascii="Times New Roman" w:hAnsi="Times New Roman"/>
          <w:sz w:val="22"/>
          <w:szCs w:val="22"/>
          <w:lang w:eastAsia="zh-CN"/>
        </w:rPr>
      </w:pPr>
    </w:p>
    <w:p w14:paraId="5C52013C" w14:textId="77777777" w:rsidR="00B543BE" w:rsidRDefault="00B543BE">
      <w:pPr>
        <w:pStyle w:val="a9"/>
        <w:spacing w:after="0"/>
        <w:rPr>
          <w:rFonts w:ascii="Times New Roman" w:hAnsi="Times New Roman"/>
          <w:sz w:val="22"/>
          <w:szCs w:val="22"/>
          <w:lang w:eastAsia="zh-CN"/>
        </w:rPr>
      </w:pPr>
    </w:p>
    <w:p w14:paraId="51064592" w14:textId="77777777" w:rsidR="00B543BE" w:rsidRDefault="00B543BE">
      <w:pPr>
        <w:pStyle w:val="a9"/>
        <w:spacing w:after="0"/>
        <w:rPr>
          <w:rFonts w:ascii="Times New Roman" w:hAnsi="Times New Roman"/>
          <w:sz w:val="22"/>
          <w:szCs w:val="22"/>
          <w:lang w:eastAsia="zh-CN"/>
        </w:rPr>
      </w:pPr>
    </w:p>
    <w:p w14:paraId="78A7C5A8" w14:textId="77777777" w:rsidR="00B543BE" w:rsidRDefault="00B543BE">
      <w:pPr>
        <w:pStyle w:val="a9"/>
        <w:spacing w:after="0"/>
        <w:rPr>
          <w:rFonts w:ascii="Times New Roman" w:hAnsi="Times New Roman"/>
          <w:sz w:val="22"/>
          <w:szCs w:val="22"/>
          <w:lang w:eastAsia="zh-CN"/>
        </w:rPr>
      </w:pPr>
    </w:p>
    <w:p w14:paraId="5756B32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a9"/>
        <w:spacing w:after="0"/>
        <w:rPr>
          <w:rFonts w:ascii="Times New Roman" w:hAnsi="Times New Roman"/>
          <w:sz w:val="22"/>
          <w:szCs w:val="22"/>
          <w:lang w:eastAsia="zh-CN"/>
        </w:rPr>
      </w:pPr>
    </w:p>
    <w:p w14:paraId="4D73DE0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a9"/>
        <w:spacing w:after="0"/>
        <w:rPr>
          <w:rFonts w:ascii="Times New Roman" w:hAnsi="Times New Roman"/>
          <w:sz w:val="22"/>
          <w:szCs w:val="22"/>
          <w:lang w:eastAsia="zh-CN"/>
        </w:rPr>
      </w:pPr>
    </w:p>
    <w:p w14:paraId="087F8F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a9"/>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a9"/>
        <w:spacing w:after="0"/>
        <w:rPr>
          <w:rFonts w:ascii="Times New Roman" w:hAnsi="Times New Roman"/>
          <w:sz w:val="22"/>
          <w:szCs w:val="22"/>
          <w:lang w:eastAsia="zh-CN"/>
        </w:rPr>
      </w:pPr>
    </w:p>
    <w:p w14:paraId="3529C3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af3"/>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a9"/>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a9"/>
        <w:spacing w:after="0"/>
        <w:rPr>
          <w:rFonts w:ascii="Times New Roman" w:hAnsi="Times New Roman"/>
          <w:sz w:val="22"/>
          <w:szCs w:val="22"/>
          <w:lang w:eastAsia="zh-CN"/>
        </w:rPr>
      </w:pPr>
    </w:p>
    <w:p w14:paraId="6C3888B6" w14:textId="77777777" w:rsidR="00B543BE" w:rsidRDefault="00B543BE">
      <w:pPr>
        <w:pStyle w:val="a9"/>
        <w:spacing w:after="0"/>
        <w:rPr>
          <w:rFonts w:ascii="Times New Roman" w:hAnsi="Times New Roman"/>
          <w:sz w:val="22"/>
          <w:szCs w:val="22"/>
          <w:lang w:eastAsia="zh-CN"/>
        </w:rPr>
      </w:pPr>
    </w:p>
    <w:p w14:paraId="4FE19CEF" w14:textId="77777777" w:rsidR="00B543BE" w:rsidRDefault="005D445A">
      <w:pPr>
        <w:pStyle w:val="5"/>
        <w:rPr>
          <w:lang w:eastAsia="zh-CN"/>
        </w:rPr>
      </w:pPr>
      <w:r>
        <w:rPr>
          <w:lang w:eastAsia="zh-CN"/>
        </w:rPr>
        <w:t>Conclusions from GTW Session:</w:t>
      </w:r>
    </w:p>
    <w:p w14:paraId="1D4E6F8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a9"/>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a9"/>
        <w:spacing w:after="0"/>
        <w:rPr>
          <w:rFonts w:ascii="Times New Roman" w:hAnsi="Times New Roman"/>
          <w:sz w:val="22"/>
          <w:szCs w:val="22"/>
          <w:lang w:eastAsia="zh-CN"/>
        </w:rPr>
      </w:pPr>
    </w:p>
    <w:p w14:paraId="1C8B3101" w14:textId="77777777" w:rsidR="00B543BE" w:rsidRDefault="00B543BE">
      <w:pPr>
        <w:pStyle w:val="a9"/>
        <w:spacing w:after="0"/>
        <w:rPr>
          <w:rFonts w:ascii="Times New Roman" w:hAnsi="Times New Roman"/>
          <w:sz w:val="22"/>
          <w:szCs w:val="22"/>
          <w:lang w:eastAsia="zh-CN"/>
        </w:rPr>
      </w:pPr>
    </w:p>
    <w:p w14:paraId="22E3A6B1" w14:textId="77777777" w:rsidR="00B543BE" w:rsidRDefault="005D445A">
      <w:pPr>
        <w:pStyle w:val="5"/>
        <w:rPr>
          <w:lang w:eastAsia="zh-CN"/>
        </w:rPr>
      </w:pPr>
      <w:r>
        <w:rPr>
          <w:lang w:eastAsia="zh-CN"/>
        </w:rPr>
        <w:t>5th round of Discussion:</w:t>
      </w:r>
    </w:p>
    <w:p w14:paraId="127E980A"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a9"/>
        <w:spacing w:after="0"/>
        <w:rPr>
          <w:rFonts w:ascii="Times New Roman" w:hAnsi="Times New Roman"/>
          <w:sz w:val="22"/>
          <w:szCs w:val="22"/>
          <w:lang w:eastAsia="zh-CN"/>
        </w:rPr>
      </w:pPr>
    </w:p>
    <w:p w14:paraId="6F93D56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a9"/>
        <w:spacing w:after="0"/>
        <w:rPr>
          <w:rFonts w:ascii="Times New Roman" w:hAnsi="Times New Roman"/>
          <w:sz w:val="22"/>
          <w:szCs w:val="22"/>
          <w:lang w:eastAsia="zh-CN"/>
        </w:rPr>
      </w:pPr>
    </w:p>
    <w:p w14:paraId="44F8C84F" w14:textId="77777777" w:rsidR="00B543BE" w:rsidRDefault="00B543BE">
      <w:pPr>
        <w:pStyle w:val="a9"/>
        <w:spacing w:after="0"/>
        <w:rPr>
          <w:rFonts w:ascii="Times New Roman" w:hAnsi="Times New Roman"/>
          <w:sz w:val="22"/>
          <w:szCs w:val="22"/>
          <w:lang w:eastAsia="zh-CN"/>
        </w:rPr>
      </w:pPr>
    </w:p>
    <w:p w14:paraId="172962CE"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a9"/>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a9"/>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a9"/>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a9"/>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a9"/>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a9"/>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af3"/>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a9"/>
              <w:spacing w:after="0"/>
              <w:rPr>
                <w:rFonts w:ascii="Times New Roman" w:hAnsi="Times New Roman"/>
                <w:sz w:val="22"/>
                <w:szCs w:val="22"/>
                <w:lang w:eastAsia="zh-CN"/>
              </w:rPr>
            </w:pPr>
          </w:p>
          <w:p w14:paraId="024ECE41" w14:textId="77777777" w:rsidR="00B543BE" w:rsidRDefault="00B543BE">
            <w:pPr>
              <w:pStyle w:val="a9"/>
              <w:spacing w:after="0"/>
              <w:rPr>
                <w:rFonts w:ascii="Times New Roman" w:hAnsi="Times New Roman"/>
                <w:sz w:val="22"/>
                <w:szCs w:val="22"/>
                <w:lang w:eastAsia="zh-CN"/>
              </w:rPr>
            </w:pPr>
          </w:p>
          <w:p w14:paraId="244B42D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a9"/>
              <w:spacing w:after="0"/>
              <w:rPr>
                <w:rFonts w:ascii="Times New Roman" w:hAnsi="Times New Roman"/>
                <w:sz w:val="22"/>
                <w:szCs w:val="22"/>
                <w:lang w:eastAsia="zh-CN"/>
              </w:rPr>
            </w:pPr>
          </w:p>
          <w:p w14:paraId="57E6DC2B"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a9"/>
              <w:spacing w:after="0"/>
              <w:rPr>
                <w:rFonts w:ascii="Times New Roman" w:hAnsi="Times New Roman"/>
                <w:sz w:val="22"/>
                <w:szCs w:val="22"/>
                <w:lang w:eastAsia="zh-CN"/>
              </w:rPr>
            </w:pPr>
          </w:p>
          <w:p w14:paraId="2BE95BC6" w14:textId="77777777" w:rsidR="00B543BE" w:rsidRDefault="00B543BE">
            <w:pPr>
              <w:pStyle w:val="a9"/>
              <w:spacing w:after="0"/>
              <w:rPr>
                <w:rFonts w:ascii="Times New Roman" w:hAnsi="Times New Roman"/>
                <w:sz w:val="22"/>
                <w:szCs w:val="22"/>
                <w:lang w:eastAsia="zh-CN"/>
              </w:rPr>
            </w:pPr>
          </w:p>
          <w:p w14:paraId="3272772C"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a9"/>
              <w:spacing w:after="0"/>
              <w:ind w:left="720"/>
              <w:rPr>
                <w:rFonts w:ascii="Times New Roman" w:hAnsi="Times New Roman"/>
                <w:sz w:val="22"/>
                <w:szCs w:val="22"/>
                <w:lang w:eastAsia="zh-CN"/>
              </w:rPr>
            </w:pPr>
          </w:p>
          <w:p w14:paraId="3AF669BD" w14:textId="77777777" w:rsidR="00B543BE" w:rsidRDefault="005D445A">
            <w:pPr>
              <w:pStyle w:val="a9"/>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a9"/>
              <w:spacing w:after="0"/>
              <w:rPr>
                <w:rFonts w:ascii="Times New Roman" w:hAnsi="Times New Roman"/>
                <w:sz w:val="22"/>
                <w:szCs w:val="22"/>
                <w:lang w:eastAsia="zh-CN"/>
              </w:rPr>
            </w:pPr>
          </w:p>
          <w:p w14:paraId="22B4778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a9"/>
              <w:spacing w:after="0"/>
              <w:rPr>
                <w:rFonts w:ascii="Times New Roman" w:hAnsi="Times New Roman"/>
                <w:sz w:val="22"/>
                <w:szCs w:val="22"/>
                <w:lang w:eastAsia="zh-CN"/>
              </w:rPr>
            </w:pPr>
          </w:p>
          <w:p w14:paraId="15D0C2E2" w14:textId="77777777" w:rsidR="00B543BE" w:rsidRDefault="005D445A">
            <w:pPr>
              <w:pStyle w:val="afb"/>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a9"/>
              <w:spacing w:after="0"/>
              <w:rPr>
                <w:rFonts w:ascii="Times New Roman" w:hAnsi="Times New Roman"/>
                <w:color w:val="FF0000"/>
                <w:sz w:val="22"/>
                <w:szCs w:val="22"/>
                <w:lang w:eastAsia="zh-CN"/>
              </w:rPr>
            </w:pPr>
          </w:p>
          <w:p w14:paraId="2BF423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a9"/>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a9"/>
              <w:spacing w:after="0"/>
              <w:rPr>
                <w:rFonts w:ascii="Times New Roman" w:hAnsi="Times New Roman"/>
                <w:sz w:val="22"/>
                <w:szCs w:val="22"/>
                <w:lang w:eastAsia="zh-CN"/>
              </w:rPr>
            </w:pPr>
          </w:p>
          <w:p w14:paraId="6423BD09" w14:textId="77777777" w:rsidR="00B543BE" w:rsidRDefault="005D445A">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a9"/>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afb"/>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a9"/>
        <w:spacing w:after="0"/>
        <w:rPr>
          <w:rFonts w:ascii="Times New Roman" w:hAnsi="Times New Roman"/>
          <w:sz w:val="22"/>
          <w:szCs w:val="22"/>
          <w:lang w:eastAsia="zh-CN"/>
        </w:rPr>
      </w:pPr>
    </w:p>
    <w:p w14:paraId="1680A87E" w14:textId="77777777" w:rsidR="00B543BE" w:rsidRDefault="00B543BE">
      <w:pPr>
        <w:pStyle w:val="a9"/>
        <w:spacing w:after="0"/>
        <w:rPr>
          <w:rFonts w:ascii="Times New Roman" w:hAnsi="Times New Roman"/>
          <w:sz w:val="22"/>
          <w:szCs w:val="22"/>
          <w:lang w:eastAsia="zh-CN"/>
        </w:rPr>
      </w:pPr>
    </w:p>
    <w:p w14:paraId="60CC98E7" w14:textId="77777777" w:rsidR="00B543BE" w:rsidRDefault="00B543BE">
      <w:pPr>
        <w:pStyle w:val="a9"/>
        <w:spacing w:after="0"/>
        <w:rPr>
          <w:rFonts w:ascii="Times New Roman" w:hAnsi="Times New Roman"/>
          <w:sz w:val="22"/>
          <w:szCs w:val="22"/>
          <w:lang w:eastAsia="zh-CN"/>
        </w:rPr>
      </w:pPr>
    </w:p>
    <w:p w14:paraId="2412B96D" w14:textId="77777777" w:rsidR="00B543BE" w:rsidRDefault="005D445A">
      <w:pPr>
        <w:pStyle w:val="3"/>
        <w:rPr>
          <w:lang w:eastAsia="zh-CN"/>
        </w:rPr>
      </w:pPr>
      <w:r>
        <w:rPr>
          <w:lang w:eastAsia="zh-CN"/>
        </w:rPr>
        <w:t xml:space="preserve">2.1.2A Discussion on Delay Spread </w:t>
      </w:r>
    </w:p>
    <w:p w14:paraId="7D604676" w14:textId="77777777" w:rsidR="00B543BE" w:rsidRDefault="005D445A">
      <w:pPr>
        <w:pStyle w:val="a9"/>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afb"/>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a9"/>
        <w:spacing w:after="0"/>
        <w:rPr>
          <w:rFonts w:ascii="Times New Roman" w:hAnsi="Times New Roman"/>
          <w:sz w:val="22"/>
          <w:szCs w:val="22"/>
          <w:lang w:eastAsia="zh-CN"/>
        </w:rPr>
      </w:pPr>
    </w:p>
    <w:p w14:paraId="09CBE7C6" w14:textId="77777777" w:rsidR="00B543BE" w:rsidRDefault="005D445A">
      <w:pPr>
        <w:pStyle w:val="5"/>
        <w:rPr>
          <w:lang w:eastAsia="zh-CN"/>
        </w:rPr>
      </w:pPr>
      <w:r>
        <w:rPr>
          <w:lang w:eastAsia="zh-CN"/>
        </w:rPr>
        <w:t>4th round of Discussion:</w:t>
      </w:r>
    </w:p>
    <w:p w14:paraId="6E8747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a9"/>
        <w:spacing w:after="0"/>
        <w:rPr>
          <w:rFonts w:ascii="Times New Roman" w:hAnsi="Times New Roman"/>
          <w:sz w:val="22"/>
          <w:szCs w:val="22"/>
          <w:lang w:eastAsia="zh-CN"/>
        </w:rPr>
      </w:pPr>
    </w:p>
    <w:p w14:paraId="29342387" w14:textId="77777777" w:rsidR="00B543BE" w:rsidRDefault="00B543BE">
      <w:pPr>
        <w:pStyle w:val="a9"/>
        <w:spacing w:after="0"/>
        <w:rPr>
          <w:rFonts w:ascii="Times New Roman" w:hAnsi="Times New Roman"/>
          <w:sz w:val="22"/>
          <w:szCs w:val="22"/>
          <w:lang w:eastAsia="zh-CN"/>
        </w:rPr>
      </w:pPr>
    </w:p>
    <w:p w14:paraId="5043B660"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a9"/>
        <w:spacing w:after="0"/>
        <w:rPr>
          <w:rFonts w:ascii="Times New Roman" w:hAnsi="Times New Roman"/>
          <w:sz w:val="22"/>
          <w:szCs w:val="22"/>
          <w:lang w:eastAsia="zh-CN"/>
        </w:rPr>
      </w:pPr>
    </w:p>
    <w:p w14:paraId="0C210D95"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af3"/>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a9"/>
              <w:spacing w:after="0"/>
              <w:rPr>
                <w:rFonts w:ascii="Times New Roman" w:hAnsi="Times New Roman"/>
                <w:sz w:val="22"/>
                <w:szCs w:val="22"/>
                <w:lang w:eastAsia="zh-CN"/>
              </w:rPr>
            </w:pPr>
          </w:p>
          <w:p w14:paraId="1DA0A15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a9"/>
              <w:spacing w:after="0"/>
              <w:rPr>
                <w:rFonts w:ascii="Times New Roman" w:eastAsiaTheme="minorEastAsia" w:hAnsi="Times New Roman"/>
                <w:sz w:val="22"/>
                <w:szCs w:val="22"/>
                <w:lang w:eastAsia="ko-KR"/>
              </w:rPr>
            </w:pPr>
          </w:p>
        </w:tc>
      </w:tr>
    </w:tbl>
    <w:p w14:paraId="4E49568D" w14:textId="77777777" w:rsidR="00B543BE" w:rsidRDefault="00B543BE">
      <w:pPr>
        <w:pStyle w:val="a9"/>
        <w:spacing w:after="0"/>
        <w:rPr>
          <w:rFonts w:ascii="Times New Roman" w:hAnsi="Times New Roman"/>
          <w:sz w:val="22"/>
          <w:szCs w:val="22"/>
          <w:lang w:val="sv-SE" w:eastAsia="zh-CN"/>
        </w:rPr>
      </w:pPr>
    </w:p>
    <w:p w14:paraId="6E8A469F" w14:textId="77777777" w:rsidR="00B543BE" w:rsidRDefault="00B543BE">
      <w:pPr>
        <w:pStyle w:val="a9"/>
        <w:spacing w:after="0"/>
        <w:rPr>
          <w:rFonts w:ascii="Times New Roman" w:hAnsi="Times New Roman"/>
          <w:sz w:val="22"/>
          <w:szCs w:val="22"/>
          <w:lang w:eastAsia="zh-CN"/>
        </w:rPr>
      </w:pPr>
    </w:p>
    <w:p w14:paraId="49C43513" w14:textId="77777777" w:rsidR="00B543BE" w:rsidRDefault="005D445A">
      <w:pPr>
        <w:pStyle w:val="5"/>
        <w:rPr>
          <w:lang w:eastAsia="zh-CN"/>
        </w:rPr>
      </w:pPr>
      <w:r>
        <w:rPr>
          <w:lang w:eastAsia="zh-CN"/>
        </w:rPr>
        <w:t>Conclusions from GTW Session:</w:t>
      </w:r>
    </w:p>
    <w:p w14:paraId="073508BA" w14:textId="77777777" w:rsidR="00B543BE" w:rsidRDefault="00B543BE">
      <w:pPr>
        <w:pStyle w:val="a9"/>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a9"/>
        <w:spacing w:after="0"/>
        <w:rPr>
          <w:rFonts w:ascii="Times New Roman" w:hAnsi="Times New Roman"/>
          <w:sz w:val="22"/>
          <w:szCs w:val="22"/>
          <w:lang w:eastAsia="zh-CN"/>
        </w:rPr>
      </w:pPr>
    </w:p>
    <w:p w14:paraId="697038B8" w14:textId="77777777" w:rsidR="00B543BE" w:rsidRDefault="00B543BE">
      <w:pPr>
        <w:pStyle w:val="a9"/>
        <w:spacing w:after="0"/>
        <w:rPr>
          <w:rFonts w:ascii="Times New Roman" w:hAnsi="Times New Roman"/>
          <w:sz w:val="22"/>
          <w:szCs w:val="22"/>
          <w:lang w:eastAsia="zh-CN"/>
        </w:rPr>
      </w:pPr>
    </w:p>
    <w:p w14:paraId="113CE19C" w14:textId="77777777" w:rsidR="00B543BE" w:rsidRDefault="005D445A">
      <w:pPr>
        <w:pStyle w:val="5"/>
        <w:rPr>
          <w:lang w:eastAsia="zh-CN"/>
        </w:rPr>
      </w:pPr>
      <w:r>
        <w:rPr>
          <w:lang w:eastAsia="zh-CN"/>
        </w:rPr>
        <w:t>5th round of Discussion:</w:t>
      </w:r>
    </w:p>
    <w:p w14:paraId="67A7CD53"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a9"/>
        <w:spacing w:after="0"/>
        <w:rPr>
          <w:rFonts w:ascii="Times New Roman" w:hAnsi="Times New Roman"/>
          <w:sz w:val="22"/>
          <w:szCs w:val="22"/>
          <w:lang w:eastAsia="zh-CN"/>
        </w:rPr>
      </w:pPr>
    </w:p>
    <w:p w14:paraId="6F53B94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af3"/>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a9"/>
        <w:spacing w:after="0"/>
        <w:rPr>
          <w:rFonts w:ascii="Times New Roman" w:hAnsi="Times New Roman"/>
          <w:sz w:val="22"/>
          <w:szCs w:val="22"/>
          <w:lang w:val="sv-SE" w:eastAsia="zh-CN"/>
        </w:rPr>
      </w:pPr>
    </w:p>
    <w:p w14:paraId="3BCB8289" w14:textId="77777777" w:rsidR="00B543BE" w:rsidRDefault="005D445A">
      <w:pPr>
        <w:pStyle w:val="3"/>
        <w:rPr>
          <w:lang w:eastAsia="zh-CN"/>
        </w:rPr>
      </w:pPr>
      <w:r>
        <w:rPr>
          <w:lang w:eastAsia="zh-CN"/>
        </w:rPr>
        <w:t>2.1.3 Discussion on applicable SCS as outcome of SI</w:t>
      </w:r>
    </w:p>
    <w:p w14:paraId="095BA23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a9"/>
        <w:spacing w:after="0"/>
        <w:rPr>
          <w:rFonts w:ascii="Times New Roman" w:hAnsi="Times New Roman"/>
          <w:sz w:val="22"/>
          <w:szCs w:val="22"/>
          <w:lang w:eastAsia="zh-CN"/>
        </w:rPr>
      </w:pPr>
    </w:p>
    <w:p w14:paraId="5E3C4CB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af3"/>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a8"/>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a8"/>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a8"/>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a8"/>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a8"/>
              <w:overflowPunct/>
              <w:autoSpaceDE/>
              <w:adjustRightInd/>
            </w:pPr>
            <w:r>
              <w:t>Second preference is:</w:t>
            </w:r>
          </w:p>
          <w:p w14:paraId="39B746F0"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a9"/>
              <w:spacing w:after="0"/>
              <w:ind w:left="720"/>
              <w:rPr>
                <w:rFonts w:ascii="Times New Roman" w:hAnsi="Times New Roman"/>
                <w:sz w:val="22"/>
                <w:szCs w:val="22"/>
                <w:lang w:eastAsia="zh-CN"/>
              </w:rPr>
            </w:pPr>
          </w:p>
          <w:p w14:paraId="14D3DC2D" w14:textId="77777777" w:rsidR="00B543BE" w:rsidRDefault="005D445A">
            <w:pPr>
              <w:pStyle w:val="a8"/>
              <w:overflowPunct/>
              <w:autoSpaceDE/>
              <w:adjustRightInd/>
            </w:pPr>
            <w:r>
              <w:t>Third preference is:</w:t>
            </w:r>
          </w:p>
          <w:p w14:paraId="1EB2561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a8"/>
              <w:overflowPunct/>
              <w:autoSpaceDE/>
              <w:adjustRightInd/>
            </w:pPr>
          </w:p>
          <w:p w14:paraId="603D63CD" w14:textId="77777777" w:rsidR="00B543BE" w:rsidRDefault="005D445A">
            <w:pPr>
              <w:pStyle w:val="a8"/>
              <w:overflowPunct/>
              <w:autoSpaceDE/>
              <w:adjustRightInd/>
            </w:pPr>
            <w:r>
              <w:t>We do not support following bullets:</w:t>
            </w:r>
          </w:p>
          <w:p w14:paraId="2E2AA3D6"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a8"/>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a8"/>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a8"/>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a8"/>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a8"/>
              <w:rPr>
                <w:lang w:val="sv-SE" w:eastAsia="ko-KR"/>
              </w:rPr>
            </w:pPr>
          </w:p>
          <w:p w14:paraId="5D0B8CA6" w14:textId="77777777" w:rsidR="00B543BE" w:rsidRDefault="005D445A">
            <w:pPr>
              <w:pStyle w:val="a8"/>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a8"/>
              <w:rPr>
                <w:lang w:val="sv-SE" w:eastAsia="ko-KR"/>
              </w:rPr>
            </w:pPr>
            <w:r>
              <w:rPr>
                <w:lang w:val="sv-SE" w:eastAsia="ko-KR"/>
              </w:rPr>
              <w:t xml:space="preserve">Our preference is a mandatory maximum of 480 kHz. We can </w:t>
            </w:r>
          </w:p>
          <w:p w14:paraId="3256D26B" w14:textId="77777777" w:rsidR="00B543BE" w:rsidRDefault="005D445A">
            <w:pPr>
              <w:pStyle w:val="a8"/>
              <w:rPr>
                <w:lang w:val="sv-SE" w:eastAsia="ko-KR"/>
              </w:rPr>
            </w:pPr>
            <w:r>
              <w:rPr>
                <w:lang w:val="sv-SE" w:eastAsia="ko-KR"/>
              </w:rPr>
              <w:t>We do not support:</w:t>
            </w:r>
          </w:p>
          <w:p w14:paraId="47D314B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a8"/>
              <w:rPr>
                <w:lang w:val="sv-SE" w:eastAsia="ko-KR"/>
              </w:rPr>
            </w:pPr>
          </w:p>
        </w:tc>
      </w:tr>
    </w:tbl>
    <w:p w14:paraId="7AD90A44" w14:textId="77777777" w:rsidR="00B543BE" w:rsidRDefault="00B543BE">
      <w:pPr>
        <w:pStyle w:val="a9"/>
        <w:spacing w:after="0"/>
        <w:rPr>
          <w:rFonts w:ascii="Times New Roman" w:hAnsi="Times New Roman"/>
          <w:sz w:val="22"/>
          <w:szCs w:val="22"/>
          <w:lang w:eastAsia="zh-CN"/>
        </w:rPr>
      </w:pPr>
    </w:p>
    <w:p w14:paraId="736BD334" w14:textId="77777777" w:rsidR="00B543BE" w:rsidRDefault="00B543BE">
      <w:pPr>
        <w:pStyle w:val="a9"/>
        <w:spacing w:after="0"/>
        <w:rPr>
          <w:rFonts w:ascii="Times New Roman" w:hAnsi="Times New Roman"/>
          <w:sz w:val="22"/>
          <w:szCs w:val="22"/>
          <w:lang w:eastAsia="zh-CN"/>
        </w:rPr>
      </w:pPr>
    </w:p>
    <w:p w14:paraId="0A925F8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a9"/>
        <w:spacing w:after="0"/>
        <w:rPr>
          <w:rFonts w:ascii="Times New Roman" w:hAnsi="Times New Roman"/>
          <w:sz w:val="22"/>
          <w:szCs w:val="22"/>
          <w:lang w:eastAsia="zh-CN"/>
        </w:rPr>
      </w:pPr>
    </w:p>
    <w:p w14:paraId="110E2C9A"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a9"/>
        <w:spacing w:after="0"/>
        <w:rPr>
          <w:rFonts w:ascii="Times New Roman" w:hAnsi="Times New Roman"/>
          <w:sz w:val="22"/>
          <w:szCs w:val="22"/>
          <w:lang w:eastAsia="zh-CN"/>
        </w:rPr>
      </w:pPr>
    </w:p>
    <w:p w14:paraId="77D51A4A" w14:textId="77777777" w:rsidR="00B543BE" w:rsidRDefault="00B543BE">
      <w:pPr>
        <w:pStyle w:val="a9"/>
        <w:spacing w:after="0"/>
        <w:rPr>
          <w:rFonts w:ascii="Times New Roman" w:hAnsi="Times New Roman"/>
          <w:sz w:val="22"/>
          <w:szCs w:val="22"/>
          <w:lang w:eastAsia="zh-CN"/>
        </w:rPr>
      </w:pPr>
    </w:p>
    <w:p w14:paraId="455E71A2" w14:textId="77777777" w:rsidR="00B543BE" w:rsidRDefault="005D445A">
      <w:pPr>
        <w:pStyle w:val="2"/>
        <w:rPr>
          <w:lang w:eastAsia="zh-CN"/>
        </w:rPr>
      </w:pPr>
      <w:r>
        <w:rPr>
          <w:lang w:eastAsia="zh-CN"/>
        </w:rPr>
        <w:t>2.2 System Bandwidth &amp; Channelization - concluded</w:t>
      </w:r>
    </w:p>
    <w:p w14:paraId="533A2B4B" w14:textId="77777777" w:rsidR="00B543BE" w:rsidRDefault="005D445A">
      <w:pPr>
        <w:pStyle w:val="3"/>
        <w:rPr>
          <w:lang w:eastAsia="zh-CN"/>
        </w:rPr>
      </w:pPr>
      <w:r>
        <w:rPr>
          <w:lang w:eastAsia="zh-CN"/>
        </w:rPr>
        <w:t>2.2.1 Observations and Proposals from Contributions</w:t>
      </w:r>
    </w:p>
    <w:p w14:paraId="799BB51C"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afb"/>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afb"/>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afb"/>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afb"/>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a9"/>
        <w:spacing w:after="0"/>
        <w:rPr>
          <w:rFonts w:ascii="Times New Roman" w:hAnsi="Times New Roman"/>
          <w:sz w:val="22"/>
          <w:szCs w:val="22"/>
          <w:lang w:eastAsia="zh-CN"/>
        </w:rPr>
      </w:pPr>
    </w:p>
    <w:p w14:paraId="58E91D89" w14:textId="77777777" w:rsidR="00B543BE" w:rsidRDefault="005D445A">
      <w:pPr>
        <w:pStyle w:val="3"/>
        <w:rPr>
          <w:lang w:eastAsia="zh-CN"/>
        </w:rPr>
      </w:pPr>
      <w:r>
        <w:rPr>
          <w:lang w:eastAsia="zh-CN"/>
        </w:rPr>
        <w:lastRenderedPageBreak/>
        <w:t>2.2.2 Discussions</w:t>
      </w:r>
    </w:p>
    <w:p w14:paraId="021EF062" w14:textId="77777777" w:rsidR="00B543BE" w:rsidRDefault="00B543BE">
      <w:pPr>
        <w:pStyle w:val="a9"/>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5"/>
        <w:rPr>
          <w:lang w:eastAsia="zh-CN"/>
        </w:rPr>
      </w:pPr>
      <w:r>
        <w:rPr>
          <w:lang w:eastAsia="zh-CN"/>
        </w:rPr>
        <w:t>Moderator Summary of observations and proposals from Contributions:</w:t>
      </w:r>
    </w:p>
    <w:p w14:paraId="3499E75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a9"/>
        <w:spacing w:after="0"/>
        <w:rPr>
          <w:rFonts w:ascii="Times New Roman" w:hAnsi="Times New Roman"/>
          <w:sz w:val="22"/>
          <w:szCs w:val="22"/>
          <w:lang w:eastAsia="zh-CN"/>
        </w:rPr>
      </w:pPr>
    </w:p>
    <w:p w14:paraId="6819B0EE"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af3"/>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afb"/>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afb"/>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a9"/>
        <w:spacing w:after="0"/>
        <w:rPr>
          <w:rFonts w:ascii="Times New Roman" w:hAnsi="Times New Roman"/>
          <w:sz w:val="22"/>
          <w:szCs w:val="22"/>
          <w:lang w:val="sv-SE" w:eastAsia="zh-CN"/>
        </w:rPr>
      </w:pPr>
    </w:p>
    <w:p w14:paraId="4AF397DE" w14:textId="77777777" w:rsidR="00B543BE" w:rsidRDefault="00B543BE">
      <w:pPr>
        <w:pStyle w:val="a9"/>
        <w:spacing w:after="0"/>
        <w:rPr>
          <w:rFonts w:ascii="Times New Roman" w:hAnsi="Times New Roman"/>
          <w:sz w:val="22"/>
          <w:szCs w:val="22"/>
          <w:lang w:eastAsia="zh-CN"/>
        </w:rPr>
      </w:pPr>
    </w:p>
    <w:p w14:paraId="7E15EB2C" w14:textId="77777777" w:rsidR="00B543BE" w:rsidRDefault="005D445A">
      <w:pPr>
        <w:pStyle w:val="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af3"/>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a9"/>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a9"/>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a9"/>
        <w:spacing w:after="0"/>
        <w:rPr>
          <w:rFonts w:ascii="Times New Roman" w:hAnsi="Times New Roman"/>
          <w:sz w:val="22"/>
          <w:szCs w:val="22"/>
          <w:lang w:eastAsia="zh-CN"/>
        </w:rPr>
      </w:pPr>
    </w:p>
    <w:p w14:paraId="1EDFF487" w14:textId="77777777" w:rsidR="00B543BE" w:rsidRDefault="00B543BE">
      <w:pPr>
        <w:pStyle w:val="a9"/>
        <w:spacing w:after="0"/>
        <w:rPr>
          <w:rFonts w:ascii="Times New Roman" w:hAnsi="Times New Roman"/>
          <w:sz w:val="22"/>
          <w:szCs w:val="22"/>
          <w:lang w:eastAsia="zh-CN"/>
        </w:rPr>
      </w:pPr>
    </w:p>
    <w:p w14:paraId="10B492D2" w14:textId="77777777" w:rsidR="00B543BE" w:rsidRDefault="005D445A">
      <w:pPr>
        <w:pStyle w:val="5"/>
        <w:rPr>
          <w:lang w:eastAsia="zh-CN"/>
        </w:rPr>
      </w:pPr>
      <w:r>
        <w:rPr>
          <w:lang w:eastAsia="zh-CN"/>
        </w:rPr>
        <w:t>Moderator summary of comments received:</w:t>
      </w:r>
    </w:p>
    <w:p w14:paraId="7A714978"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a9"/>
        <w:spacing w:after="0"/>
        <w:rPr>
          <w:rFonts w:ascii="Times New Roman" w:hAnsi="Times New Roman"/>
          <w:sz w:val="22"/>
          <w:szCs w:val="22"/>
          <w:lang w:eastAsia="zh-CN"/>
        </w:rPr>
      </w:pPr>
    </w:p>
    <w:p w14:paraId="6443C9AC" w14:textId="77777777" w:rsidR="00B543BE" w:rsidRDefault="00B543BE">
      <w:pPr>
        <w:pStyle w:val="a9"/>
        <w:spacing w:after="0"/>
        <w:rPr>
          <w:rFonts w:ascii="Times New Roman" w:hAnsi="Times New Roman"/>
          <w:sz w:val="22"/>
          <w:szCs w:val="22"/>
          <w:lang w:eastAsia="zh-CN"/>
        </w:rPr>
      </w:pPr>
    </w:p>
    <w:p w14:paraId="179CB357"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a9"/>
        <w:spacing w:after="0"/>
        <w:rPr>
          <w:rFonts w:ascii="Times New Roman" w:hAnsi="Times New Roman"/>
          <w:sz w:val="22"/>
          <w:szCs w:val="22"/>
          <w:lang w:eastAsia="zh-CN"/>
        </w:rPr>
      </w:pPr>
    </w:p>
    <w:p w14:paraId="725C4F25"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a9"/>
        <w:spacing w:after="0"/>
        <w:rPr>
          <w:rFonts w:ascii="Times New Roman" w:hAnsi="Times New Roman"/>
          <w:sz w:val="22"/>
          <w:szCs w:val="22"/>
          <w:lang w:eastAsia="zh-CN"/>
        </w:rPr>
      </w:pPr>
    </w:p>
    <w:p w14:paraId="0F885D59" w14:textId="77777777" w:rsidR="00B543BE" w:rsidRDefault="005D445A">
      <w:pPr>
        <w:pStyle w:val="a9"/>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a9"/>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a9"/>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a9"/>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a9"/>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a9"/>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a9"/>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a9"/>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a9"/>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a9"/>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a9"/>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af3"/>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afb"/>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afb"/>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afb"/>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afb"/>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afb"/>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9447FC">
            <w:pPr>
              <w:rPr>
                <w:rFonts w:ascii="Helvetica" w:hAnsi="Helvetica"/>
                <w:color w:val="000000"/>
                <w:sz w:val="18"/>
                <w:szCs w:val="18"/>
              </w:rPr>
            </w:pPr>
            <w:hyperlink r:id="rId28" w:history="1">
              <w:r w:rsidR="005D445A">
                <w:rPr>
                  <w:rStyle w:val="af8"/>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ko-KR"/>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a9"/>
              <w:keepNext/>
              <w:tabs>
                <w:tab w:val="center" w:pos="2160"/>
                <w:tab w:val="center" w:pos="6840"/>
              </w:tabs>
              <w:spacing w:after="0"/>
              <w:ind w:firstLine="720"/>
              <w:jc w:val="left"/>
            </w:pPr>
            <w:r>
              <w:rPr>
                <w:noProof/>
                <w:lang w:eastAsia="ko-KR"/>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a9"/>
              <w:keepNext/>
              <w:numPr>
                <w:ilvl w:val="0"/>
                <w:numId w:val="64"/>
              </w:numPr>
              <w:tabs>
                <w:tab w:val="center" w:pos="2160"/>
                <w:tab w:val="center" w:pos="6840"/>
              </w:tabs>
              <w:spacing w:after="0" w:line="240" w:lineRule="auto"/>
              <w:jc w:val="left"/>
            </w:pPr>
            <w:r>
              <w:t>(b)</w:t>
            </w:r>
          </w:p>
          <w:p w14:paraId="620013F9" w14:textId="77777777" w:rsidR="00B543BE" w:rsidRDefault="00B543BE">
            <w:pPr>
              <w:pStyle w:val="a9"/>
              <w:keepNext/>
              <w:tabs>
                <w:tab w:val="center" w:pos="2160"/>
                <w:tab w:val="center" w:pos="6840"/>
              </w:tabs>
              <w:spacing w:after="0"/>
              <w:jc w:val="left"/>
            </w:pPr>
          </w:p>
          <w:p w14:paraId="380B2288" w14:textId="77777777" w:rsidR="00B543BE" w:rsidRDefault="005D445A">
            <w:pPr>
              <w:pStyle w:val="a9"/>
              <w:keepNext/>
              <w:tabs>
                <w:tab w:val="center" w:pos="2160"/>
                <w:tab w:val="center" w:pos="6840"/>
              </w:tabs>
              <w:spacing w:after="0"/>
              <w:jc w:val="center"/>
            </w:pPr>
            <w:r>
              <w:rPr>
                <w:noProof/>
                <w:lang w:eastAsia="ko-KR"/>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a9"/>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a9"/>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a9"/>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a9"/>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afb"/>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a9"/>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a9"/>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a9"/>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a9"/>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a9"/>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a9"/>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a9"/>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a9"/>
        <w:spacing w:after="0"/>
        <w:rPr>
          <w:rFonts w:ascii="Times New Roman" w:hAnsi="Times New Roman"/>
          <w:sz w:val="22"/>
          <w:szCs w:val="22"/>
          <w:lang w:eastAsia="zh-CN"/>
        </w:rPr>
      </w:pPr>
    </w:p>
    <w:p w14:paraId="236B23F5" w14:textId="77777777" w:rsidR="00B543BE" w:rsidRDefault="00B543BE">
      <w:pPr>
        <w:pStyle w:val="a9"/>
        <w:spacing w:after="0"/>
        <w:rPr>
          <w:rFonts w:ascii="Times New Roman" w:hAnsi="Times New Roman"/>
          <w:sz w:val="22"/>
          <w:szCs w:val="22"/>
          <w:lang w:eastAsia="zh-CN"/>
        </w:rPr>
      </w:pPr>
    </w:p>
    <w:p w14:paraId="604F29CC"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a9"/>
        <w:spacing w:after="0"/>
        <w:rPr>
          <w:rFonts w:ascii="Times New Roman" w:hAnsi="Times New Roman"/>
          <w:sz w:val="22"/>
          <w:szCs w:val="22"/>
          <w:lang w:eastAsia="zh-CN"/>
        </w:rPr>
      </w:pPr>
    </w:p>
    <w:p w14:paraId="5458C182"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a9"/>
        <w:spacing w:after="0"/>
        <w:rPr>
          <w:rFonts w:ascii="Times New Roman" w:hAnsi="Times New Roman"/>
          <w:sz w:val="22"/>
          <w:szCs w:val="22"/>
          <w:lang w:eastAsia="zh-CN"/>
        </w:rPr>
      </w:pPr>
    </w:p>
    <w:p w14:paraId="04254A7F"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a9"/>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a9"/>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af3"/>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a9"/>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a9"/>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a9"/>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a9"/>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a9"/>
        <w:spacing w:after="0"/>
        <w:rPr>
          <w:rFonts w:ascii="Times New Roman" w:hAnsi="Times New Roman"/>
          <w:sz w:val="22"/>
          <w:szCs w:val="22"/>
          <w:lang w:eastAsia="zh-CN"/>
        </w:rPr>
      </w:pPr>
    </w:p>
    <w:p w14:paraId="7E6159F7" w14:textId="77777777" w:rsidR="00B543BE" w:rsidRDefault="00B543BE">
      <w:pPr>
        <w:pStyle w:val="a9"/>
        <w:spacing w:after="0"/>
        <w:rPr>
          <w:rFonts w:ascii="Times New Roman" w:hAnsi="Times New Roman"/>
          <w:sz w:val="22"/>
          <w:szCs w:val="22"/>
          <w:lang w:eastAsia="zh-CN"/>
        </w:rPr>
      </w:pPr>
    </w:p>
    <w:p w14:paraId="77C564FE" w14:textId="77777777" w:rsidR="00B543BE" w:rsidRDefault="005D445A">
      <w:pPr>
        <w:pStyle w:val="5"/>
        <w:rPr>
          <w:lang w:eastAsia="zh-CN"/>
        </w:rPr>
      </w:pPr>
      <w:r>
        <w:rPr>
          <w:lang w:eastAsia="zh-CN"/>
        </w:rPr>
        <w:t>4th round of Discussion:</w:t>
      </w:r>
    </w:p>
    <w:p w14:paraId="6AC065AC" w14:textId="77777777" w:rsidR="00B543BE" w:rsidRDefault="005D445A">
      <w:pPr>
        <w:pStyle w:val="a9"/>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a9"/>
        <w:spacing w:after="0"/>
        <w:rPr>
          <w:rFonts w:ascii="Times New Roman" w:hAnsi="Times New Roman"/>
          <w:sz w:val="22"/>
          <w:szCs w:val="22"/>
          <w:lang w:eastAsia="zh-CN"/>
        </w:rPr>
      </w:pPr>
    </w:p>
    <w:p w14:paraId="6E8100C8" w14:textId="77777777" w:rsidR="00B543BE" w:rsidRDefault="005D445A">
      <w:pPr>
        <w:pStyle w:val="a9"/>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a9"/>
        <w:numPr>
          <w:ilvl w:val="1"/>
          <w:numId w:val="72"/>
        </w:numPr>
        <w:spacing w:after="0"/>
        <w:rPr>
          <w:rFonts w:ascii="Times New Roman" w:hAnsi="Times New Roman"/>
          <w:sz w:val="22"/>
          <w:szCs w:val="22"/>
          <w:lang w:eastAsia="zh-CN"/>
        </w:rPr>
        <w:pPrChange w:id="659" w:author="Lee, Daewon" w:date="2020-11-10T12:40:00Z">
          <w:pPr>
            <w:pStyle w:val="a9"/>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a9"/>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af3"/>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a9"/>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a9"/>
              <w:spacing w:after="0"/>
              <w:rPr>
                <w:rFonts w:eastAsiaTheme="minorEastAsia"/>
                <w:lang w:val="sv-SE" w:eastAsia="ko-KR"/>
              </w:rPr>
            </w:pPr>
          </w:p>
          <w:p w14:paraId="3B9D96BC" w14:textId="77777777" w:rsidR="00B543BE" w:rsidRDefault="005D445A">
            <w:pPr>
              <w:pStyle w:val="a9"/>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a9"/>
              <w:spacing w:after="0"/>
              <w:ind w:left="360"/>
              <w:rPr>
                <w:rFonts w:eastAsiaTheme="minorEastAsia"/>
                <w:lang w:val="sv-SE" w:eastAsia="ko-KR"/>
              </w:rPr>
            </w:pPr>
          </w:p>
          <w:p w14:paraId="201F66D9" w14:textId="77777777" w:rsidR="00B543BE" w:rsidRDefault="00B543BE">
            <w:pPr>
              <w:pStyle w:val="a9"/>
              <w:spacing w:after="0"/>
              <w:ind w:left="360"/>
              <w:rPr>
                <w:rFonts w:eastAsiaTheme="minorEastAsia"/>
                <w:lang w:val="sv-SE" w:eastAsia="ko-KR"/>
              </w:rPr>
            </w:pPr>
          </w:p>
          <w:p w14:paraId="6FB9476E"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a9"/>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a9"/>
              <w:spacing w:after="0"/>
              <w:ind w:left="360"/>
              <w:rPr>
                <w:rFonts w:eastAsiaTheme="minorEastAsia"/>
                <w:lang w:val="sv-SE" w:eastAsia="ko-KR"/>
              </w:rPr>
            </w:pPr>
          </w:p>
          <w:p w14:paraId="6830A331"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a9"/>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a9"/>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a9"/>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a9"/>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a9"/>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a9"/>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a9"/>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a9"/>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a9"/>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a9"/>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a9"/>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a9"/>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a9"/>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a9"/>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a9"/>
        <w:spacing w:after="0"/>
        <w:rPr>
          <w:rFonts w:ascii="Times New Roman" w:hAnsi="Times New Roman"/>
          <w:sz w:val="22"/>
          <w:szCs w:val="22"/>
          <w:lang w:eastAsia="zh-CN"/>
        </w:rPr>
      </w:pPr>
    </w:p>
    <w:p w14:paraId="2E6B034C" w14:textId="77777777" w:rsidR="00B543BE" w:rsidRDefault="00B543BE">
      <w:pPr>
        <w:pStyle w:val="a9"/>
        <w:spacing w:after="0"/>
        <w:rPr>
          <w:rFonts w:ascii="Times New Roman" w:hAnsi="Times New Roman"/>
          <w:sz w:val="22"/>
          <w:szCs w:val="22"/>
          <w:lang w:eastAsia="zh-CN"/>
        </w:rPr>
      </w:pPr>
    </w:p>
    <w:p w14:paraId="5A6A5439" w14:textId="77777777" w:rsidR="00B543BE" w:rsidRDefault="00B543BE">
      <w:pPr>
        <w:pStyle w:val="a9"/>
        <w:spacing w:after="0"/>
        <w:rPr>
          <w:rFonts w:ascii="Times New Roman" w:hAnsi="Times New Roman"/>
          <w:sz w:val="22"/>
          <w:szCs w:val="22"/>
          <w:lang w:eastAsia="zh-CN"/>
        </w:rPr>
      </w:pPr>
    </w:p>
    <w:p w14:paraId="3C2DF1D6" w14:textId="77777777" w:rsidR="00B543BE" w:rsidRDefault="005D445A">
      <w:pPr>
        <w:pStyle w:val="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a9"/>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a9"/>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a9"/>
        <w:spacing w:after="0"/>
        <w:rPr>
          <w:rFonts w:ascii="Times New Roman" w:hAnsi="Times New Roman"/>
          <w:sz w:val="22"/>
          <w:szCs w:val="22"/>
          <w:lang w:eastAsia="zh-CN"/>
        </w:rPr>
      </w:pPr>
    </w:p>
    <w:p w14:paraId="3A94C698" w14:textId="77777777" w:rsidR="00B543BE" w:rsidRDefault="00B543BE">
      <w:pPr>
        <w:pStyle w:val="a9"/>
        <w:spacing w:after="0"/>
        <w:rPr>
          <w:rFonts w:ascii="Times New Roman" w:hAnsi="Times New Roman"/>
          <w:sz w:val="22"/>
          <w:szCs w:val="22"/>
          <w:lang w:eastAsia="zh-CN"/>
        </w:rPr>
      </w:pPr>
    </w:p>
    <w:p w14:paraId="789380AB" w14:textId="77777777" w:rsidR="00B543BE" w:rsidRDefault="005D445A">
      <w:pPr>
        <w:pStyle w:val="2"/>
        <w:rPr>
          <w:lang w:eastAsia="zh-CN"/>
        </w:rPr>
      </w:pPr>
      <w:r>
        <w:rPr>
          <w:lang w:eastAsia="zh-CN"/>
        </w:rPr>
        <w:t xml:space="preserve">2.3 SSB </w:t>
      </w:r>
    </w:p>
    <w:p w14:paraId="4DBC1CF3" w14:textId="77777777" w:rsidR="00B543BE" w:rsidRDefault="005D445A">
      <w:pPr>
        <w:pStyle w:val="3"/>
        <w:rPr>
          <w:lang w:eastAsia="zh-CN"/>
        </w:rPr>
      </w:pPr>
      <w:r>
        <w:rPr>
          <w:lang w:eastAsia="zh-CN"/>
        </w:rPr>
        <w:t>2.3.1 SSB numerology – Observations and Proposals from Contributions</w:t>
      </w:r>
    </w:p>
    <w:p w14:paraId="44AF87C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a9"/>
        <w:spacing w:after="0"/>
        <w:rPr>
          <w:rFonts w:ascii="Times New Roman" w:hAnsi="Times New Roman"/>
          <w:sz w:val="22"/>
          <w:szCs w:val="22"/>
          <w:lang w:eastAsia="zh-CN"/>
        </w:rPr>
      </w:pPr>
    </w:p>
    <w:p w14:paraId="201ED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afb"/>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a9"/>
        <w:spacing w:after="0"/>
        <w:rPr>
          <w:rFonts w:ascii="Times New Roman" w:hAnsi="Times New Roman"/>
          <w:sz w:val="22"/>
          <w:szCs w:val="22"/>
          <w:lang w:eastAsia="zh-CN"/>
        </w:rPr>
      </w:pPr>
    </w:p>
    <w:p w14:paraId="6411DBD7" w14:textId="77777777" w:rsidR="00B543BE" w:rsidRDefault="00B543BE">
      <w:pPr>
        <w:pStyle w:val="a9"/>
        <w:spacing w:after="0"/>
        <w:rPr>
          <w:rFonts w:ascii="Times New Roman" w:hAnsi="Times New Roman"/>
          <w:sz w:val="22"/>
          <w:szCs w:val="22"/>
          <w:lang w:eastAsia="zh-CN"/>
        </w:rPr>
      </w:pPr>
    </w:p>
    <w:p w14:paraId="1C2BC2D1" w14:textId="77777777" w:rsidR="00B543BE" w:rsidRDefault="005D445A">
      <w:pPr>
        <w:pStyle w:val="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a9"/>
        <w:spacing w:after="0"/>
        <w:rPr>
          <w:rFonts w:ascii="Times New Roman" w:hAnsi="Times New Roman"/>
          <w:sz w:val="22"/>
          <w:szCs w:val="22"/>
          <w:lang w:eastAsia="zh-CN"/>
        </w:rPr>
      </w:pPr>
    </w:p>
    <w:p w14:paraId="26FBCEC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afb"/>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afb"/>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a9"/>
        <w:spacing w:after="0"/>
        <w:rPr>
          <w:rFonts w:ascii="Times New Roman" w:hAnsi="Times New Roman"/>
          <w:sz w:val="22"/>
          <w:szCs w:val="22"/>
          <w:lang w:eastAsia="zh-CN"/>
        </w:rPr>
      </w:pPr>
    </w:p>
    <w:p w14:paraId="68D11BD3" w14:textId="77777777" w:rsidR="00B543BE" w:rsidRDefault="00B543BE">
      <w:pPr>
        <w:pStyle w:val="a9"/>
        <w:spacing w:after="0"/>
        <w:rPr>
          <w:rFonts w:ascii="Times New Roman" w:hAnsi="Times New Roman"/>
          <w:sz w:val="22"/>
          <w:szCs w:val="22"/>
          <w:lang w:eastAsia="zh-CN"/>
        </w:rPr>
      </w:pPr>
    </w:p>
    <w:p w14:paraId="39256803" w14:textId="77777777" w:rsidR="00B543BE" w:rsidRDefault="005D445A">
      <w:pPr>
        <w:pStyle w:val="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afb"/>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afb"/>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a9"/>
        <w:spacing w:after="0"/>
        <w:rPr>
          <w:rFonts w:ascii="Times New Roman" w:hAnsi="Times New Roman"/>
          <w:sz w:val="22"/>
          <w:szCs w:val="22"/>
          <w:lang w:eastAsia="zh-CN"/>
        </w:rPr>
      </w:pPr>
    </w:p>
    <w:p w14:paraId="70C911B3" w14:textId="77777777" w:rsidR="00B543BE" w:rsidRDefault="00B543BE">
      <w:pPr>
        <w:pStyle w:val="a9"/>
        <w:spacing w:after="0"/>
        <w:rPr>
          <w:rFonts w:ascii="Times New Roman" w:hAnsi="Times New Roman"/>
          <w:sz w:val="22"/>
          <w:szCs w:val="22"/>
          <w:lang w:eastAsia="zh-CN"/>
        </w:rPr>
      </w:pPr>
    </w:p>
    <w:p w14:paraId="6CB8ED46" w14:textId="77777777" w:rsidR="00B543BE" w:rsidRDefault="00B543BE">
      <w:pPr>
        <w:pStyle w:val="afb"/>
        <w:spacing w:line="256" w:lineRule="auto"/>
        <w:ind w:left="1296"/>
        <w:rPr>
          <w:lang w:eastAsia="zh-CN"/>
        </w:rPr>
      </w:pPr>
    </w:p>
    <w:p w14:paraId="0D7380E8" w14:textId="77777777" w:rsidR="00B543BE" w:rsidRDefault="00B543BE">
      <w:pPr>
        <w:pStyle w:val="a9"/>
        <w:spacing w:after="0"/>
        <w:rPr>
          <w:rFonts w:ascii="Times New Roman" w:hAnsi="Times New Roman"/>
          <w:sz w:val="22"/>
          <w:szCs w:val="22"/>
          <w:lang w:eastAsia="zh-CN"/>
        </w:rPr>
      </w:pPr>
    </w:p>
    <w:p w14:paraId="2324FC1B" w14:textId="77777777" w:rsidR="00B543BE" w:rsidRDefault="00B543BE">
      <w:pPr>
        <w:pStyle w:val="a9"/>
        <w:spacing w:after="0"/>
        <w:rPr>
          <w:rFonts w:ascii="Times New Roman" w:hAnsi="Times New Roman"/>
          <w:sz w:val="22"/>
          <w:szCs w:val="22"/>
          <w:lang w:eastAsia="zh-CN"/>
        </w:rPr>
      </w:pPr>
    </w:p>
    <w:p w14:paraId="5CE857A5" w14:textId="77777777" w:rsidR="00B543BE" w:rsidRDefault="005D445A">
      <w:pPr>
        <w:pStyle w:val="3"/>
        <w:rPr>
          <w:lang w:eastAsia="zh-CN"/>
        </w:rPr>
      </w:pPr>
      <w:r>
        <w:rPr>
          <w:lang w:eastAsia="zh-CN"/>
        </w:rPr>
        <w:t>2.3.4 Discussions</w:t>
      </w:r>
    </w:p>
    <w:p w14:paraId="58774BDA" w14:textId="77777777" w:rsidR="00B543BE" w:rsidRDefault="005D445A">
      <w:pPr>
        <w:pStyle w:val="5"/>
        <w:rPr>
          <w:lang w:eastAsia="zh-CN"/>
        </w:rPr>
      </w:pPr>
      <w:r>
        <w:rPr>
          <w:lang w:eastAsia="zh-CN"/>
        </w:rPr>
        <w:t>Moderator Summary of observations and proposals from Contributions:</w:t>
      </w:r>
    </w:p>
    <w:p w14:paraId="73A5CE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afb"/>
        <w:spacing w:line="256" w:lineRule="auto"/>
        <w:ind w:left="1296"/>
        <w:rPr>
          <w:lang w:eastAsia="zh-CN"/>
        </w:rPr>
      </w:pPr>
    </w:p>
    <w:p w14:paraId="18E594F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af3"/>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a9"/>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af3"/>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a9"/>
        <w:spacing w:after="0"/>
        <w:rPr>
          <w:rFonts w:ascii="Times New Roman" w:hAnsi="Times New Roman"/>
          <w:sz w:val="22"/>
          <w:szCs w:val="22"/>
          <w:lang w:val="sv-SE" w:eastAsia="zh-CN"/>
        </w:rPr>
      </w:pPr>
    </w:p>
    <w:p w14:paraId="4320F609" w14:textId="77777777" w:rsidR="00B543BE" w:rsidRDefault="005D445A">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af3"/>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a9"/>
        <w:spacing w:after="0"/>
        <w:rPr>
          <w:rFonts w:ascii="Times New Roman" w:hAnsi="Times New Roman"/>
          <w:sz w:val="22"/>
          <w:szCs w:val="22"/>
          <w:lang w:val="sv-SE" w:eastAsia="zh-CN"/>
        </w:rPr>
      </w:pPr>
    </w:p>
    <w:p w14:paraId="737D723C" w14:textId="77777777" w:rsidR="00B543BE" w:rsidRDefault="005D445A">
      <w:pPr>
        <w:pStyle w:val="5"/>
        <w:rPr>
          <w:lang w:eastAsia="zh-CN"/>
        </w:rPr>
      </w:pPr>
      <w:r>
        <w:rPr>
          <w:lang w:eastAsia="zh-CN"/>
        </w:rPr>
        <w:t>Moderator summary of comments received:</w:t>
      </w:r>
    </w:p>
    <w:p w14:paraId="2E946E5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a9"/>
        <w:spacing w:after="0"/>
        <w:rPr>
          <w:rFonts w:ascii="Times New Roman" w:hAnsi="Times New Roman"/>
          <w:sz w:val="22"/>
          <w:szCs w:val="22"/>
          <w:lang w:eastAsia="zh-CN"/>
        </w:rPr>
      </w:pPr>
    </w:p>
    <w:p w14:paraId="57667F66" w14:textId="77777777" w:rsidR="00B543BE" w:rsidRDefault="00B543BE">
      <w:pPr>
        <w:pStyle w:val="a9"/>
        <w:spacing w:after="0"/>
        <w:rPr>
          <w:rFonts w:ascii="Times New Roman" w:hAnsi="Times New Roman"/>
          <w:sz w:val="22"/>
          <w:szCs w:val="22"/>
          <w:lang w:eastAsia="zh-CN"/>
        </w:rPr>
      </w:pPr>
    </w:p>
    <w:p w14:paraId="12323E1B"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a9"/>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a9"/>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a9"/>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a9"/>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a9"/>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a9"/>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a9"/>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a9"/>
        <w:spacing w:after="0"/>
        <w:rPr>
          <w:rFonts w:ascii="Times New Roman" w:hAnsi="Times New Roman"/>
          <w:sz w:val="22"/>
          <w:szCs w:val="22"/>
          <w:lang w:eastAsia="zh-CN"/>
        </w:rPr>
      </w:pPr>
    </w:p>
    <w:p w14:paraId="40C6B2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af3"/>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a9"/>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a9"/>
              <w:spacing w:after="0"/>
              <w:rPr>
                <w:rFonts w:ascii="Times New Roman" w:hAnsi="Times New Roman"/>
                <w:szCs w:val="20"/>
                <w:lang w:eastAsia="zh-CN"/>
              </w:rPr>
            </w:pPr>
          </w:p>
          <w:p w14:paraId="6C21243D" w14:textId="77777777" w:rsidR="00B543BE" w:rsidRDefault="005D445A">
            <w:pPr>
              <w:pStyle w:val="a9"/>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a9"/>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a9"/>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a9"/>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a9"/>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a9"/>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a9"/>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a9"/>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a9"/>
              <w:spacing w:after="0"/>
              <w:rPr>
                <w:rFonts w:ascii="Times New Roman" w:hAnsi="Times New Roman"/>
                <w:sz w:val="22"/>
                <w:szCs w:val="22"/>
                <w:lang w:eastAsia="zh-CN"/>
              </w:rPr>
            </w:pPr>
          </w:p>
          <w:p w14:paraId="442EE8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a9"/>
              <w:spacing w:after="0"/>
              <w:rPr>
                <w:rFonts w:ascii="Times New Roman" w:hAnsi="Times New Roman"/>
                <w:sz w:val="22"/>
                <w:szCs w:val="22"/>
                <w:lang w:eastAsia="zh-CN"/>
              </w:rPr>
            </w:pPr>
          </w:p>
          <w:p w14:paraId="18A07D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a9"/>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a9"/>
        <w:spacing w:after="0"/>
        <w:rPr>
          <w:rFonts w:ascii="Times New Roman" w:hAnsi="Times New Roman"/>
          <w:sz w:val="22"/>
          <w:szCs w:val="22"/>
          <w:lang w:val="sv-SE" w:eastAsia="zh-CN"/>
        </w:rPr>
      </w:pPr>
    </w:p>
    <w:p w14:paraId="6FB8E2E5" w14:textId="77777777" w:rsidR="00B543BE" w:rsidRDefault="00B543BE">
      <w:pPr>
        <w:pStyle w:val="a9"/>
        <w:spacing w:after="0"/>
        <w:rPr>
          <w:rFonts w:ascii="Times New Roman" w:hAnsi="Times New Roman"/>
          <w:sz w:val="22"/>
          <w:szCs w:val="22"/>
          <w:lang w:val="sv-SE" w:eastAsia="zh-CN"/>
        </w:rPr>
      </w:pPr>
    </w:p>
    <w:p w14:paraId="22E5676D" w14:textId="77777777" w:rsidR="00B543BE" w:rsidRDefault="00B543BE">
      <w:pPr>
        <w:pStyle w:val="a9"/>
        <w:spacing w:after="0"/>
        <w:rPr>
          <w:rFonts w:ascii="Times New Roman" w:hAnsi="Times New Roman"/>
          <w:sz w:val="22"/>
          <w:szCs w:val="22"/>
          <w:lang w:val="sv-SE" w:eastAsia="zh-CN"/>
        </w:rPr>
      </w:pPr>
    </w:p>
    <w:p w14:paraId="55BD7A5E"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a9"/>
        <w:spacing w:after="0"/>
        <w:rPr>
          <w:rFonts w:ascii="Times New Roman" w:hAnsi="Times New Roman"/>
          <w:sz w:val="22"/>
          <w:szCs w:val="22"/>
          <w:lang w:eastAsia="zh-CN"/>
        </w:rPr>
      </w:pPr>
    </w:p>
    <w:p w14:paraId="5C2281B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af3"/>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a9"/>
        <w:spacing w:after="0"/>
        <w:rPr>
          <w:rFonts w:ascii="Times New Roman" w:hAnsi="Times New Roman"/>
          <w:sz w:val="22"/>
          <w:szCs w:val="22"/>
          <w:lang w:eastAsia="zh-CN"/>
        </w:rPr>
      </w:pPr>
    </w:p>
    <w:p w14:paraId="575ABC2B" w14:textId="77777777" w:rsidR="00B543BE" w:rsidRDefault="005D445A">
      <w:pPr>
        <w:pStyle w:val="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a9"/>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a9"/>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a9"/>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a9"/>
        <w:spacing w:after="0"/>
        <w:rPr>
          <w:rFonts w:ascii="Times New Roman" w:hAnsi="Times New Roman"/>
          <w:sz w:val="22"/>
          <w:szCs w:val="22"/>
          <w:lang w:eastAsia="zh-CN"/>
        </w:rPr>
      </w:pPr>
    </w:p>
    <w:p w14:paraId="23B2FD6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af3"/>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afb"/>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a9"/>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a9"/>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a9"/>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a9"/>
        <w:spacing w:after="0"/>
        <w:rPr>
          <w:rFonts w:ascii="Times New Roman" w:hAnsi="Times New Roman"/>
          <w:sz w:val="22"/>
          <w:szCs w:val="22"/>
          <w:lang w:val="sv-SE" w:eastAsia="zh-CN"/>
        </w:rPr>
      </w:pPr>
    </w:p>
    <w:p w14:paraId="63532945" w14:textId="77777777" w:rsidR="00B543BE" w:rsidRDefault="00B543BE">
      <w:pPr>
        <w:pStyle w:val="a9"/>
        <w:spacing w:after="0"/>
        <w:rPr>
          <w:rFonts w:ascii="Times New Roman" w:hAnsi="Times New Roman"/>
          <w:sz w:val="22"/>
          <w:szCs w:val="22"/>
          <w:lang w:val="sv-SE" w:eastAsia="zh-CN"/>
        </w:rPr>
      </w:pPr>
    </w:p>
    <w:p w14:paraId="08632EF9" w14:textId="77777777" w:rsidR="00B543BE" w:rsidRDefault="005D445A">
      <w:pPr>
        <w:pStyle w:val="5"/>
        <w:rPr>
          <w:lang w:eastAsia="zh-CN"/>
        </w:rPr>
      </w:pPr>
      <w:r>
        <w:rPr>
          <w:lang w:eastAsia="zh-CN"/>
        </w:rPr>
        <w:t>Conclusions from GTW Session:</w:t>
      </w:r>
    </w:p>
    <w:p w14:paraId="600DBBA8" w14:textId="77777777" w:rsidR="00B543BE" w:rsidRDefault="00B543BE">
      <w:pPr>
        <w:pStyle w:val="a9"/>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a9"/>
        <w:spacing w:after="0"/>
        <w:rPr>
          <w:rFonts w:ascii="Times New Roman" w:hAnsi="Times New Roman"/>
          <w:sz w:val="22"/>
          <w:szCs w:val="22"/>
          <w:lang w:eastAsia="zh-CN"/>
        </w:rPr>
      </w:pPr>
    </w:p>
    <w:p w14:paraId="414761F9" w14:textId="77777777" w:rsidR="00B543BE" w:rsidRDefault="005D445A">
      <w:pPr>
        <w:pStyle w:val="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afb"/>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afb"/>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afb"/>
        <w:numPr>
          <w:ilvl w:val="0"/>
          <w:numId w:val="85"/>
        </w:numPr>
        <w:rPr>
          <w:del w:id="789" w:author="Lee, Daewon" w:date="2020-11-11T13:19:00Z"/>
          <w:szCs w:val="28"/>
          <w:lang w:eastAsia="zh-CN"/>
        </w:rPr>
      </w:pPr>
    </w:p>
    <w:p w14:paraId="3E89E3A2" w14:textId="77777777" w:rsidR="00B543BE" w:rsidRDefault="00B543BE">
      <w:pPr>
        <w:pStyle w:val="a9"/>
        <w:spacing w:after="0"/>
        <w:rPr>
          <w:rFonts w:ascii="Times New Roman" w:hAnsi="Times New Roman"/>
          <w:sz w:val="22"/>
          <w:szCs w:val="22"/>
          <w:lang w:eastAsia="zh-CN"/>
        </w:rPr>
      </w:pPr>
    </w:p>
    <w:p w14:paraId="4AEE9452" w14:textId="77777777" w:rsidR="00B543BE" w:rsidRDefault="00B543BE">
      <w:pPr>
        <w:pStyle w:val="a9"/>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af3"/>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afb"/>
              <w:ind w:left="774"/>
              <w:rPr>
                <w:szCs w:val="28"/>
                <w:lang w:eastAsia="zh-CN"/>
              </w:rPr>
            </w:pPr>
          </w:p>
          <w:p w14:paraId="575A65F8"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afb"/>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a9"/>
        <w:spacing w:after="0"/>
        <w:rPr>
          <w:rFonts w:ascii="Times New Roman" w:hAnsi="Times New Roman"/>
          <w:sz w:val="22"/>
          <w:szCs w:val="22"/>
          <w:lang w:eastAsia="zh-CN"/>
        </w:rPr>
      </w:pPr>
    </w:p>
    <w:p w14:paraId="36AD1D85" w14:textId="77777777" w:rsidR="00B543BE" w:rsidRDefault="005D445A">
      <w:pPr>
        <w:pStyle w:val="2"/>
        <w:rPr>
          <w:lang w:eastAsia="zh-CN"/>
        </w:rPr>
      </w:pPr>
      <w:r>
        <w:rPr>
          <w:lang w:eastAsia="zh-CN"/>
        </w:rPr>
        <w:lastRenderedPageBreak/>
        <w:t>2.4 PRACH - concluded</w:t>
      </w:r>
    </w:p>
    <w:p w14:paraId="2A5253DB" w14:textId="77777777" w:rsidR="00B543BE" w:rsidRDefault="005D445A">
      <w:pPr>
        <w:pStyle w:val="3"/>
        <w:rPr>
          <w:lang w:eastAsia="zh-CN"/>
        </w:rPr>
      </w:pPr>
      <w:r>
        <w:rPr>
          <w:lang w:eastAsia="zh-CN"/>
        </w:rPr>
        <w:t>2.4.1 Observations and Proposals from Contributions</w:t>
      </w:r>
    </w:p>
    <w:p w14:paraId="3367B88C"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afb"/>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afb"/>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afb"/>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a9"/>
        <w:spacing w:after="0"/>
        <w:rPr>
          <w:rFonts w:ascii="Times New Roman" w:hAnsi="Times New Roman"/>
          <w:sz w:val="22"/>
          <w:szCs w:val="22"/>
          <w:lang w:eastAsia="zh-CN"/>
        </w:rPr>
      </w:pPr>
    </w:p>
    <w:p w14:paraId="3EE280A0" w14:textId="77777777" w:rsidR="00B543BE" w:rsidRDefault="005D445A">
      <w:pPr>
        <w:pStyle w:val="3"/>
        <w:rPr>
          <w:lang w:eastAsia="zh-CN"/>
        </w:rPr>
      </w:pPr>
      <w:r>
        <w:rPr>
          <w:lang w:eastAsia="zh-CN"/>
        </w:rPr>
        <w:t>2.4.2 Discussions</w:t>
      </w:r>
    </w:p>
    <w:p w14:paraId="126D5D7C" w14:textId="77777777" w:rsidR="00B543BE" w:rsidRDefault="005D445A">
      <w:pPr>
        <w:pStyle w:val="5"/>
        <w:rPr>
          <w:lang w:eastAsia="zh-CN"/>
        </w:rPr>
      </w:pPr>
      <w:r>
        <w:rPr>
          <w:lang w:eastAsia="zh-CN"/>
        </w:rPr>
        <w:t>Moderator Summary of observations and proposals from Contributions:</w:t>
      </w:r>
    </w:p>
    <w:p w14:paraId="08A80BF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afb"/>
        <w:spacing w:line="256" w:lineRule="auto"/>
        <w:ind w:left="1296"/>
        <w:rPr>
          <w:lang w:eastAsia="zh-CN"/>
        </w:rPr>
      </w:pPr>
    </w:p>
    <w:p w14:paraId="14891437" w14:textId="77777777" w:rsidR="00B543BE" w:rsidRDefault="005D445A">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af3"/>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a9"/>
        <w:spacing w:after="0"/>
        <w:rPr>
          <w:rFonts w:ascii="Times New Roman" w:hAnsi="Times New Roman"/>
          <w:sz w:val="22"/>
          <w:szCs w:val="22"/>
          <w:lang w:val="sv-SE" w:eastAsia="zh-CN"/>
        </w:rPr>
      </w:pPr>
    </w:p>
    <w:p w14:paraId="044069E0" w14:textId="77777777" w:rsidR="00B543BE" w:rsidRDefault="00B543BE">
      <w:pPr>
        <w:pStyle w:val="a9"/>
        <w:spacing w:after="0"/>
        <w:rPr>
          <w:rFonts w:ascii="Times New Roman" w:hAnsi="Times New Roman"/>
          <w:sz w:val="22"/>
          <w:szCs w:val="22"/>
          <w:lang w:eastAsia="zh-CN"/>
        </w:rPr>
      </w:pPr>
    </w:p>
    <w:p w14:paraId="362A697A" w14:textId="77777777" w:rsidR="00B543BE" w:rsidRDefault="005D445A">
      <w:pPr>
        <w:pStyle w:val="5"/>
        <w:rPr>
          <w:lang w:eastAsia="zh-CN"/>
        </w:rPr>
      </w:pPr>
      <w:r>
        <w:rPr>
          <w:lang w:eastAsia="zh-CN"/>
        </w:rPr>
        <w:t>Moderator summary of comments received:</w:t>
      </w:r>
    </w:p>
    <w:p w14:paraId="141D428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a9"/>
        <w:spacing w:after="0"/>
        <w:rPr>
          <w:rFonts w:ascii="Times New Roman" w:hAnsi="Times New Roman"/>
          <w:sz w:val="22"/>
          <w:szCs w:val="22"/>
          <w:lang w:eastAsia="zh-CN"/>
        </w:rPr>
      </w:pPr>
    </w:p>
    <w:p w14:paraId="1E539575" w14:textId="77777777" w:rsidR="00B543BE" w:rsidRDefault="00B543BE">
      <w:pPr>
        <w:pStyle w:val="a9"/>
        <w:spacing w:after="0"/>
        <w:rPr>
          <w:rFonts w:ascii="Times New Roman" w:hAnsi="Times New Roman"/>
          <w:sz w:val="22"/>
          <w:szCs w:val="22"/>
          <w:lang w:eastAsia="zh-CN"/>
        </w:rPr>
      </w:pPr>
    </w:p>
    <w:p w14:paraId="079969F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a9"/>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a9"/>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a9"/>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a9"/>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a9"/>
        <w:spacing w:after="0"/>
        <w:rPr>
          <w:rFonts w:ascii="Times New Roman" w:hAnsi="Times New Roman"/>
          <w:sz w:val="22"/>
          <w:szCs w:val="22"/>
          <w:lang w:eastAsia="zh-CN"/>
        </w:rPr>
      </w:pPr>
    </w:p>
    <w:p w14:paraId="4CC7F17B"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af3"/>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a9"/>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a9"/>
              <w:spacing w:after="0"/>
              <w:rPr>
                <w:rFonts w:eastAsiaTheme="minorEastAsia"/>
                <w:lang w:eastAsia="ko-KR"/>
              </w:rPr>
            </w:pPr>
          </w:p>
          <w:p w14:paraId="7C42DCEE" w14:textId="77777777" w:rsidR="00B543BE" w:rsidRDefault="005D445A">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a9"/>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a9"/>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a9"/>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a9"/>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a9"/>
              <w:spacing w:after="0"/>
              <w:rPr>
                <w:rFonts w:ascii="Times New Roman" w:hAnsi="Times New Roman"/>
                <w:sz w:val="22"/>
                <w:szCs w:val="22"/>
                <w:lang w:eastAsia="zh-CN"/>
              </w:rPr>
            </w:pPr>
          </w:p>
          <w:p w14:paraId="68B501B8" w14:textId="77777777" w:rsidR="00B543BE" w:rsidRDefault="005D445A">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a9"/>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a9"/>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a9"/>
              <w:spacing w:after="0"/>
              <w:rPr>
                <w:lang w:eastAsia="zh-CN"/>
              </w:rPr>
            </w:pPr>
            <w:r>
              <w:rPr>
                <w:lang w:eastAsia="zh-CN"/>
              </w:rPr>
              <w:t>Our preference is to remove bullets 3 and 6.</w:t>
            </w:r>
          </w:p>
          <w:p w14:paraId="236CF6EC" w14:textId="77777777" w:rsidR="00B543BE" w:rsidRDefault="00B543BE">
            <w:pPr>
              <w:pStyle w:val="a9"/>
              <w:spacing w:after="0"/>
              <w:rPr>
                <w:lang w:eastAsia="zh-CN"/>
              </w:rPr>
            </w:pPr>
          </w:p>
          <w:p w14:paraId="26498D7C" w14:textId="77777777" w:rsidR="00B543BE" w:rsidRDefault="005D445A">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a9"/>
              <w:spacing w:after="0"/>
              <w:rPr>
                <w:lang w:eastAsia="zh-CN"/>
              </w:rPr>
            </w:pPr>
          </w:p>
          <w:p w14:paraId="2B00D81A" w14:textId="77777777" w:rsidR="00B543BE" w:rsidRDefault="005D445A">
            <w:pPr>
              <w:pStyle w:val="a9"/>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a9"/>
              <w:spacing w:after="0"/>
              <w:rPr>
                <w:lang w:eastAsia="zh-CN"/>
              </w:rPr>
            </w:pPr>
          </w:p>
          <w:p w14:paraId="759D94BA" w14:textId="77777777" w:rsidR="00B543BE" w:rsidRDefault="005D445A">
            <w:pPr>
              <w:pStyle w:val="a9"/>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a9"/>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a9"/>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a9"/>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a9"/>
              <w:spacing w:after="0"/>
              <w:rPr>
                <w:lang w:eastAsia="zh-CN"/>
              </w:rPr>
            </w:pPr>
            <w:r>
              <w:rPr>
                <w:lang w:eastAsia="zh-CN"/>
              </w:rPr>
              <w:t>Updated based on comment. Suggest to further discuss (3) and (6).</w:t>
            </w:r>
          </w:p>
        </w:tc>
      </w:tr>
    </w:tbl>
    <w:p w14:paraId="45A66E17" w14:textId="77777777" w:rsidR="00B543BE" w:rsidRDefault="00B543BE">
      <w:pPr>
        <w:pStyle w:val="a9"/>
        <w:spacing w:after="0"/>
        <w:rPr>
          <w:rFonts w:ascii="Times New Roman" w:hAnsi="Times New Roman"/>
          <w:sz w:val="22"/>
          <w:szCs w:val="22"/>
          <w:lang w:eastAsia="zh-CN"/>
        </w:rPr>
      </w:pPr>
    </w:p>
    <w:p w14:paraId="1CDA50A8" w14:textId="77777777" w:rsidR="00B543BE" w:rsidRDefault="00B543BE">
      <w:pPr>
        <w:pStyle w:val="a9"/>
        <w:spacing w:after="0"/>
        <w:rPr>
          <w:rFonts w:ascii="Times New Roman" w:hAnsi="Times New Roman"/>
          <w:sz w:val="22"/>
          <w:szCs w:val="22"/>
          <w:lang w:val="sv-SE" w:eastAsia="zh-CN"/>
        </w:rPr>
      </w:pPr>
    </w:p>
    <w:p w14:paraId="7E5510D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a9"/>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a9"/>
        <w:spacing w:after="0"/>
        <w:rPr>
          <w:rFonts w:ascii="Times New Roman" w:hAnsi="Times New Roman"/>
          <w:sz w:val="22"/>
          <w:szCs w:val="22"/>
          <w:lang w:eastAsia="zh-CN"/>
        </w:rPr>
      </w:pPr>
    </w:p>
    <w:p w14:paraId="0E835B6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af3"/>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a9"/>
        <w:spacing w:after="0"/>
        <w:rPr>
          <w:rFonts w:ascii="Times New Roman" w:hAnsi="Times New Roman"/>
          <w:sz w:val="22"/>
          <w:szCs w:val="22"/>
          <w:lang w:eastAsia="zh-CN"/>
        </w:rPr>
      </w:pPr>
    </w:p>
    <w:p w14:paraId="2EDEC1CA" w14:textId="77777777" w:rsidR="00B543BE" w:rsidRDefault="00B543BE">
      <w:pPr>
        <w:pStyle w:val="a9"/>
        <w:spacing w:after="0"/>
        <w:rPr>
          <w:rFonts w:ascii="Times New Roman" w:hAnsi="Times New Roman"/>
          <w:sz w:val="22"/>
          <w:szCs w:val="22"/>
          <w:lang w:eastAsia="zh-CN"/>
        </w:rPr>
      </w:pPr>
    </w:p>
    <w:p w14:paraId="32BD1EE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a9"/>
        <w:spacing w:after="0"/>
        <w:rPr>
          <w:rFonts w:ascii="Times New Roman" w:hAnsi="Times New Roman"/>
          <w:sz w:val="22"/>
          <w:szCs w:val="22"/>
          <w:lang w:eastAsia="zh-CN"/>
        </w:rPr>
      </w:pPr>
    </w:p>
    <w:p w14:paraId="4CCB610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af3"/>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a9"/>
        <w:spacing w:after="0"/>
        <w:rPr>
          <w:rFonts w:ascii="Times New Roman" w:hAnsi="Times New Roman"/>
          <w:sz w:val="22"/>
          <w:szCs w:val="22"/>
          <w:lang w:eastAsia="zh-CN"/>
        </w:rPr>
      </w:pPr>
    </w:p>
    <w:p w14:paraId="7748037B" w14:textId="77777777" w:rsidR="00B543BE" w:rsidRDefault="00B543BE">
      <w:pPr>
        <w:pStyle w:val="a9"/>
        <w:spacing w:after="0"/>
        <w:rPr>
          <w:rFonts w:ascii="Times New Roman" w:hAnsi="Times New Roman"/>
          <w:sz w:val="22"/>
          <w:szCs w:val="22"/>
          <w:lang w:eastAsia="zh-CN"/>
        </w:rPr>
      </w:pPr>
    </w:p>
    <w:p w14:paraId="20BA8E21" w14:textId="77777777" w:rsidR="00B543BE" w:rsidRDefault="005D445A">
      <w:pPr>
        <w:pStyle w:val="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a9"/>
        <w:spacing w:after="0"/>
        <w:rPr>
          <w:rFonts w:ascii="Times New Roman" w:hAnsi="Times New Roman"/>
          <w:sz w:val="22"/>
          <w:szCs w:val="22"/>
          <w:lang w:eastAsia="zh-CN"/>
        </w:rPr>
      </w:pPr>
    </w:p>
    <w:p w14:paraId="11037940" w14:textId="77777777" w:rsidR="00B543BE" w:rsidRDefault="00B543BE">
      <w:pPr>
        <w:pStyle w:val="a9"/>
        <w:spacing w:after="0"/>
        <w:rPr>
          <w:rFonts w:ascii="Times New Roman" w:hAnsi="Times New Roman"/>
          <w:sz w:val="22"/>
          <w:szCs w:val="22"/>
          <w:lang w:eastAsia="zh-CN"/>
        </w:rPr>
      </w:pPr>
    </w:p>
    <w:p w14:paraId="4D4F4CFD" w14:textId="77777777" w:rsidR="00B543BE" w:rsidRDefault="00B543BE">
      <w:pPr>
        <w:pStyle w:val="a9"/>
        <w:spacing w:after="0"/>
        <w:rPr>
          <w:rFonts w:ascii="Times New Roman" w:hAnsi="Times New Roman"/>
          <w:sz w:val="22"/>
          <w:szCs w:val="22"/>
          <w:lang w:eastAsia="zh-CN"/>
        </w:rPr>
      </w:pPr>
    </w:p>
    <w:p w14:paraId="76495D59" w14:textId="77777777" w:rsidR="00B543BE" w:rsidRDefault="005D445A">
      <w:pPr>
        <w:pStyle w:val="2"/>
        <w:rPr>
          <w:lang w:eastAsia="zh-CN"/>
        </w:rPr>
      </w:pPr>
      <w:r>
        <w:rPr>
          <w:lang w:eastAsia="zh-CN"/>
        </w:rPr>
        <w:t>2.5 PDCCH - concluded</w:t>
      </w:r>
    </w:p>
    <w:p w14:paraId="778F1E8F" w14:textId="77777777" w:rsidR="00B543BE" w:rsidRDefault="005D445A">
      <w:pPr>
        <w:pStyle w:val="3"/>
        <w:rPr>
          <w:lang w:eastAsia="zh-CN"/>
        </w:rPr>
      </w:pPr>
      <w:r>
        <w:rPr>
          <w:lang w:eastAsia="zh-CN"/>
        </w:rPr>
        <w:t>2.5.1 PDCCH – Observations and Proposals from Contributions</w:t>
      </w:r>
    </w:p>
    <w:p w14:paraId="48943E4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a9"/>
        <w:spacing w:after="0"/>
        <w:rPr>
          <w:rFonts w:ascii="Times New Roman" w:hAnsi="Times New Roman"/>
          <w:sz w:val="22"/>
          <w:szCs w:val="22"/>
          <w:lang w:eastAsia="zh-CN"/>
        </w:rPr>
      </w:pPr>
    </w:p>
    <w:p w14:paraId="2BAEA676" w14:textId="77777777" w:rsidR="00B543BE" w:rsidRDefault="00B543BE">
      <w:pPr>
        <w:pStyle w:val="a9"/>
        <w:spacing w:after="0"/>
        <w:rPr>
          <w:rFonts w:ascii="Times New Roman" w:hAnsi="Times New Roman"/>
          <w:sz w:val="22"/>
          <w:szCs w:val="22"/>
          <w:lang w:eastAsia="zh-CN"/>
        </w:rPr>
      </w:pPr>
    </w:p>
    <w:p w14:paraId="6634BEE1" w14:textId="77777777" w:rsidR="00B543BE" w:rsidRDefault="005D445A">
      <w:pPr>
        <w:pStyle w:val="3"/>
        <w:rPr>
          <w:lang w:eastAsia="zh-CN"/>
        </w:rPr>
      </w:pPr>
      <w:r>
        <w:rPr>
          <w:lang w:eastAsia="zh-CN"/>
        </w:rPr>
        <w:t>2.5.2 PDCCH Monitoring – Observations and Proposals from Contributions</w:t>
      </w:r>
    </w:p>
    <w:p w14:paraId="108B98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a9"/>
        <w:spacing w:after="0"/>
        <w:ind w:left="1440"/>
        <w:rPr>
          <w:rFonts w:ascii="Times New Roman" w:hAnsi="Times New Roman"/>
          <w:sz w:val="22"/>
          <w:szCs w:val="22"/>
          <w:lang w:eastAsia="zh-CN"/>
        </w:rPr>
      </w:pPr>
    </w:p>
    <w:p w14:paraId="1309D202" w14:textId="77777777" w:rsidR="00B543BE" w:rsidRDefault="00B543BE">
      <w:pPr>
        <w:pStyle w:val="a9"/>
        <w:spacing w:after="0"/>
        <w:ind w:left="1440"/>
        <w:rPr>
          <w:rFonts w:ascii="Times New Roman" w:hAnsi="Times New Roman"/>
          <w:sz w:val="22"/>
          <w:szCs w:val="22"/>
          <w:lang w:eastAsia="zh-CN"/>
        </w:rPr>
      </w:pPr>
    </w:p>
    <w:p w14:paraId="7ACA4328" w14:textId="77777777" w:rsidR="00B543BE" w:rsidRDefault="00B543BE">
      <w:pPr>
        <w:pStyle w:val="a9"/>
        <w:spacing w:after="0"/>
        <w:ind w:left="1440"/>
        <w:rPr>
          <w:rFonts w:ascii="Times New Roman" w:hAnsi="Times New Roman"/>
          <w:sz w:val="22"/>
          <w:szCs w:val="22"/>
          <w:lang w:eastAsia="zh-CN"/>
        </w:rPr>
      </w:pPr>
    </w:p>
    <w:p w14:paraId="3C7F61B9" w14:textId="77777777" w:rsidR="00B543BE" w:rsidRDefault="005D445A">
      <w:pPr>
        <w:pStyle w:val="3"/>
        <w:rPr>
          <w:lang w:eastAsia="zh-CN"/>
        </w:rPr>
      </w:pPr>
      <w:r>
        <w:rPr>
          <w:lang w:eastAsia="zh-CN"/>
        </w:rPr>
        <w:t>2.5.3 DCI Formats – Observations and Proposals from Contributions</w:t>
      </w:r>
    </w:p>
    <w:p w14:paraId="7DD4CA5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a9"/>
        <w:spacing w:after="0"/>
        <w:rPr>
          <w:rFonts w:ascii="Times New Roman" w:hAnsi="Times New Roman"/>
          <w:sz w:val="22"/>
          <w:szCs w:val="22"/>
          <w:lang w:eastAsia="zh-CN"/>
        </w:rPr>
      </w:pPr>
    </w:p>
    <w:p w14:paraId="11030BBB" w14:textId="77777777" w:rsidR="00B543BE" w:rsidRDefault="00B543BE">
      <w:pPr>
        <w:pStyle w:val="afb"/>
        <w:spacing w:line="256" w:lineRule="auto"/>
        <w:ind w:left="1296"/>
        <w:rPr>
          <w:lang w:eastAsia="zh-CN"/>
        </w:rPr>
      </w:pPr>
    </w:p>
    <w:p w14:paraId="3CE5AC45" w14:textId="77777777" w:rsidR="00B543BE" w:rsidRDefault="005D445A">
      <w:pPr>
        <w:pStyle w:val="3"/>
        <w:rPr>
          <w:lang w:eastAsia="zh-CN"/>
        </w:rPr>
      </w:pPr>
      <w:r>
        <w:rPr>
          <w:lang w:eastAsia="zh-CN"/>
        </w:rPr>
        <w:t>2.5.4 Discussions</w:t>
      </w:r>
    </w:p>
    <w:p w14:paraId="520EBAC4" w14:textId="77777777" w:rsidR="00B543BE" w:rsidRDefault="005D445A">
      <w:pPr>
        <w:pStyle w:val="5"/>
        <w:rPr>
          <w:lang w:eastAsia="zh-CN"/>
        </w:rPr>
      </w:pPr>
      <w:r>
        <w:rPr>
          <w:lang w:eastAsia="zh-CN"/>
        </w:rPr>
        <w:t>Moderator Summary of observations and proposals from Contributions:</w:t>
      </w:r>
    </w:p>
    <w:p w14:paraId="1A1FDA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a9"/>
        <w:spacing w:after="0"/>
        <w:ind w:left="1440"/>
        <w:rPr>
          <w:rFonts w:ascii="Times New Roman" w:hAnsi="Times New Roman"/>
          <w:sz w:val="22"/>
          <w:szCs w:val="22"/>
          <w:lang w:eastAsia="zh-CN"/>
        </w:rPr>
      </w:pPr>
    </w:p>
    <w:p w14:paraId="5B82C17A" w14:textId="77777777" w:rsidR="00B543BE" w:rsidRDefault="005D445A">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af3"/>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afb"/>
        <w:spacing w:line="256" w:lineRule="auto"/>
        <w:ind w:left="1296"/>
        <w:rPr>
          <w:lang w:eastAsia="zh-CN"/>
        </w:rPr>
      </w:pPr>
    </w:p>
    <w:p w14:paraId="216884B2" w14:textId="77777777" w:rsidR="00B543BE" w:rsidRDefault="005D445A">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af3"/>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afb"/>
        <w:spacing w:line="256" w:lineRule="auto"/>
        <w:ind w:left="1296"/>
        <w:rPr>
          <w:lang w:eastAsia="zh-CN"/>
        </w:rPr>
      </w:pPr>
    </w:p>
    <w:p w14:paraId="1DCB62A7" w14:textId="77777777" w:rsidR="00B543BE" w:rsidRDefault="005D445A">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af3"/>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a9"/>
        <w:spacing w:after="0"/>
        <w:rPr>
          <w:rFonts w:ascii="Times New Roman" w:hAnsi="Times New Roman"/>
          <w:sz w:val="22"/>
          <w:szCs w:val="22"/>
          <w:lang w:val="sv-SE" w:eastAsia="zh-CN"/>
        </w:rPr>
      </w:pPr>
    </w:p>
    <w:p w14:paraId="09E69043" w14:textId="77777777" w:rsidR="00B543BE" w:rsidRDefault="00B543BE">
      <w:pPr>
        <w:pStyle w:val="a9"/>
        <w:spacing w:after="0"/>
        <w:rPr>
          <w:rFonts w:ascii="Times New Roman" w:hAnsi="Times New Roman"/>
          <w:sz w:val="22"/>
          <w:szCs w:val="22"/>
          <w:lang w:eastAsia="zh-CN"/>
        </w:rPr>
      </w:pPr>
    </w:p>
    <w:p w14:paraId="6D39083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a9"/>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a9"/>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a9"/>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a9"/>
        <w:spacing w:after="0"/>
        <w:rPr>
          <w:rFonts w:ascii="Times New Roman" w:hAnsi="Times New Roman"/>
          <w:sz w:val="22"/>
          <w:szCs w:val="22"/>
          <w:lang w:eastAsia="zh-CN"/>
        </w:rPr>
      </w:pPr>
    </w:p>
    <w:p w14:paraId="1730683A" w14:textId="77777777" w:rsidR="00B543BE" w:rsidRDefault="00B543BE">
      <w:pPr>
        <w:pStyle w:val="a9"/>
        <w:spacing w:after="0"/>
        <w:rPr>
          <w:rFonts w:ascii="Times New Roman" w:hAnsi="Times New Roman"/>
          <w:sz w:val="22"/>
          <w:szCs w:val="22"/>
          <w:lang w:val="en-GB" w:eastAsia="zh-CN"/>
        </w:rPr>
      </w:pPr>
    </w:p>
    <w:p w14:paraId="371B3A2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af3"/>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afb"/>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afb"/>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afb"/>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afb"/>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a9"/>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a9"/>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a9"/>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a9"/>
        <w:spacing w:after="0"/>
        <w:rPr>
          <w:rFonts w:ascii="Times New Roman" w:hAnsi="Times New Roman"/>
          <w:sz w:val="22"/>
          <w:szCs w:val="22"/>
          <w:lang w:val="sv-SE" w:eastAsia="zh-CN"/>
        </w:rPr>
      </w:pPr>
    </w:p>
    <w:p w14:paraId="47422FA6" w14:textId="77777777" w:rsidR="00B543BE" w:rsidRDefault="00B543BE">
      <w:pPr>
        <w:pStyle w:val="a9"/>
        <w:spacing w:after="0"/>
        <w:rPr>
          <w:rFonts w:ascii="Times New Roman" w:hAnsi="Times New Roman"/>
          <w:sz w:val="22"/>
          <w:szCs w:val="22"/>
          <w:lang w:val="sv-SE" w:eastAsia="zh-CN"/>
        </w:rPr>
      </w:pPr>
    </w:p>
    <w:p w14:paraId="512AD8D5"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a9"/>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a9"/>
        <w:spacing w:after="0"/>
        <w:rPr>
          <w:rFonts w:ascii="Times New Roman" w:hAnsi="Times New Roman"/>
          <w:sz w:val="22"/>
          <w:szCs w:val="22"/>
          <w:lang w:eastAsia="zh-CN"/>
        </w:rPr>
      </w:pPr>
    </w:p>
    <w:p w14:paraId="73D98927"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af3"/>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a9"/>
        <w:spacing w:after="0"/>
        <w:rPr>
          <w:rFonts w:ascii="Times New Roman" w:hAnsi="Times New Roman"/>
          <w:sz w:val="22"/>
          <w:szCs w:val="22"/>
          <w:lang w:eastAsia="zh-CN"/>
        </w:rPr>
      </w:pPr>
    </w:p>
    <w:p w14:paraId="55FC7063" w14:textId="77777777" w:rsidR="00B543BE" w:rsidRDefault="00B543BE">
      <w:pPr>
        <w:pStyle w:val="a9"/>
        <w:spacing w:after="0"/>
        <w:rPr>
          <w:rFonts w:ascii="Times New Roman" w:hAnsi="Times New Roman"/>
          <w:sz w:val="22"/>
          <w:szCs w:val="22"/>
          <w:lang w:val="sv-SE" w:eastAsia="zh-CN"/>
        </w:rPr>
      </w:pPr>
    </w:p>
    <w:p w14:paraId="50705B3C"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a9"/>
        <w:spacing w:after="0"/>
        <w:rPr>
          <w:rFonts w:ascii="Times New Roman" w:hAnsi="Times New Roman"/>
          <w:sz w:val="22"/>
          <w:szCs w:val="22"/>
          <w:lang w:eastAsia="zh-CN"/>
        </w:rPr>
      </w:pPr>
    </w:p>
    <w:p w14:paraId="091F399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af3"/>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a9"/>
        <w:spacing w:after="0"/>
        <w:rPr>
          <w:rFonts w:ascii="Times New Roman" w:hAnsi="Times New Roman"/>
          <w:sz w:val="22"/>
          <w:szCs w:val="22"/>
          <w:lang w:val="sv-SE" w:eastAsia="zh-CN"/>
        </w:rPr>
      </w:pPr>
    </w:p>
    <w:p w14:paraId="1F3F8ACE" w14:textId="77777777" w:rsidR="00B543BE" w:rsidRDefault="005D445A">
      <w:pPr>
        <w:pStyle w:val="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a9"/>
        <w:spacing w:after="0"/>
        <w:rPr>
          <w:rFonts w:ascii="Times New Roman" w:hAnsi="Times New Roman"/>
          <w:sz w:val="22"/>
          <w:szCs w:val="22"/>
          <w:lang w:eastAsia="zh-CN"/>
        </w:rPr>
      </w:pPr>
    </w:p>
    <w:p w14:paraId="0AA4C5F3" w14:textId="77777777" w:rsidR="00B543BE" w:rsidRDefault="00B543BE">
      <w:pPr>
        <w:pStyle w:val="a9"/>
        <w:spacing w:after="0"/>
        <w:rPr>
          <w:rFonts w:ascii="Times New Roman" w:hAnsi="Times New Roman"/>
          <w:sz w:val="22"/>
          <w:szCs w:val="22"/>
          <w:lang w:val="sv-SE" w:eastAsia="zh-CN"/>
        </w:rPr>
      </w:pPr>
    </w:p>
    <w:p w14:paraId="6E4AA60F" w14:textId="77777777" w:rsidR="00B543BE" w:rsidRDefault="00B543BE">
      <w:pPr>
        <w:pStyle w:val="a9"/>
        <w:spacing w:after="0"/>
        <w:rPr>
          <w:rFonts w:ascii="Times New Roman" w:hAnsi="Times New Roman"/>
          <w:sz w:val="22"/>
          <w:szCs w:val="22"/>
          <w:lang w:val="sv-SE" w:eastAsia="zh-CN"/>
        </w:rPr>
      </w:pPr>
    </w:p>
    <w:p w14:paraId="40D182CA" w14:textId="77777777" w:rsidR="00B543BE" w:rsidRDefault="005D445A">
      <w:pPr>
        <w:pStyle w:val="2"/>
        <w:rPr>
          <w:lang w:eastAsia="zh-CN"/>
        </w:rPr>
      </w:pPr>
      <w:r>
        <w:rPr>
          <w:lang w:eastAsia="zh-CN"/>
        </w:rPr>
        <w:t>2.6 PDSCH/PUSCH - concluded</w:t>
      </w:r>
    </w:p>
    <w:p w14:paraId="4093443E" w14:textId="77777777" w:rsidR="00B543BE" w:rsidRDefault="005D445A">
      <w:pPr>
        <w:pStyle w:val="3"/>
        <w:rPr>
          <w:lang w:eastAsia="zh-CN"/>
        </w:rPr>
      </w:pPr>
      <w:r>
        <w:rPr>
          <w:lang w:eastAsia="zh-CN"/>
        </w:rPr>
        <w:t>2.6.1 Scheduling Aspects – Observations and Proposals from Contributions</w:t>
      </w:r>
    </w:p>
    <w:p w14:paraId="6CADD5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a9"/>
        <w:spacing w:after="0"/>
        <w:rPr>
          <w:rFonts w:ascii="Times New Roman" w:hAnsi="Times New Roman"/>
          <w:sz w:val="22"/>
          <w:szCs w:val="22"/>
          <w:lang w:eastAsia="zh-CN"/>
        </w:rPr>
      </w:pPr>
    </w:p>
    <w:p w14:paraId="62505043" w14:textId="77777777" w:rsidR="00B543BE" w:rsidRDefault="00B543BE">
      <w:pPr>
        <w:pStyle w:val="a9"/>
        <w:spacing w:after="0"/>
        <w:rPr>
          <w:rFonts w:ascii="Times New Roman" w:hAnsi="Times New Roman"/>
          <w:sz w:val="22"/>
          <w:szCs w:val="22"/>
          <w:lang w:eastAsia="zh-CN"/>
        </w:rPr>
      </w:pPr>
    </w:p>
    <w:p w14:paraId="3E23F381" w14:textId="77777777" w:rsidR="00B543BE" w:rsidRDefault="00B543BE">
      <w:pPr>
        <w:pStyle w:val="a9"/>
        <w:spacing w:after="0"/>
        <w:rPr>
          <w:rFonts w:ascii="Times New Roman" w:hAnsi="Times New Roman"/>
          <w:sz w:val="22"/>
          <w:szCs w:val="22"/>
          <w:lang w:eastAsia="zh-CN"/>
        </w:rPr>
      </w:pPr>
    </w:p>
    <w:p w14:paraId="04417B8D" w14:textId="77777777" w:rsidR="00B543BE" w:rsidRDefault="005D445A">
      <w:pPr>
        <w:pStyle w:val="3"/>
        <w:ind w:left="720" w:hanging="720"/>
        <w:rPr>
          <w:lang w:eastAsia="zh-CN"/>
        </w:rPr>
      </w:pPr>
      <w:r>
        <w:rPr>
          <w:lang w:eastAsia="zh-CN"/>
        </w:rPr>
        <w:t>2.6.2 PUSCH Interlace Transmission – Observations and Proposals from Contributions</w:t>
      </w:r>
    </w:p>
    <w:p w14:paraId="5F2D81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a9"/>
        <w:spacing w:after="0"/>
        <w:rPr>
          <w:rFonts w:ascii="Times New Roman" w:hAnsi="Times New Roman"/>
          <w:sz w:val="22"/>
          <w:szCs w:val="22"/>
          <w:lang w:eastAsia="zh-CN"/>
        </w:rPr>
      </w:pPr>
    </w:p>
    <w:p w14:paraId="0872BD86" w14:textId="77777777" w:rsidR="00B543BE" w:rsidRDefault="00B543BE">
      <w:pPr>
        <w:pStyle w:val="a9"/>
        <w:spacing w:after="0"/>
        <w:rPr>
          <w:rFonts w:ascii="Times New Roman" w:hAnsi="Times New Roman"/>
          <w:sz w:val="22"/>
          <w:szCs w:val="22"/>
          <w:lang w:eastAsia="zh-CN"/>
        </w:rPr>
      </w:pPr>
    </w:p>
    <w:p w14:paraId="34DD694A" w14:textId="77777777" w:rsidR="00B543BE" w:rsidRDefault="005D445A">
      <w:pPr>
        <w:pStyle w:val="3"/>
        <w:rPr>
          <w:lang w:eastAsia="zh-CN"/>
        </w:rPr>
      </w:pPr>
      <w:r>
        <w:rPr>
          <w:lang w:eastAsia="zh-CN"/>
        </w:rPr>
        <w:t>2.6.3 Transmission Rank – Observations and Proposals from Contributions</w:t>
      </w:r>
    </w:p>
    <w:p w14:paraId="2D1D0AC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afb"/>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a9"/>
        <w:spacing w:after="0"/>
        <w:rPr>
          <w:rFonts w:ascii="Times New Roman" w:hAnsi="Times New Roman"/>
          <w:sz w:val="22"/>
          <w:szCs w:val="22"/>
          <w:lang w:eastAsia="zh-CN"/>
        </w:rPr>
      </w:pPr>
    </w:p>
    <w:p w14:paraId="35966DE2" w14:textId="77777777" w:rsidR="00B543BE" w:rsidRDefault="00B543BE">
      <w:pPr>
        <w:pStyle w:val="a9"/>
        <w:spacing w:after="0"/>
        <w:rPr>
          <w:rFonts w:ascii="Times New Roman" w:hAnsi="Times New Roman"/>
          <w:sz w:val="22"/>
          <w:szCs w:val="22"/>
          <w:lang w:eastAsia="zh-CN"/>
        </w:rPr>
      </w:pPr>
    </w:p>
    <w:p w14:paraId="67025728" w14:textId="77777777" w:rsidR="00B543BE" w:rsidRDefault="005D445A">
      <w:pPr>
        <w:pStyle w:val="3"/>
        <w:rPr>
          <w:lang w:eastAsia="zh-CN"/>
        </w:rPr>
      </w:pPr>
      <w:r>
        <w:rPr>
          <w:lang w:eastAsia="zh-CN"/>
        </w:rPr>
        <w:t>2.6.4 HARQ Processes – Observations and Proposals from Contributions</w:t>
      </w:r>
    </w:p>
    <w:p w14:paraId="5FD6947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afb"/>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a9"/>
        <w:spacing w:after="0"/>
        <w:rPr>
          <w:rFonts w:ascii="Times New Roman" w:hAnsi="Times New Roman"/>
          <w:sz w:val="22"/>
          <w:szCs w:val="22"/>
          <w:lang w:eastAsia="zh-CN"/>
        </w:rPr>
      </w:pPr>
    </w:p>
    <w:p w14:paraId="51F8EF1A" w14:textId="77777777" w:rsidR="00B543BE" w:rsidRDefault="00B543BE">
      <w:pPr>
        <w:pStyle w:val="a9"/>
        <w:spacing w:after="0"/>
        <w:rPr>
          <w:rFonts w:ascii="Times New Roman" w:hAnsi="Times New Roman"/>
          <w:sz w:val="22"/>
          <w:szCs w:val="22"/>
          <w:lang w:eastAsia="zh-CN"/>
        </w:rPr>
      </w:pPr>
    </w:p>
    <w:p w14:paraId="55F98E16" w14:textId="77777777" w:rsidR="00B543BE" w:rsidRDefault="005D445A">
      <w:pPr>
        <w:pStyle w:val="3"/>
        <w:rPr>
          <w:lang w:eastAsia="zh-CN"/>
        </w:rPr>
      </w:pPr>
      <w:r>
        <w:rPr>
          <w:lang w:eastAsia="zh-CN"/>
        </w:rPr>
        <w:t>2.6.5 Processing Timelines – Observations and Proposals from Contributions</w:t>
      </w:r>
    </w:p>
    <w:p w14:paraId="61CCD36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afb"/>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afb"/>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a9"/>
        <w:numPr>
          <w:ilvl w:val="1"/>
          <w:numId w:val="57"/>
        </w:numPr>
        <w:spacing w:after="0"/>
        <w:rPr>
          <w:rFonts w:ascii="Times New Roman" w:hAnsi="Times New Roman"/>
          <w:sz w:val="22"/>
          <w:szCs w:val="22"/>
          <w:lang w:eastAsia="zh-CN"/>
        </w:rPr>
      </w:pPr>
    </w:p>
    <w:p w14:paraId="396709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a9"/>
        <w:spacing w:after="0"/>
        <w:rPr>
          <w:rFonts w:ascii="Times New Roman" w:hAnsi="Times New Roman"/>
          <w:sz w:val="22"/>
          <w:szCs w:val="22"/>
          <w:lang w:eastAsia="zh-CN"/>
        </w:rPr>
      </w:pPr>
    </w:p>
    <w:p w14:paraId="4A98CB08" w14:textId="77777777" w:rsidR="00B543BE" w:rsidRDefault="00B543BE">
      <w:pPr>
        <w:pStyle w:val="a9"/>
        <w:spacing w:after="0"/>
        <w:rPr>
          <w:rFonts w:ascii="Times New Roman" w:hAnsi="Times New Roman"/>
          <w:sz w:val="22"/>
          <w:szCs w:val="22"/>
          <w:lang w:eastAsia="zh-CN"/>
        </w:rPr>
      </w:pPr>
    </w:p>
    <w:p w14:paraId="62B1D76F" w14:textId="77777777" w:rsidR="00B543BE" w:rsidRDefault="005D445A">
      <w:pPr>
        <w:pStyle w:val="3"/>
        <w:rPr>
          <w:lang w:eastAsia="zh-CN"/>
        </w:rPr>
      </w:pPr>
      <w:r>
        <w:rPr>
          <w:lang w:eastAsia="zh-CN"/>
        </w:rPr>
        <w:t>2.6.6 Discussions</w:t>
      </w:r>
    </w:p>
    <w:p w14:paraId="5BA29BE2" w14:textId="77777777" w:rsidR="00B543BE" w:rsidRDefault="005D445A">
      <w:pPr>
        <w:pStyle w:val="5"/>
        <w:rPr>
          <w:lang w:eastAsia="zh-CN"/>
        </w:rPr>
      </w:pPr>
      <w:r>
        <w:rPr>
          <w:lang w:eastAsia="zh-CN"/>
        </w:rPr>
        <w:t>Moderator Summary of observations and proposals from Contributions:</w:t>
      </w:r>
    </w:p>
    <w:p w14:paraId="08430FC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a9"/>
        <w:spacing w:after="0"/>
        <w:rPr>
          <w:rFonts w:ascii="Times New Roman" w:hAnsi="Times New Roman"/>
          <w:sz w:val="22"/>
          <w:szCs w:val="22"/>
          <w:lang w:eastAsia="zh-CN"/>
        </w:rPr>
      </w:pPr>
    </w:p>
    <w:p w14:paraId="2E68CB0F" w14:textId="77777777" w:rsidR="00B543BE" w:rsidRDefault="00B543BE">
      <w:pPr>
        <w:pStyle w:val="afb"/>
        <w:spacing w:line="256" w:lineRule="auto"/>
        <w:ind w:left="1296"/>
        <w:rPr>
          <w:lang w:eastAsia="zh-CN"/>
        </w:rPr>
      </w:pPr>
    </w:p>
    <w:p w14:paraId="0542B753" w14:textId="77777777" w:rsidR="00B543BE" w:rsidRDefault="005D445A">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af3"/>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afb"/>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afb"/>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afb"/>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a9"/>
        <w:spacing w:after="0"/>
        <w:rPr>
          <w:rFonts w:ascii="Times New Roman" w:hAnsi="Times New Roman"/>
          <w:sz w:val="22"/>
          <w:szCs w:val="22"/>
          <w:lang w:eastAsia="zh-CN"/>
        </w:rPr>
      </w:pPr>
    </w:p>
    <w:p w14:paraId="5AB9C6DF" w14:textId="77777777" w:rsidR="00B543BE" w:rsidRDefault="005D445A">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af3"/>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afb"/>
        <w:spacing w:line="256" w:lineRule="auto"/>
        <w:ind w:left="1296"/>
        <w:rPr>
          <w:lang w:eastAsia="zh-CN"/>
        </w:rPr>
      </w:pPr>
    </w:p>
    <w:p w14:paraId="01113FC3" w14:textId="77777777" w:rsidR="00B543BE" w:rsidRDefault="005D445A">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af3"/>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afb"/>
        <w:spacing w:line="256" w:lineRule="auto"/>
        <w:ind w:left="1296"/>
        <w:rPr>
          <w:lang w:eastAsia="zh-CN"/>
        </w:rPr>
      </w:pPr>
    </w:p>
    <w:p w14:paraId="0ABFFFC6" w14:textId="77777777" w:rsidR="00B543BE" w:rsidRDefault="005D445A">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af3"/>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afb"/>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afb"/>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afb"/>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a9"/>
        <w:spacing w:after="0"/>
        <w:rPr>
          <w:rFonts w:ascii="Times New Roman" w:hAnsi="Times New Roman"/>
          <w:sz w:val="22"/>
          <w:szCs w:val="22"/>
          <w:lang w:eastAsia="zh-CN"/>
        </w:rPr>
      </w:pPr>
    </w:p>
    <w:p w14:paraId="4B95AA70" w14:textId="77777777" w:rsidR="00B543BE" w:rsidRDefault="00B543BE">
      <w:pPr>
        <w:pStyle w:val="afb"/>
        <w:spacing w:line="256" w:lineRule="auto"/>
        <w:ind w:left="1296"/>
        <w:rPr>
          <w:lang w:eastAsia="zh-CN"/>
        </w:rPr>
      </w:pPr>
    </w:p>
    <w:p w14:paraId="47B8686C" w14:textId="77777777" w:rsidR="00B543BE" w:rsidRDefault="005D445A">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af3"/>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a9"/>
        <w:spacing w:after="0"/>
        <w:rPr>
          <w:rFonts w:ascii="Times New Roman" w:hAnsi="Times New Roman"/>
          <w:sz w:val="22"/>
          <w:szCs w:val="22"/>
          <w:lang w:eastAsia="zh-CN"/>
        </w:rPr>
      </w:pPr>
    </w:p>
    <w:p w14:paraId="0957804D" w14:textId="77777777" w:rsidR="00B543BE" w:rsidRDefault="00B543BE">
      <w:pPr>
        <w:pStyle w:val="a9"/>
        <w:spacing w:after="0"/>
        <w:rPr>
          <w:rFonts w:ascii="Times New Roman" w:hAnsi="Times New Roman"/>
          <w:sz w:val="22"/>
          <w:szCs w:val="22"/>
          <w:lang w:eastAsia="zh-CN"/>
        </w:rPr>
      </w:pPr>
    </w:p>
    <w:p w14:paraId="7CE1C7DC"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a9"/>
        <w:spacing w:after="0"/>
        <w:rPr>
          <w:rFonts w:ascii="Times New Roman" w:hAnsi="Times New Roman"/>
          <w:sz w:val="22"/>
          <w:szCs w:val="22"/>
          <w:lang w:eastAsia="zh-CN"/>
        </w:rPr>
      </w:pPr>
    </w:p>
    <w:p w14:paraId="76D332F9" w14:textId="77777777" w:rsidR="00B543BE" w:rsidRDefault="00B543BE">
      <w:pPr>
        <w:pStyle w:val="a9"/>
        <w:spacing w:after="0"/>
        <w:rPr>
          <w:rFonts w:ascii="Times New Roman" w:hAnsi="Times New Roman"/>
          <w:sz w:val="22"/>
          <w:szCs w:val="22"/>
          <w:lang w:eastAsia="zh-CN"/>
        </w:rPr>
      </w:pPr>
    </w:p>
    <w:p w14:paraId="1F5778A3" w14:textId="77777777" w:rsidR="00B543BE" w:rsidRDefault="005D445A">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a9"/>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a9"/>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a9"/>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a9"/>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a9"/>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a9"/>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a9"/>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a9"/>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a9"/>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a9"/>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a9"/>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a9"/>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a9"/>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a9"/>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a9"/>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a9"/>
        <w:spacing w:after="0"/>
        <w:rPr>
          <w:rFonts w:ascii="Times New Roman" w:hAnsi="Times New Roman"/>
          <w:sz w:val="22"/>
          <w:szCs w:val="22"/>
          <w:lang w:eastAsia="zh-CN"/>
        </w:rPr>
      </w:pPr>
    </w:p>
    <w:p w14:paraId="03DFFFE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af3"/>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afb"/>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afb"/>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afb"/>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afb"/>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afb"/>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a9"/>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a9"/>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a9"/>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afb"/>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afb"/>
              <w:numPr>
                <w:ilvl w:val="0"/>
                <w:numId w:val="107"/>
              </w:numPr>
              <w:rPr>
                <w:lang w:val="sv-SE" w:eastAsia="zh-CN"/>
              </w:rPr>
            </w:pPr>
            <w:r>
              <w:rPr>
                <w:lang w:val="sv-SE" w:eastAsia="zh-CN"/>
              </w:rPr>
              <w:t>PDSCH processing time (N1),</w:t>
            </w:r>
          </w:p>
          <w:p w14:paraId="2622834B" w14:textId="77777777" w:rsidR="00B543BE" w:rsidRDefault="005D445A">
            <w:pPr>
              <w:pStyle w:val="afb"/>
              <w:numPr>
                <w:ilvl w:val="0"/>
                <w:numId w:val="107"/>
              </w:numPr>
              <w:rPr>
                <w:lang w:val="sv-SE" w:eastAsia="zh-CN"/>
              </w:rPr>
            </w:pPr>
            <w:r>
              <w:rPr>
                <w:lang w:val="sv-SE" w:eastAsia="zh-CN"/>
              </w:rPr>
              <w:t>PUSCH preparation time (N2),</w:t>
            </w:r>
          </w:p>
          <w:p w14:paraId="15139BBB" w14:textId="77777777" w:rsidR="00B543BE" w:rsidRDefault="005D445A">
            <w:pPr>
              <w:pStyle w:val="afb"/>
              <w:numPr>
                <w:ilvl w:val="0"/>
                <w:numId w:val="107"/>
              </w:numPr>
              <w:rPr>
                <w:lang w:val="sv-SE" w:eastAsia="zh-CN"/>
              </w:rPr>
            </w:pPr>
            <w:r>
              <w:rPr>
                <w:lang w:val="sv-SE" w:eastAsia="zh-CN"/>
              </w:rPr>
              <w:t>HARQ-ACK multiplexing timeline (N3)</w:t>
            </w:r>
          </w:p>
          <w:p w14:paraId="2C4A135A" w14:textId="77777777" w:rsidR="00B543BE" w:rsidRDefault="005D445A">
            <w:pPr>
              <w:pStyle w:val="afb"/>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afb"/>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afb"/>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afb"/>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afb"/>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afb"/>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a9"/>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a9"/>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a9"/>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a9"/>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a9"/>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a9"/>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a9"/>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a9"/>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a9"/>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a9"/>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a9"/>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a9"/>
        <w:spacing w:after="0"/>
        <w:rPr>
          <w:rFonts w:ascii="Times New Roman" w:hAnsi="Times New Roman"/>
          <w:sz w:val="22"/>
          <w:szCs w:val="22"/>
          <w:lang w:val="sv-SE" w:eastAsia="zh-CN"/>
        </w:rPr>
      </w:pPr>
    </w:p>
    <w:p w14:paraId="265FD6CE" w14:textId="77777777" w:rsidR="00B543BE" w:rsidRDefault="00B543BE">
      <w:pPr>
        <w:pStyle w:val="a9"/>
        <w:spacing w:after="0"/>
        <w:rPr>
          <w:rFonts w:ascii="Times New Roman" w:hAnsi="Times New Roman"/>
          <w:sz w:val="22"/>
          <w:szCs w:val="22"/>
          <w:lang w:eastAsia="zh-CN"/>
        </w:rPr>
      </w:pPr>
    </w:p>
    <w:p w14:paraId="45C05E9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a9"/>
        <w:spacing w:after="0"/>
        <w:rPr>
          <w:rFonts w:ascii="Times New Roman" w:hAnsi="Times New Roman"/>
          <w:sz w:val="22"/>
          <w:szCs w:val="22"/>
          <w:lang w:eastAsia="zh-CN"/>
        </w:rPr>
      </w:pPr>
    </w:p>
    <w:p w14:paraId="598D23E4" w14:textId="77777777" w:rsidR="00B543BE" w:rsidRDefault="00B543BE">
      <w:pPr>
        <w:pStyle w:val="a9"/>
        <w:spacing w:after="0"/>
        <w:rPr>
          <w:rFonts w:ascii="Times New Roman" w:hAnsi="Times New Roman"/>
          <w:sz w:val="22"/>
          <w:szCs w:val="22"/>
          <w:lang w:eastAsia="zh-CN"/>
        </w:rPr>
      </w:pPr>
    </w:p>
    <w:p w14:paraId="16A6BF7E"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a9"/>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a9"/>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a9"/>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a9"/>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a9"/>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a9"/>
        <w:spacing w:after="0"/>
        <w:rPr>
          <w:rFonts w:ascii="Times New Roman" w:hAnsi="Times New Roman"/>
          <w:sz w:val="22"/>
          <w:szCs w:val="22"/>
          <w:lang w:eastAsia="zh-CN"/>
        </w:rPr>
      </w:pPr>
    </w:p>
    <w:p w14:paraId="2AB53C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af3"/>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afb"/>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a9"/>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afb"/>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a9"/>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a9"/>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a9"/>
              <w:spacing w:after="0"/>
              <w:rPr>
                <w:rFonts w:eastAsiaTheme="minorEastAsia"/>
                <w:lang w:val="sv-SE" w:eastAsia="ko-KR"/>
              </w:rPr>
            </w:pPr>
          </w:p>
          <w:p w14:paraId="58D8A9DD" w14:textId="77777777" w:rsidR="00B543BE" w:rsidRDefault="005D445A">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a9"/>
              <w:spacing w:after="0"/>
              <w:rPr>
                <w:rFonts w:eastAsiaTheme="minorEastAsia"/>
                <w:lang w:val="sv-SE" w:eastAsia="ko-KR"/>
              </w:rPr>
            </w:pPr>
          </w:p>
          <w:p w14:paraId="1F3C3AD8" w14:textId="77777777" w:rsidR="00B543BE" w:rsidRDefault="005D445A">
            <w:pPr>
              <w:pStyle w:val="a9"/>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a9"/>
              <w:spacing w:after="0"/>
              <w:rPr>
                <w:rFonts w:eastAsiaTheme="minorEastAsia"/>
                <w:lang w:eastAsia="ko-KR"/>
              </w:rPr>
            </w:pPr>
          </w:p>
          <w:p w14:paraId="7356515A" w14:textId="77777777" w:rsidR="00B543BE" w:rsidRDefault="005D445A">
            <w:pPr>
              <w:pStyle w:val="a9"/>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a9"/>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a9"/>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a9"/>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a9"/>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a9"/>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a9"/>
        <w:spacing w:after="0"/>
        <w:rPr>
          <w:rFonts w:ascii="Times New Roman" w:hAnsi="Times New Roman"/>
          <w:sz w:val="22"/>
          <w:szCs w:val="22"/>
          <w:lang w:eastAsia="zh-CN"/>
        </w:rPr>
      </w:pPr>
    </w:p>
    <w:p w14:paraId="0E712180" w14:textId="77777777" w:rsidR="00B543BE" w:rsidRDefault="00B543BE">
      <w:pPr>
        <w:pStyle w:val="a9"/>
        <w:spacing w:after="0"/>
        <w:rPr>
          <w:rFonts w:ascii="Times New Roman" w:hAnsi="Times New Roman"/>
          <w:sz w:val="22"/>
          <w:szCs w:val="22"/>
          <w:lang w:eastAsia="zh-CN"/>
        </w:rPr>
      </w:pPr>
    </w:p>
    <w:p w14:paraId="251EED10" w14:textId="77777777" w:rsidR="00B543BE" w:rsidRDefault="00B543BE">
      <w:pPr>
        <w:pStyle w:val="a9"/>
        <w:spacing w:after="0"/>
        <w:rPr>
          <w:rFonts w:ascii="Times New Roman" w:hAnsi="Times New Roman"/>
          <w:sz w:val="22"/>
          <w:szCs w:val="22"/>
          <w:lang w:eastAsia="zh-CN"/>
        </w:rPr>
      </w:pPr>
    </w:p>
    <w:p w14:paraId="2E79562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a9"/>
        <w:spacing w:after="0"/>
        <w:rPr>
          <w:rFonts w:ascii="Times New Roman" w:hAnsi="Times New Roman"/>
          <w:sz w:val="22"/>
          <w:szCs w:val="22"/>
          <w:lang w:eastAsia="zh-CN"/>
        </w:rPr>
      </w:pPr>
    </w:p>
    <w:p w14:paraId="049D182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a9"/>
        <w:spacing w:after="0"/>
        <w:rPr>
          <w:rFonts w:ascii="Times New Roman" w:hAnsi="Times New Roman"/>
          <w:sz w:val="22"/>
          <w:szCs w:val="22"/>
          <w:lang w:eastAsia="zh-CN"/>
        </w:rPr>
      </w:pPr>
    </w:p>
    <w:p w14:paraId="76F5A27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af3"/>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a9"/>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a9"/>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a9"/>
        <w:spacing w:after="0"/>
        <w:rPr>
          <w:rFonts w:ascii="Times New Roman" w:hAnsi="Times New Roman"/>
          <w:sz w:val="22"/>
          <w:szCs w:val="22"/>
          <w:lang w:eastAsia="zh-CN"/>
        </w:rPr>
      </w:pPr>
    </w:p>
    <w:p w14:paraId="144C1974" w14:textId="77777777" w:rsidR="00B543BE" w:rsidRDefault="005D445A">
      <w:pPr>
        <w:pStyle w:val="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a9"/>
        <w:spacing w:after="0"/>
        <w:rPr>
          <w:rFonts w:ascii="Times New Roman" w:hAnsi="Times New Roman"/>
          <w:sz w:val="22"/>
          <w:szCs w:val="22"/>
          <w:lang w:eastAsia="zh-CN"/>
        </w:rPr>
      </w:pPr>
    </w:p>
    <w:p w14:paraId="7DF7511A" w14:textId="77777777" w:rsidR="00B543BE" w:rsidRDefault="00B543BE">
      <w:pPr>
        <w:pStyle w:val="a9"/>
        <w:spacing w:after="0"/>
        <w:rPr>
          <w:rFonts w:ascii="Times New Roman" w:hAnsi="Times New Roman"/>
          <w:sz w:val="22"/>
          <w:szCs w:val="22"/>
          <w:lang w:eastAsia="zh-CN"/>
        </w:rPr>
      </w:pPr>
    </w:p>
    <w:p w14:paraId="13EF4DEE" w14:textId="77777777" w:rsidR="00B543BE" w:rsidRDefault="005D445A">
      <w:pPr>
        <w:pStyle w:val="2"/>
        <w:rPr>
          <w:lang w:eastAsia="zh-CN"/>
        </w:rPr>
      </w:pPr>
      <w:r>
        <w:rPr>
          <w:lang w:eastAsia="zh-CN"/>
        </w:rPr>
        <w:t>2.7 Reference Signals</w:t>
      </w:r>
    </w:p>
    <w:p w14:paraId="5E8D641F" w14:textId="77777777" w:rsidR="00B543BE" w:rsidRDefault="005D445A">
      <w:pPr>
        <w:pStyle w:val="3"/>
        <w:rPr>
          <w:lang w:eastAsia="zh-CN"/>
        </w:rPr>
      </w:pPr>
      <w:r>
        <w:rPr>
          <w:lang w:eastAsia="zh-CN"/>
        </w:rPr>
        <w:t>2.7.1 PT-RS - Observations and Proposals from Contributions</w:t>
      </w:r>
    </w:p>
    <w:p w14:paraId="7146F0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afb"/>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a9"/>
        <w:spacing w:after="0"/>
        <w:rPr>
          <w:rFonts w:ascii="Times New Roman" w:hAnsi="Times New Roman"/>
          <w:sz w:val="22"/>
          <w:szCs w:val="22"/>
          <w:lang w:eastAsia="zh-CN"/>
        </w:rPr>
      </w:pPr>
    </w:p>
    <w:p w14:paraId="663DEAA4" w14:textId="77777777" w:rsidR="00B543BE" w:rsidRDefault="00B543BE">
      <w:pPr>
        <w:pStyle w:val="a9"/>
        <w:spacing w:after="0"/>
        <w:rPr>
          <w:rFonts w:ascii="Times New Roman" w:hAnsi="Times New Roman"/>
          <w:sz w:val="22"/>
          <w:szCs w:val="22"/>
          <w:lang w:eastAsia="zh-CN"/>
        </w:rPr>
      </w:pPr>
    </w:p>
    <w:p w14:paraId="705F83A5" w14:textId="77777777" w:rsidR="00B543BE" w:rsidRDefault="005D445A">
      <w:pPr>
        <w:pStyle w:val="3"/>
        <w:rPr>
          <w:lang w:eastAsia="zh-CN"/>
        </w:rPr>
      </w:pPr>
      <w:r>
        <w:rPr>
          <w:lang w:eastAsia="zh-CN"/>
        </w:rPr>
        <w:t>2.7.2 DM-RS - Observations and Proposals from Contributions</w:t>
      </w:r>
    </w:p>
    <w:p w14:paraId="1B4A4AA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a9"/>
        <w:spacing w:after="0"/>
        <w:rPr>
          <w:rFonts w:ascii="Times New Roman" w:hAnsi="Times New Roman"/>
          <w:b/>
          <w:bCs/>
          <w:i/>
          <w:iCs/>
          <w:sz w:val="22"/>
          <w:szCs w:val="22"/>
          <w:lang w:eastAsia="zh-CN"/>
        </w:rPr>
      </w:pPr>
    </w:p>
    <w:p w14:paraId="7D0100CF" w14:textId="77777777" w:rsidR="00B543BE" w:rsidRDefault="00B543BE">
      <w:pPr>
        <w:pStyle w:val="a9"/>
        <w:spacing w:after="0"/>
        <w:rPr>
          <w:rFonts w:ascii="Times New Roman" w:hAnsi="Times New Roman"/>
          <w:sz w:val="22"/>
          <w:szCs w:val="22"/>
          <w:lang w:eastAsia="zh-CN"/>
        </w:rPr>
      </w:pPr>
    </w:p>
    <w:p w14:paraId="2A88EEA0" w14:textId="77777777" w:rsidR="00B543BE" w:rsidRDefault="005D445A">
      <w:pPr>
        <w:pStyle w:val="3"/>
        <w:rPr>
          <w:lang w:eastAsia="zh-CN"/>
        </w:rPr>
      </w:pPr>
      <w:r>
        <w:rPr>
          <w:lang w:eastAsia="zh-CN"/>
        </w:rPr>
        <w:t>2.7.3 TRS - Observations and Proposals from Contributions</w:t>
      </w:r>
    </w:p>
    <w:p w14:paraId="6237397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a9"/>
        <w:spacing w:after="0"/>
        <w:rPr>
          <w:rFonts w:ascii="Times New Roman" w:hAnsi="Times New Roman"/>
          <w:sz w:val="22"/>
          <w:szCs w:val="22"/>
          <w:lang w:eastAsia="zh-CN"/>
        </w:rPr>
      </w:pPr>
    </w:p>
    <w:p w14:paraId="280AB8E4" w14:textId="77777777" w:rsidR="00B543BE" w:rsidRDefault="005D445A">
      <w:pPr>
        <w:pStyle w:val="3"/>
        <w:rPr>
          <w:lang w:eastAsia="zh-CN"/>
        </w:rPr>
      </w:pPr>
      <w:r>
        <w:rPr>
          <w:lang w:eastAsia="zh-CN"/>
        </w:rPr>
        <w:lastRenderedPageBreak/>
        <w:t>2.7.5 Discussions</w:t>
      </w:r>
    </w:p>
    <w:p w14:paraId="3E63DD0B" w14:textId="77777777" w:rsidR="00B543BE" w:rsidRDefault="005D445A">
      <w:pPr>
        <w:pStyle w:val="5"/>
        <w:rPr>
          <w:lang w:eastAsia="zh-CN"/>
        </w:rPr>
      </w:pPr>
      <w:r>
        <w:rPr>
          <w:lang w:eastAsia="zh-CN"/>
        </w:rPr>
        <w:t>Moderator Summary of observations and proposals from Contributions:</w:t>
      </w:r>
    </w:p>
    <w:p w14:paraId="1823D42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a9"/>
        <w:spacing w:after="0"/>
        <w:rPr>
          <w:rFonts w:ascii="Times New Roman" w:hAnsi="Times New Roman"/>
          <w:sz w:val="22"/>
          <w:szCs w:val="22"/>
          <w:lang w:eastAsia="zh-CN"/>
        </w:rPr>
      </w:pPr>
    </w:p>
    <w:p w14:paraId="12EADC78" w14:textId="77777777" w:rsidR="00B543BE" w:rsidRDefault="00B543BE">
      <w:pPr>
        <w:pStyle w:val="afb"/>
        <w:spacing w:line="256" w:lineRule="auto"/>
        <w:ind w:left="1296"/>
        <w:rPr>
          <w:lang w:eastAsia="zh-CN"/>
        </w:rPr>
      </w:pPr>
    </w:p>
    <w:p w14:paraId="5718B059" w14:textId="77777777" w:rsidR="00B543BE" w:rsidRDefault="005D445A">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af3"/>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a9"/>
        <w:spacing w:after="0"/>
        <w:rPr>
          <w:rFonts w:ascii="Times New Roman" w:hAnsi="Times New Roman"/>
          <w:sz w:val="22"/>
          <w:szCs w:val="22"/>
          <w:lang w:val="sv-SE" w:eastAsia="zh-CN"/>
        </w:rPr>
      </w:pPr>
    </w:p>
    <w:p w14:paraId="43D21D24" w14:textId="77777777" w:rsidR="00B543BE" w:rsidRDefault="005D445A">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af3"/>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a9"/>
        <w:spacing w:after="0"/>
        <w:rPr>
          <w:rFonts w:ascii="Times New Roman" w:hAnsi="Times New Roman"/>
          <w:sz w:val="22"/>
          <w:szCs w:val="22"/>
          <w:lang w:val="sv-SE" w:eastAsia="zh-CN"/>
        </w:rPr>
      </w:pPr>
    </w:p>
    <w:p w14:paraId="203B8A47" w14:textId="77777777" w:rsidR="00B543BE" w:rsidRDefault="005D445A">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af3"/>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a9"/>
        <w:spacing w:after="0"/>
        <w:rPr>
          <w:rFonts w:ascii="Times New Roman" w:hAnsi="Times New Roman"/>
          <w:sz w:val="22"/>
          <w:szCs w:val="22"/>
          <w:lang w:eastAsia="zh-CN"/>
        </w:rPr>
      </w:pPr>
    </w:p>
    <w:p w14:paraId="655A2288" w14:textId="77777777" w:rsidR="00B543BE" w:rsidRDefault="00B543BE">
      <w:pPr>
        <w:pStyle w:val="a9"/>
        <w:spacing w:after="0"/>
        <w:rPr>
          <w:rFonts w:ascii="Times New Roman" w:hAnsi="Times New Roman"/>
          <w:sz w:val="22"/>
          <w:szCs w:val="22"/>
          <w:lang w:eastAsia="zh-CN"/>
        </w:rPr>
      </w:pPr>
    </w:p>
    <w:p w14:paraId="4DEBB6D0"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af3"/>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a9"/>
        <w:spacing w:after="0"/>
        <w:rPr>
          <w:rFonts w:ascii="Times New Roman" w:hAnsi="Times New Roman"/>
          <w:sz w:val="22"/>
          <w:szCs w:val="22"/>
          <w:lang w:eastAsia="zh-CN"/>
        </w:rPr>
      </w:pPr>
    </w:p>
    <w:p w14:paraId="27930EFE" w14:textId="77777777" w:rsidR="00B543BE" w:rsidRDefault="00B543BE">
      <w:pPr>
        <w:pStyle w:val="a9"/>
        <w:spacing w:after="0"/>
        <w:rPr>
          <w:rFonts w:ascii="Times New Roman" w:hAnsi="Times New Roman"/>
          <w:sz w:val="22"/>
          <w:szCs w:val="22"/>
          <w:lang w:eastAsia="zh-CN"/>
        </w:rPr>
      </w:pPr>
    </w:p>
    <w:p w14:paraId="4FB2FCAA" w14:textId="77777777" w:rsidR="00B543BE" w:rsidRDefault="005D445A">
      <w:pPr>
        <w:pStyle w:val="5"/>
        <w:rPr>
          <w:lang w:eastAsia="zh-CN"/>
        </w:rPr>
      </w:pPr>
      <w:r>
        <w:rPr>
          <w:lang w:eastAsia="zh-CN"/>
        </w:rPr>
        <w:t>4th round of Discussion:</w:t>
      </w:r>
    </w:p>
    <w:p w14:paraId="2093F02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a9"/>
        <w:spacing w:after="0"/>
        <w:rPr>
          <w:rFonts w:ascii="Times New Roman" w:hAnsi="Times New Roman"/>
          <w:sz w:val="22"/>
          <w:szCs w:val="22"/>
          <w:lang w:eastAsia="zh-CN"/>
        </w:rPr>
      </w:pPr>
    </w:p>
    <w:p w14:paraId="18F37AD8" w14:textId="77777777" w:rsidR="00B543BE" w:rsidRDefault="005D445A">
      <w:pPr>
        <w:pStyle w:val="a9"/>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a9"/>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a9"/>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a9"/>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a9"/>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a9"/>
        <w:spacing w:after="0"/>
        <w:rPr>
          <w:rFonts w:ascii="Times New Roman" w:hAnsi="Times New Roman"/>
          <w:sz w:val="22"/>
          <w:szCs w:val="22"/>
          <w:lang w:eastAsia="zh-CN"/>
        </w:rPr>
      </w:pPr>
    </w:p>
    <w:p w14:paraId="1765F13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af3"/>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a9"/>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a9"/>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a9"/>
        <w:spacing w:after="0"/>
        <w:rPr>
          <w:rFonts w:ascii="Times New Roman" w:hAnsi="Times New Roman"/>
          <w:sz w:val="22"/>
          <w:szCs w:val="22"/>
          <w:lang w:val="sv-SE" w:eastAsia="zh-CN"/>
        </w:rPr>
      </w:pPr>
    </w:p>
    <w:p w14:paraId="374B1D57" w14:textId="77777777" w:rsidR="00B543BE" w:rsidRDefault="00B543BE">
      <w:pPr>
        <w:pStyle w:val="a9"/>
        <w:spacing w:after="0"/>
        <w:rPr>
          <w:rFonts w:ascii="Times New Roman" w:hAnsi="Times New Roman"/>
          <w:sz w:val="22"/>
          <w:szCs w:val="22"/>
          <w:lang w:eastAsia="zh-CN"/>
        </w:rPr>
      </w:pPr>
    </w:p>
    <w:p w14:paraId="57B15597" w14:textId="77777777" w:rsidR="00B543BE" w:rsidRDefault="005D445A">
      <w:pPr>
        <w:pStyle w:val="5"/>
        <w:rPr>
          <w:lang w:eastAsia="zh-CN"/>
        </w:rPr>
      </w:pPr>
      <w:r>
        <w:rPr>
          <w:lang w:eastAsia="zh-CN"/>
        </w:rPr>
        <w:t>5th round of Discussion:</w:t>
      </w:r>
    </w:p>
    <w:p w14:paraId="492D6A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a9"/>
        <w:spacing w:after="0"/>
        <w:rPr>
          <w:rFonts w:ascii="Times New Roman" w:hAnsi="Times New Roman"/>
          <w:sz w:val="22"/>
          <w:szCs w:val="22"/>
          <w:lang w:eastAsia="zh-CN"/>
        </w:rPr>
      </w:pPr>
    </w:p>
    <w:p w14:paraId="7567DBFB"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a9"/>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a9"/>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a9"/>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a9"/>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a9"/>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a9"/>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a9"/>
        <w:spacing w:after="0"/>
        <w:rPr>
          <w:rFonts w:ascii="Times New Roman" w:hAnsi="Times New Roman"/>
          <w:sz w:val="22"/>
          <w:szCs w:val="22"/>
          <w:lang w:eastAsia="zh-CN"/>
        </w:rPr>
      </w:pPr>
    </w:p>
    <w:p w14:paraId="6335856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af3"/>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a9"/>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a9"/>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a9"/>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a9"/>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a9"/>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a9"/>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a9"/>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a9"/>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a9"/>
        <w:spacing w:after="0"/>
        <w:rPr>
          <w:rFonts w:ascii="Times New Roman" w:hAnsi="Times New Roman"/>
          <w:sz w:val="22"/>
          <w:szCs w:val="22"/>
          <w:lang w:eastAsia="zh-CN"/>
        </w:rPr>
      </w:pPr>
    </w:p>
    <w:p w14:paraId="45433A76" w14:textId="77777777" w:rsidR="00B543BE" w:rsidRDefault="00B543BE">
      <w:pPr>
        <w:pStyle w:val="a9"/>
        <w:spacing w:after="0"/>
        <w:rPr>
          <w:rFonts w:ascii="Times New Roman" w:hAnsi="Times New Roman"/>
          <w:sz w:val="22"/>
          <w:szCs w:val="22"/>
          <w:lang w:eastAsia="zh-CN"/>
        </w:rPr>
      </w:pPr>
    </w:p>
    <w:p w14:paraId="3F268BF2" w14:textId="77777777" w:rsidR="00B543BE" w:rsidRDefault="005D445A">
      <w:pPr>
        <w:pStyle w:val="2"/>
        <w:rPr>
          <w:lang w:eastAsia="zh-CN"/>
        </w:rPr>
      </w:pPr>
      <w:r>
        <w:rPr>
          <w:lang w:eastAsia="zh-CN"/>
        </w:rPr>
        <w:t>2.8 PUCCH - concluded</w:t>
      </w:r>
    </w:p>
    <w:p w14:paraId="44D39CE7" w14:textId="77777777" w:rsidR="00B543BE" w:rsidRDefault="005D445A">
      <w:pPr>
        <w:pStyle w:val="3"/>
        <w:rPr>
          <w:lang w:eastAsia="zh-CN"/>
        </w:rPr>
      </w:pPr>
      <w:r>
        <w:rPr>
          <w:lang w:eastAsia="zh-CN"/>
        </w:rPr>
        <w:t>2.8.1 PUCCH – Observations and Proposals from Contributions</w:t>
      </w:r>
    </w:p>
    <w:p w14:paraId="053729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afb"/>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a9"/>
        <w:spacing w:after="0"/>
        <w:rPr>
          <w:rFonts w:ascii="Times New Roman" w:hAnsi="Times New Roman"/>
          <w:sz w:val="22"/>
          <w:szCs w:val="22"/>
          <w:lang w:eastAsia="zh-CN"/>
        </w:rPr>
      </w:pPr>
    </w:p>
    <w:p w14:paraId="3455C109" w14:textId="77777777" w:rsidR="00B543BE" w:rsidRDefault="005D445A">
      <w:pPr>
        <w:pStyle w:val="3"/>
        <w:rPr>
          <w:lang w:eastAsia="zh-CN"/>
        </w:rPr>
      </w:pPr>
      <w:r>
        <w:rPr>
          <w:lang w:eastAsia="zh-CN"/>
        </w:rPr>
        <w:t>2.8.2 SR – Observations and Proposals from Contributions</w:t>
      </w:r>
    </w:p>
    <w:p w14:paraId="58DB4BE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a9"/>
        <w:spacing w:after="0"/>
        <w:rPr>
          <w:rFonts w:ascii="Times New Roman" w:hAnsi="Times New Roman"/>
          <w:sz w:val="22"/>
          <w:szCs w:val="22"/>
          <w:lang w:eastAsia="zh-CN"/>
        </w:rPr>
      </w:pPr>
    </w:p>
    <w:p w14:paraId="076E20DF" w14:textId="77777777" w:rsidR="00B543BE" w:rsidRDefault="00B543BE">
      <w:pPr>
        <w:pStyle w:val="a9"/>
        <w:spacing w:after="0"/>
        <w:rPr>
          <w:rFonts w:ascii="Times New Roman" w:hAnsi="Times New Roman"/>
          <w:sz w:val="22"/>
          <w:szCs w:val="22"/>
          <w:lang w:eastAsia="zh-CN"/>
        </w:rPr>
      </w:pPr>
    </w:p>
    <w:p w14:paraId="26EFBCC4" w14:textId="77777777" w:rsidR="00B543BE" w:rsidRDefault="005D445A">
      <w:pPr>
        <w:pStyle w:val="3"/>
        <w:ind w:left="720" w:hanging="720"/>
        <w:rPr>
          <w:lang w:eastAsia="zh-CN"/>
        </w:rPr>
      </w:pPr>
      <w:r>
        <w:rPr>
          <w:lang w:eastAsia="zh-CN"/>
        </w:rPr>
        <w:t>2.8.3 PUCCH Interlace Transmission – Observations and Proposals from Contributions</w:t>
      </w:r>
    </w:p>
    <w:p w14:paraId="562976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a9"/>
        <w:spacing w:after="0"/>
        <w:rPr>
          <w:rFonts w:ascii="Times New Roman" w:hAnsi="Times New Roman"/>
          <w:sz w:val="22"/>
          <w:szCs w:val="22"/>
          <w:lang w:eastAsia="zh-CN"/>
        </w:rPr>
      </w:pPr>
    </w:p>
    <w:p w14:paraId="74950708" w14:textId="77777777" w:rsidR="00B543BE" w:rsidRDefault="00B543BE">
      <w:pPr>
        <w:pStyle w:val="a9"/>
        <w:spacing w:after="0"/>
        <w:rPr>
          <w:rFonts w:ascii="Times New Roman" w:hAnsi="Times New Roman"/>
          <w:sz w:val="22"/>
          <w:szCs w:val="22"/>
          <w:lang w:eastAsia="zh-CN"/>
        </w:rPr>
      </w:pPr>
    </w:p>
    <w:p w14:paraId="143BA3E3" w14:textId="77777777" w:rsidR="00B543BE" w:rsidRDefault="005D445A">
      <w:pPr>
        <w:pStyle w:val="3"/>
        <w:rPr>
          <w:lang w:eastAsia="zh-CN"/>
        </w:rPr>
      </w:pPr>
      <w:r>
        <w:rPr>
          <w:lang w:eastAsia="zh-CN"/>
        </w:rPr>
        <w:t>2.8.3 Discussion on PUCCH</w:t>
      </w:r>
    </w:p>
    <w:p w14:paraId="4F0AF72F" w14:textId="77777777" w:rsidR="00B543BE" w:rsidRDefault="005D445A">
      <w:pPr>
        <w:pStyle w:val="5"/>
        <w:rPr>
          <w:lang w:eastAsia="zh-CN"/>
        </w:rPr>
      </w:pPr>
      <w:r>
        <w:rPr>
          <w:lang w:eastAsia="zh-CN"/>
        </w:rPr>
        <w:t>Moderator Summary of observations and proposals from Contributions:</w:t>
      </w:r>
    </w:p>
    <w:p w14:paraId="72B996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a9"/>
        <w:spacing w:after="0"/>
        <w:rPr>
          <w:rFonts w:ascii="Times New Roman" w:hAnsi="Times New Roman"/>
          <w:sz w:val="22"/>
          <w:szCs w:val="22"/>
          <w:lang w:eastAsia="zh-CN"/>
        </w:rPr>
      </w:pPr>
    </w:p>
    <w:p w14:paraId="34F94FB8" w14:textId="77777777" w:rsidR="00B543BE" w:rsidRDefault="005D445A">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af3"/>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a9"/>
        <w:spacing w:after="0"/>
        <w:rPr>
          <w:rFonts w:ascii="Times New Roman" w:hAnsi="Times New Roman"/>
          <w:sz w:val="22"/>
          <w:szCs w:val="22"/>
          <w:lang w:eastAsia="zh-CN"/>
        </w:rPr>
      </w:pPr>
    </w:p>
    <w:p w14:paraId="7F54970A" w14:textId="77777777" w:rsidR="00B543BE" w:rsidRDefault="00B543BE">
      <w:pPr>
        <w:pStyle w:val="a9"/>
        <w:spacing w:after="0"/>
        <w:rPr>
          <w:rFonts w:ascii="Times New Roman" w:hAnsi="Times New Roman"/>
          <w:sz w:val="22"/>
          <w:szCs w:val="22"/>
          <w:lang w:eastAsia="zh-CN"/>
        </w:rPr>
      </w:pPr>
    </w:p>
    <w:p w14:paraId="6B3347CD" w14:textId="77777777" w:rsidR="00B543BE" w:rsidRDefault="005D445A">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af3"/>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afb"/>
        <w:spacing w:line="256" w:lineRule="auto"/>
        <w:ind w:left="1296"/>
        <w:rPr>
          <w:lang w:eastAsia="zh-CN"/>
        </w:rPr>
      </w:pPr>
    </w:p>
    <w:p w14:paraId="49CC59BC" w14:textId="77777777" w:rsidR="00B543BE" w:rsidRDefault="005D445A">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af3"/>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a9"/>
        <w:spacing w:after="0"/>
        <w:rPr>
          <w:rFonts w:ascii="Times New Roman" w:hAnsi="Times New Roman"/>
          <w:sz w:val="22"/>
          <w:szCs w:val="22"/>
          <w:lang w:eastAsia="zh-CN"/>
        </w:rPr>
      </w:pPr>
    </w:p>
    <w:p w14:paraId="37F6C054"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a9"/>
        <w:spacing w:after="0"/>
        <w:rPr>
          <w:rFonts w:ascii="Times New Roman" w:hAnsi="Times New Roman"/>
          <w:sz w:val="22"/>
          <w:szCs w:val="22"/>
          <w:lang w:eastAsia="zh-CN"/>
        </w:rPr>
      </w:pPr>
    </w:p>
    <w:p w14:paraId="44F6E1E2" w14:textId="77777777" w:rsidR="00B543BE" w:rsidRDefault="00B543BE">
      <w:pPr>
        <w:pStyle w:val="a9"/>
        <w:spacing w:after="0"/>
        <w:rPr>
          <w:rFonts w:ascii="Times New Roman" w:hAnsi="Times New Roman"/>
          <w:sz w:val="22"/>
          <w:szCs w:val="22"/>
          <w:lang w:eastAsia="zh-CN"/>
        </w:rPr>
      </w:pPr>
    </w:p>
    <w:p w14:paraId="4E447936" w14:textId="77777777" w:rsidR="00B543BE" w:rsidRDefault="005D445A">
      <w:pPr>
        <w:pStyle w:val="a9"/>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a9"/>
        <w:numPr>
          <w:ilvl w:val="0"/>
          <w:numId w:val="124"/>
        </w:numPr>
        <w:spacing w:after="0"/>
        <w:rPr>
          <w:rFonts w:ascii="Times New Roman" w:hAnsi="Times New Roman"/>
          <w:sz w:val="22"/>
          <w:szCs w:val="22"/>
          <w:lang w:eastAsia="zh-CN"/>
        </w:rPr>
      </w:pPr>
    </w:p>
    <w:p w14:paraId="5666DED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af3"/>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afb"/>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a9"/>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a9"/>
        <w:spacing w:after="0"/>
        <w:rPr>
          <w:rFonts w:ascii="Times New Roman" w:hAnsi="Times New Roman"/>
          <w:sz w:val="22"/>
          <w:szCs w:val="22"/>
          <w:lang w:eastAsia="zh-CN"/>
        </w:rPr>
      </w:pPr>
    </w:p>
    <w:p w14:paraId="76D5ACC4" w14:textId="77777777" w:rsidR="00B543BE" w:rsidRDefault="005D445A">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a9"/>
        <w:spacing w:after="0"/>
        <w:rPr>
          <w:rFonts w:ascii="Times New Roman" w:hAnsi="Times New Roman"/>
          <w:sz w:val="22"/>
          <w:szCs w:val="22"/>
          <w:lang w:eastAsia="zh-CN"/>
        </w:rPr>
      </w:pPr>
    </w:p>
    <w:p w14:paraId="00F91328" w14:textId="77777777" w:rsidR="00B543BE" w:rsidRDefault="00B543BE">
      <w:pPr>
        <w:pStyle w:val="a9"/>
        <w:spacing w:after="0"/>
        <w:rPr>
          <w:rFonts w:ascii="Times New Roman" w:hAnsi="Times New Roman"/>
          <w:sz w:val="22"/>
          <w:szCs w:val="22"/>
          <w:lang w:eastAsia="zh-CN"/>
        </w:rPr>
      </w:pPr>
    </w:p>
    <w:p w14:paraId="6E608FF0" w14:textId="77777777" w:rsidR="00B543BE" w:rsidRDefault="005D445A">
      <w:pPr>
        <w:pStyle w:val="a9"/>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a9"/>
        <w:spacing w:after="0"/>
        <w:ind w:left="720"/>
        <w:rPr>
          <w:rFonts w:ascii="Times New Roman" w:hAnsi="Times New Roman"/>
          <w:sz w:val="22"/>
          <w:szCs w:val="22"/>
          <w:lang w:eastAsia="zh-CN"/>
        </w:rPr>
      </w:pPr>
    </w:p>
    <w:p w14:paraId="63D92849"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af3"/>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a9"/>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a9"/>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a9"/>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a9"/>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a9"/>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a9"/>
        <w:spacing w:after="0"/>
        <w:rPr>
          <w:rFonts w:ascii="Times New Roman" w:hAnsi="Times New Roman"/>
          <w:sz w:val="22"/>
          <w:szCs w:val="22"/>
          <w:lang w:eastAsia="zh-CN"/>
        </w:rPr>
      </w:pPr>
    </w:p>
    <w:p w14:paraId="5ED66EB6" w14:textId="77777777" w:rsidR="00B543BE" w:rsidRDefault="00B543BE">
      <w:pPr>
        <w:pStyle w:val="a9"/>
        <w:spacing w:after="0"/>
        <w:rPr>
          <w:rFonts w:ascii="Times New Roman" w:hAnsi="Times New Roman"/>
          <w:sz w:val="22"/>
          <w:szCs w:val="22"/>
          <w:lang w:eastAsia="zh-CN"/>
        </w:rPr>
      </w:pPr>
    </w:p>
    <w:p w14:paraId="636231E7" w14:textId="77777777" w:rsidR="00B543BE" w:rsidRDefault="005D445A">
      <w:pPr>
        <w:pStyle w:val="5"/>
        <w:rPr>
          <w:lang w:eastAsia="zh-CN"/>
        </w:rPr>
      </w:pPr>
      <w:r>
        <w:rPr>
          <w:lang w:eastAsia="zh-CN"/>
        </w:rPr>
        <w:t>4th round of Discussion:</w:t>
      </w:r>
    </w:p>
    <w:p w14:paraId="4921597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a9"/>
        <w:spacing w:after="0"/>
        <w:rPr>
          <w:rFonts w:ascii="Times New Roman" w:hAnsi="Times New Roman"/>
          <w:sz w:val="22"/>
          <w:szCs w:val="22"/>
          <w:lang w:eastAsia="zh-CN"/>
        </w:rPr>
      </w:pPr>
    </w:p>
    <w:p w14:paraId="4B5EED04" w14:textId="77777777" w:rsidR="00B543BE" w:rsidRDefault="00B543BE">
      <w:pPr>
        <w:pStyle w:val="a9"/>
        <w:spacing w:after="0"/>
        <w:rPr>
          <w:rFonts w:ascii="Times New Roman" w:hAnsi="Times New Roman"/>
          <w:sz w:val="22"/>
          <w:szCs w:val="22"/>
          <w:lang w:eastAsia="zh-CN"/>
        </w:rPr>
      </w:pPr>
    </w:p>
    <w:p w14:paraId="13B79B5B" w14:textId="77777777" w:rsidR="00B543BE" w:rsidRPr="00B543BE" w:rsidRDefault="005D445A">
      <w:pPr>
        <w:pStyle w:val="a9"/>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a9"/>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a9"/>
        <w:numPr>
          <w:ilvl w:val="1"/>
          <w:numId w:val="128"/>
        </w:numPr>
        <w:spacing w:after="0"/>
        <w:rPr>
          <w:lang w:eastAsia="zh-CN"/>
        </w:rPr>
        <w:pPrChange w:id="1185" w:author="Daewon4" w:date="2020-11-10T18:24:00Z">
          <w:pPr>
            <w:pStyle w:val="a9"/>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a9"/>
        <w:spacing w:after="0"/>
        <w:ind w:left="720"/>
        <w:rPr>
          <w:rFonts w:ascii="Times New Roman" w:hAnsi="Times New Roman"/>
          <w:sz w:val="22"/>
          <w:szCs w:val="22"/>
          <w:lang w:eastAsia="zh-CN"/>
        </w:rPr>
      </w:pPr>
    </w:p>
    <w:p w14:paraId="7DC91E1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af3"/>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a9"/>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a9"/>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a9"/>
        <w:spacing w:after="0"/>
        <w:rPr>
          <w:rFonts w:ascii="Times New Roman" w:hAnsi="Times New Roman"/>
          <w:sz w:val="22"/>
          <w:szCs w:val="22"/>
          <w:lang w:eastAsia="zh-CN"/>
        </w:rPr>
      </w:pPr>
    </w:p>
    <w:p w14:paraId="33E2F681" w14:textId="77777777" w:rsidR="00B543BE" w:rsidRDefault="005D445A">
      <w:pPr>
        <w:pStyle w:val="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a9"/>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a9"/>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a9"/>
        <w:spacing w:after="0"/>
        <w:rPr>
          <w:rFonts w:ascii="Times New Roman" w:hAnsi="Times New Roman"/>
          <w:sz w:val="22"/>
          <w:szCs w:val="22"/>
          <w:lang w:eastAsia="zh-CN"/>
        </w:rPr>
      </w:pPr>
    </w:p>
    <w:p w14:paraId="355EEFDD" w14:textId="77777777" w:rsidR="00B543BE" w:rsidRDefault="005D445A">
      <w:pPr>
        <w:pStyle w:val="2"/>
        <w:rPr>
          <w:lang w:eastAsia="zh-CN"/>
        </w:rPr>
      </w:pPr>
      <w:r>
        <w:rPr>
          <w:lang w:eastAsia="zh-CN"/>
        </w:rPr>
        <w:lastRenderedPageBreak/>
        <w:t>2.9 Measurements</w:t>
      </w:r>
    </w:p>
    <w:p w14:paraId="1624B27A" w14:textId="77777777" w:rsidR="00B543BE" w:rsidRDefault="005D445A">
      <w:pPr>
        <w:pStyle w:val="3"/>
        <w:rPr>
          <w:lang w:eastAsia="zh-CN"/>
        </w:rPr>
      </w:pPr>
      <w:r>
        <w:rPr>
          <w:lang w:eastAsia="zh-CN"/>
        </w:rPr>
        <w:t>2.9.1 RLM and RRM – Observations and Proposals from Contributions</w:t>
      </w:r>
    </w:p>
    <w:p w14:paraId="18DFA6D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afb"/>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a9"/>
        <w:spacing w:after="0"/>
        <w:ind w:left="1440"/>
        <w:rPr>
          <w:rFonts w:ascii="Times New Roman" w:hAnsi="Times New Roman"/>
          <w:sz w:val="22"/>
          <w:szCs w:val="22"/>
          <w:lang w:eastAsia="zh-CN"/>
        </w:rPr>
      </w:pPr>
    </w:p>
    <w:p w14:paraId="3E815B33" w14:textId="77777777" w:rsidR="00B543BE" w:rsidRDefault="00B543BE">
      <w:pPr>
        <w:pStyle w:val="a9"/>
        <w:spacing w:after="0"/>
        <w:rPr>
          <w:rFonts w:ascii="Times New Roman" w:hAnsi="Times New Roman"/>
          <w:sz w:val="22"/>
          <w:szCs w:val="22"/>
          <w:lang w:eastAsia="zh-CN"/>
        </w:rPr>
      </w:pPr>
    </w:p>
    <w:p w14:paraId="039499F5" w14:textId="77777777" w:rsidR="00B543BE" w:rsidRDefault="005D445A">
      <w:pPr>
        <w:pStyle w:val="3"/>
        <w:ind w:left="720" w:hanging="720"/>
        <w:rPr>
          <w:lang w:eastAsia="zh-CN"/>
        </w:rPr>
      </w:pPr>
      <w:r>
        <w:rPr>
          <w:lang w:eastAsia="zh-CN"/>
        </w:rPr>
        <w:t>2.9.2 CSI Processing Timelines – Observations and Proposals from Contributions</w:t>
      </w:r>
    </w:p>
    <w:p w14:paraId="76E30B1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a9"/>
        <w:spacing w:after="0"/>
        <w:rPr>
          <w:rFonts w:ascii="Times New Roman" w:hAnsi="Times New Roman"/>
          <w:sz w:val="22"/>
          <w:szCs w:val="22"/>
          <w:lang w:eastAsia="zh-CN"/>
        </w:rPr>
      </w:pPr>
    </w:p>
    <w:p w14:paraId="2AFD0F13" w14:textId="77777777" w:rsidR="00B543BE" w:rsidRDefault="00B543BE">
      <w:pPr>
        <w:pStyle w:val="afb"/>
        <w:spacing w:line="256" w:lineRule="auto"/>
        <w:ind w:left="1296"/>
        <w:rPr>
          <w:lang w:eastAsia="zh-CN"/>
        </w:rPr>
      </w:pPr>
    </w:p>
    <w:p w14:paraId="49380A78" w14:textId="77777777" w:rsidR="00B543BE" w:rsidRDefault="00B543BE">
      <w:pPr>
        <w:pStyle w:val="a9"/>
        <w:spacing w:after="0"/>
        <w:rPr>
          <w:rFonts w:ascii="Times New Roman" w:hAnsi="Times New Roman"/>
          <w:sz w:val="22"/>
          <w:szCs w:val="22"/>
          <w:lang w:eastAsia="zh-CN"/>
        </w:rPr>
      </w:pPr>
    </w:p>
    <w:p w14:paraId="05F66AC6" w14:textId="77777777" w:rsidR="00B543BE" w:rsidRDefault="005D445A">
      <w:pPr>
        <w:pStyle w:val="3"/>
        <w:rPr>
          <w:lang w:eastAsia="zh-CN"/>
        </w:rPr>
      </w:pPr>
      <w:r>
        <w:rPr>
          <w:lang w:eastAsia="zh-CN"/>
        </w:rPr>
        <w:t>2.9.3 Discussion on Measurements</w:t>
      </w:r>
    </w:p>
    <w:p w14:paraId="596AE4DA" w14:textId="77777777" w:rsidR="00B543BE" w:rsidRDefault="005D445A">
      <w:pPr>
        <w:pStyle w:val="5"/>
        <w:rPr>
          <w:lang w:eastAsia="zh-CN"/>
        </w:rPr>
      </w:pPr>
      <w:r>
        <w:rPr>
          <w:lang w:eastAsia="zh-CN"/>
        </w:rPr>
        <w:t>Moderator Summary of observations and proposals from Contributions:</w:t>
      </w:r>
    </w:p>
    <w:p w14:paraId="74DA5E8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afb"/>
        <w:spacing w:line="256" w:lineRule="auto"/>
        <w:ind w:left="1296"/>
        <w:rPr>
          <w:lang w:eastAsia="zh-CN"/>
        </w:rPr>
      </w:pPr>
    </w:p>
    <w:p w14:paraId="48BCCCC0" w14:textId="77777777" w:rsidR="00B543BE" w:rsidRDefault="005D445A">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af3"/>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a9"/>
        <w:spacing w:after="0"/>
        <w:rPr>
          <w:rFonts w:ascii="Times New Roman" w:hAnsi="Times New Roman"/>
          <w:sz w:val="22"/>
          <w:szCs w:val="22"/>
          <w:lang w:eastAsia="zh-CN"/>
        </w:rPr>
      </w:pPr>
    </w:p>
    <w:p w14:paraId="47335B95" w14:textId="77777777" w:rsidR="00B543BE" w:rsidRDefault="005D445A">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af3"/>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a9"/>
        <w:spacing w:after="0"/>
        <w:rPr>
          <w:rFonts w:ascii="Times New Roman" w:hAnsi="Times New Roman"/>
          <w:sz w:val="22"/>
          <w:szCs w:val="22"/>
          <w:lang w:eastAsia="zh-CN"/>
        </w:rPr>
      </w:pPr>
    </w:p>
    <w:p w14:paraId="0AE95AFD" w14:textId="77777777" w:rsidR="00B543BE" w:rsidRDefault="00B543BE">
      <w:pPr>
        <w:pStyle w:val="a9"/>
        <w:spacing w:after="0"/>
        <w:rPr>
          <w:rFonts w:ascii="Times New Roman" w:hAnsi="Times New Roman"/>
          <w:sz w:val="22"/>
          <w:szCs w:val="22"/>
          <w:lang w:eastAsia="zh-CN"/>
        </w:rPr>
      </w:pPr>
    </w:p>
    <w:p w14:paraId="35543F81"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a9"/>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a9"/>
        <w:spacing w:after="0"/>
        <w:rPr>
          <w:rFonts w:ascii="Times New Roman" w:hAnsi="Times New Roman"/>
          <w:sz w:val="22"/>
          <w:szCs w:val="22"/>
          <w:lang w:eastAsia="zh-CN"/>
        </w:rPr>
      </w:pPr>
    </w:p>
    <w:p w14:paraId="163EB5A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a9"/>
        <w:spacing w:after="0"/>
        <w:rPr>
          <w:rFonts w:ascii="Times New Roman" w:hAnsi="Times New Roman"/>
          <w:sz w:val="22"/>
          <w:szCs w:val="22"/>
          <w:lang w:eastAsia="zh-CN"/>
        </w:rPr>
      </w:pPr>
    </w:p>
    <w:p w14:paraId="38972962" w14:textId="77777777" w:rsidR="00B543BE" w:rsidRDefault="005D445A">
      <w:pPr>
        <w:pStyle w:val="a9"/>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a9"/>
        <w:spacing w:after="0"/>
        <w:rPr>
          <w:rFonts w:ascii="Times New Roman" w:hAnsi="Times New Roman"/>
          <w:sz w:val="22"/>
          <w:szCs w:val="22"/>
          <w:lang w:eastAsia="zh-CN"/>
        </w:rPr>
      </w:pPr>
    </w:p>
    <w:p w14:paraId="2882C1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af3"/>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a9"/>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a9"/>
        <w:spacing w:after="0"/>
        <w:rPr>
          <w:rFonts w:ascii="Times New Roman" w:hAnsi="Times New Roman"/>
          <w:sz w:val="22"/>
          <w:szCs w:val="22"/>
          <w:lang w:val="sv-SE" w:eastAsia="zh-CN"/>
        </w:rPr>
      </w:pPr>
    </w:p>
    <w:p w14:paraId="045C5966" w14:textId="77777777" w:rsidR="00B543BE" w:rsidRDefault="00B543BE">
      <w:pPr>
        <w:pStyle w:val="a9"/>
        <w:spacing w:after="0"/>
        <w:rPr>
          <w:rFonts w:ascii="Times New Roman" w:hAnsi="Times New Roman"/>
          <w:sz w:val="22"/>
          <w:szCs w:val="22"/>
          <w:lang w:eastAsia="zh-CN"/>
        </w:rPr>
      </w:pPr>
    </w:p>
    <w:p w14:paraId="65DE483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a9"/>
        <w:spacing w:after="0"/>
        <w:rPr>
          <w:rFonts w:ascii="Times New Roman" w:hAnsi="Times New Roman"/>
          <w:sz w:val="22"/>
          <w:szCs w:val="22"/>
          <w:lang w:eastAsia="zh-CN"/>
        </w:rPr>
      </w:pPr>
    </w:p>
    <w:p w14:paraId="15AD37AD" w14:textId="77777777" w:rsidR="00B543BE" w:rsidRDefault="005D445A">
      <w:pPr>
        <w:pStyle w:val="a9"/>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a9"/>
        <w:spacing w:after="0"/>
        <w:rPr>
          <w:rFonts w:ascii="Times New Roman" w:hAnsi="Times New Roman"/>
          <w:sz w:val="22"/>
          <w:szCs w:val="22"/>
          <w:lang w:eastAsia="zh-CN"/>
        </w:rPr>
      </w:pPr>
    </w:p>
    <w:p w14:paraId="2303D64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af3"/>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a9"/>
        <w:spacing w:after="0"/>
        <w:rPr>
          <w:rFonts w:ascii="Times New Roman" w:hAnsi="Times New Roman"/>
          <w:sz w:val="22"/>
          <w:szCs w:val="22"/>
          <w:lang w:eastAsia="zh-CN"/>
        </w:rPr>
      </w:pPr>
    </w:p>
    <w:p w14:paraId="15005091" w14:textId="77777777" w:rsidR="00B543BE" w:rsidRDefault="00B543BE">
      <w:pPr>
        <w:pStyle w:val="a9"/>
        <w:spacing w:after="0"/>
        <w:rPr>
          <w:rFonts w:ascii="Times New Roman" w:hAnsi="Times New Roman"/>
          <w:sz w:val="22"/>
          <w:szCs w:val="22"/>
          <w:lang w:eastAsia="zh-CN"/>
        </w:rPr>
      </w:pPr>
    </w:p>
    <w:p w14:paraId="481F99E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a9"/>
        <w:spacing w:after="0"/>
        <w:rPr>
          <w:rFonts w:ascii="Times New Roman" w:hAnsi="Times New Roman"/>
          <w:sz w:val="22"/>
          <w:szCs w:val="22"/>
          <w:lang w:eastAsia="zh-CN"/>
        </w:rPr>
      </w:pPr>
    </w:p>
    <w:p w14:paraId="2A3B11F8" w14:textId="77777777" w:rsidR="00B543BE" w:rsidRDefault="005D445A">
      <w:pPr>
        <w:pStyle w:val="a9"/>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a9"/>
        <w:spacing w:after="0"/>
        <w:rPr>
          <w:rFonts w:ascii="Times New Roman" w:hAnsi="Times New Roman"/>
          <w:sz w:val="22"/>
          <w:szCs w:val="22"/>
          <w:lang w:eastAsia="zh-CN"/>
        </w:rPr>
      </w:pPr>
    </w:p>
    <w:p w14:paraId="5BE9106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af3"/>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900F2C">
            <w:pPr>
              <w:overflowPunct/>
              <w:autoSpaceDE/>
              <w:adjustRightInd/>
              <w:spacing w:after="0"/>
              <w:rPr>
                <w:lang w:eastAsia="zh-CN"/>
              </w:rPr>
            </w:pPr>
            <w:r>
              <w:rPr>
                <w:noProof/>
              </w:rPr>
              <w:object w:dxaOrig="9930" w:dyaOrig="5040" w14:anchorId="60C80D67">
                <v:shape id="_x0000_i1031" type="#_x0000_t75" alt="" style="width:497pt;height:252pt;mso-width-percent:0;mso-height-percent:0;mso-width-percent:0;mso-height-percent:0" o:ole="">
                  <v:imagedata r:id="rId35" o:title=""/>
                </v:shape>
                <o:OLEObject Type="Embed" ProgID="Visio.Drawing.15" ShapeID="_x0000_i1031" DrawAspect="Content" ObjectID="_1666768672" r:id="rId36"/>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a9"/>
        <w:spacing w:after="0"/>
        <w:rPr>
          <w:rFonts w:ascii="Times New Roman" w:hAnsi="Times New Roman"/>
          <w:sz w:val="22"/>
          <w:szCs w:val="22"/>
          <w:lang w:eastAsia="zh-CN"/>
        </w:rPr>
      </w:pPr>
    </w:p>
    <w:p w14:paraId="0BB34095" w14:textId="77777777" w:rsidR="00B543BE" w:rsidRDefault="00B543BE">
      <w:pPr>
        <w:pStyle w:val="a9"/>
        <w:spacing w:after="0"/>
        <w:rPr>
          <w:rFonts w:ascii="Times New Roman" w:hAnsi="Times New Roman"/>
          <w:sz w:val="22"/>
          <w:szCs w:val="22"/>
          <w:lang w:eastAsia="zh-CN"/>
        </w:rPr>
      </w:pPr>
    </w:p>
    <w:p w14:paraId="76C14B93" w14:textId="77777777" w:rsidR="00B543BE" w:rsidRDefault="00B543BE">
      <w:pPr>
        <w:pStyle w:val="a9"/>
        <w:spacing w:after="0"/>
        <w:rPr>
          <w:rFonts w:ascii="Times New Roman" w:hAnsi="Times New Roman"/>
          <w:sz w:val="22"/>
          <w:szCs w:val="22"/>
          <w:lang w:eastAsia="zh-CN"/>
        </w:rPr>
      </w:pPr>
    </w:p>
    <w:p w14:paraId="707D3020" w14:textId="77777777" w:rsidR="00B543BE" w:rsidRDefault="005D445A">
      <w:pPr>
        <w:pStyle w:val="2"/>
        <w:rPr>
          <w:lang w:eastAsia="zh-CN"/>
        </w:rPr>
      </w:pPr>
      <w:r>
        <w:rPr>
          <w:lang w:eastAsia="zh-CN"/>
        </w:rPr>
        <w:t>2.10 TDD Configuration and Transition Time</w:t>
      </w:r>
    </w:p>
    <w:p w14:paraId="0DAC20DB" w14:textId="77777777" w:rsidR="00B543BE" w:rsidRDefault="005D445A">
      <w:pPr>
        <w:pStyle w:val="3"/>
        <w:rPr>
          <w:lang w:eastAsia="zh-CN"/>
        </w:rPr>
      </w:pPr>
      <w:r>
        <w:rPr>
          <w:lang w:eastAsia="zh-CN"/>
        </w:rPr>
        <w:t>2.10.1 Observations and Proposals from Contributions</w:t>
      </w:r>
    </w:p>
    <w:p w14:paraId="1F75345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afb"/>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a9"/>
        <w:spacing w:after="0"/>
        <w:rPr>
          <w:rFonts w:ascii="Times New Roman" w:hAnsi="Times New Roman"/>
          <w:sz w:val="22"/>
          <w:szCs w:val="22"/>
          <w:lang w:eastAsia="zh-CN"/>
        </w:rPr>
      </w:pPr>
    </w:p>
    <w:p w14:paraId="18E39525" w14:textId="77777777" w:rsidR="00B543BE" w:rsidRDefault="005D445A">
      <w:pPr>
        <w:pStyle w:val="3"/>
        <w:rPr>
          <w:lang w:eastAsia="zh-CN"/>
        </w:rPr>
      </w:pPr>
      <w:r>
        <w:rPr>
          <w:lang w:eastAsia="zh-CN"/>
        </w:rPr>
        <w:t>2.10.2 Discussions</w:t>
      </w:r>
    </w:p>
    <w:p w14:paraId="6DDD65D6" w14:textId="77777777" w:rsidR="00B543BE" w:rsidRDefault="005D445A">
      <w:pPr>
        <w:pStyle w:val="5"/>
        <w:rPr>
          <w:lang w:eastAsia="zh-CN"/>
        </w:rPr>
      </w:pPr>
      <w:r>
        <w:rPr>
          <w:lang w:eastAsia="zh-CN"/>
        </w:rPr>
        <w:t>Moderator Summary of observations and proposals from Contributions:</w:t>
      </w:r>
    </w:p>
    <w:p w14:paraId="6198A1D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a9"/>
        <w:spacing w:after="0"/>
        <w:rPr>
          <w:rFonts w:ascii="Times New Roman" w:hAnsi="Times New Roman"/>
          <w:sz w:val="22"/>
          <w:szCs w:val="22"/>
          <w:lang w:eastAsia="zh-CN"/>
        </w:rPr>
      </w:pPr>
    </w:p>
    <w:p w14:paraId="05B05315" w14:textId="77777777" w:rsidR="00B543BE" w:rsidRDefault="00B543BE">
      <w:pPr>
        <w:pStyle w:val="a9"/>
        <w:spacing w:after="0"/>
        <w:rPr>
          <w:rFonts w:ascii="Times New Roman" w:hAnsi="Times New Roman"/>
          <w:sz w:val="22"/>
          <w:szCs w:val="22"/>
          <w:lang w:eastAsia="zh-CN"/>
        </w:rPr>
      </w:pPr>
    </w:p>
    <w:p w14:paraId="58700A9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afb"/>
        <w:spacing w:line="256" w:lineRule="auto"/>
        <w:ind w:left="1296"/>
        <w:rPr>
          <w:lang w:eastAsia="zh-CN"/>
        </w:rPr>
      </w:pPr>
    </w:p>
    <w:p w14:paraId="5F7F79C4" w14:textId="77777777" w:rsidR="00B543BE" w:rsidRDefault="005D445A">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af3"/>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a9"/>
        <w:spacing w:after="0"/>
        <w:rPr>
          <w:rFonts w:ascii="Times New Roman" w:hAnsi="Times New Roman"/>
          <w:sz w:val="22"/>
          <w:szCs w:val="22"/>
          <w:lang w:eastAsia="zh-CN"/>
        </w:rPr>
      </w:pPr>
    </w:p>
    <w:p w14:paraId="5566CFF1" w14:textId="77777777" w:rsidR="00B543BE" w:rsidRDefault="00B543BE">
      <w:pPr>
        <w:pStyle w:val="a9"/>
        <w:spacing w:after="0"/>
        <w:rPr>
          <w:rFonts w:ascii="Times New Roman" w:hAnsi="Times New Roman"/>
          <w:sz w:val="22"/>
          <w:szCs w:val="22"/>
          <w:lang w:eastAsia="zh-CN"/>
        </w:rPr>
      </w:pPr>
    </w:p>
    <w:p w14:paraId="64443EC5" w14:textId="77777777" w:rsidR="00B543BE" w:rsidRDefault="00B543BE">
      <w:pPr>
        <w:pStyle w:val="a9"/>
        <w:spacing w:after="0"/>
        <w:rPr>
          <w:rFonts w:ascii="Times New Roman" w:hAnsi="Times New Roman"/>
          <w:sz w:val="22"/>
          <w:szCs w:val="22"/>
          <w:lang w:eastAsia="zh-CN"/>
        </w:rPr>
      </w:pPr>
    </w:p>
    <w:p w14:paraId="2928ECD3" w14:textId="77777777" w:rsidR="00B543BE" w:rsidRDefault="005D445A">
      <w:pPr>
        <w:pStyle w:val="2"/>
        <w:rPr>
          <w:lang w:eastAsia="zh-CN"/>
        </w:rPr>
      </w:pPr>
      <w:r>
        <w:rPr>
          <w:lang w:eastAsia="zh-CN"/>
        </w:rPr>
        <w:t>2.11 Multi-Carrier Operations</w:t>
      </w:r>
    </w:p>
    <w:p w14:paraId="22122BA7" w14:textId="77777777" w:rsidR="00B543BE" w:rsidRDefault="005D445A">
      <w:pPr>
        <w:pStyle w:val="3"/>
        <w:rPr>
          <w:lang w:eastAsia="zh-CN"/>
        </w:rPr>
      </w:pPr>
      <w:r>
        <w:rPr>
          <w:lang w:eastAsia="zh-CN"/>
        </w:rPr>
        <w:t>2.11.1 Observations and Proposals from Contributions</w:t>
      </w:r>
    </w:p>
    <w:p w14:paraId="2E2166B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afb"/>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a9"/>
        <w:spacing w:after="0"/>
        <w:rPr>
          <w:rFonts w:ascii="Times New Roman" w:hAnsi="Times New Roman"/>
          <w:sz w:val="22"/>
          <w:szCs w:val="22"/>
          <w:lang w:eastAsia="zh-CN"/>
        </w:rPr>
      </w:pPr>
    </w:p>
    <w:p w14:paraId="491365CB" w14:textId="77777777" w:rsidR="00B543BE" w:rsidRDefault="005D445A">
      <w:pPr>
        <w:pStyle w:val="3"/>
        <w:rPr>
          <w:lang w:eastAsia="zh-CN"/>
        </w:rPr>
      </w:pPr>
      <w:r>
        <w:rPr>
          <w:lang w:eastAsia="zh-CN"/>
        </w:rPr>
        <w:t>2.11.2 Discussions</w:t>
      </w:r>
    </w:p>
    <w:p w14:paraId="0834E821" w14:textId="77777777" w:rsidR="00B543BE" w:rsidRDefault="005D445A">
      <w:pPr>
        <w:pStyle w:val="5"/>
        <w:rPr>
          <w:lang w:eastAsia="zh-CN"/>
        </w:rPr>
      </w:pPr>
      <w:r>
        <w:rPr>
          <w:lang w:eastAsia="zh-CN"/>
        </w:rPr>
        <w:t>Moderator Summary of observations and proposals from Contributions:</w:t>
      </w:r>
    </w:p>
    <w:p w14:paraId="70B9E31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afb"/>
        <w:spacing w:line="256" w:lineRule="auto"/>
        <w:ind w:left="1296"/>
        <w:rPr>
          <w:lang w:eastAsia="zh-CN"/>
        </w:rPr>
      </w:pPr>
    </w:p>
    <w:p w14:paraId="51459AF1" w14:textId="77777777" w:rsidR="00B543BE" w:rsidRDefault="005D445A">
      <w:pPr>
        <w:pStyle w:val="a9"/>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a9"/>
        <w:spacing w:after="0"/>
        <w:rPr>
          <w:rFonts w:ascii="Times New Roman" w:hAnsi="Times New Roman"/>
          <w:sz w:val="22"/>
          <w:szCs w:val="22"/>
          <w:lang w:eastAsia="zh-CN"/>
        </w:rPr>
      </w:pPr>
    </w:p>
    <w:p w14:paraId="5AA21F1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a9"/>
        <w:spacing w:after="0"/>
        <w:rPr>
          <w:rFonts w:ascii="Times New Roman" w:hAnsi="Times New Roman"/>
          <w:sz w:val="22"/>
          <w:szCs w:val="22"/>
          <w:lang w:eastAsia="zh-CN"/>
        </w:rPr>
      </w:pPr>
    </w:p>
    <w:p w14:paraId="4D8529C7" w14:textId="77777777" w:rsidR="00B543BE" w:rsidRDefault="005D445A">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a9"/>
        <w:spacing w:after="0"/>
        <w:rPr>
          <w:rFonts w:ascii="Times New Roman" w:hAnsi="Times New Roman"/>
          <w:sz w:val="22"/>
          <w:szCs w:val="22"/>
          <w:lang w:eastAsia="zh-CN"/>
        </w:rPr>
      </w:pPr>
    </w:p>
    <w:p w14:paraId="15C6B62D" w14:textId="77777777" w:rsidR="00B543BE" w:rsidRDefault="00B543BE">
      <w:pPr>
        <w:pStyle w:val="a9"/>
        <w:spacing w:after="0"/>
        <w:rPr>
          <w:rFonts w:ascii="Times New Roman" w:hAnsi="Times New Roman"/>
          <w:sz w:val="22"/>
          <w:szCs w:val="22"/>
          <w:lang w:eastAsia="zh-CN"/>
        </w:rPr>
      </w:pPr>
    </w:p>
    <w:p w14:paraId="0347AACD"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af3"/>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a9"/>
        <w:spacing w:after="0"/>
        <w:rPr>
          <w:rFonts w:ascii="Times New Roman" w:hAnsi="Times New Roman"/>
          <w:sz w:val="22"/>
          <w:szCs w:val="22"/>
          <w:lang w:val="sv-SE" w:eastAsia="zh-CN"/>
        </w:rPr>
      </w:pPr>
    </w:p>
    <w:p w14:paraId="2D025CAE"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a9"/>
        <w:spacing w:after="0"/>
        <w:rPr>
          <w:rFonts w:ascii="Times New Roman" w:hAnsi="Times New Roman"/>
          <w:sz w:val="22"/>
          <w:szCs w:val="22"/>
          <w:lang w:eastAsia="zh-CN"/>
        </w:rPr>
      </w:pPr>
    </w:p>
    <w:p w14:paraId="773E43D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a9"/>
        <w:spacing w:after="0"/>
        <w:ind w:left="720"/>
        <w:rPr>
          <w:rFonts w:ascii="Times New Roman" w:hAnsi="Times New Roman"/>
          <w:sz w:val="22"/>
          <w:szCs w:val="22"/>
          <w:lang w:eastAsia="zh-CN"/>
        </w:rPr>
      </w:pPr>
    </w:p>
    <w:p w14:paraId="2A77186D" w14:textId="77777777" w:rsidR="00B543BE" w:rsidRDefault="005D445A">
      <w:pPr>
        <w:pStyle w:val="a9"/>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a9"/>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a9"/>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af9"/>
          <w:rFonts w:ascii="Times New Roman" w:hAnsi="Times New Roman"/>
          <w:lang w:eastAsia="zh-CN"/>
        </w:rPr>
        <w:commentReference w:id="1206"/>
      </w:r>
    </w:p>
    <w:p w14:paraId="7C08A874" w14:textId="77777777" w:rsidR="00B543BE" w:rsidRDefault="00B543BE">
      <w:pPr>
        <w:pStyle w:val="a9"/>
        <w:spacing w:after="0"/>
        <w:rPr>
          <w:rFonts w:ascii="Times New Roman" w:hAnsi="Times New Roman"/>
          <w:sz w:val="22"/>
          <w:szCs w:val="22"/>
          <w:lang w:eastAsia="zh-CN"/>
        </w:rPr>
      </w:pPr>
    </w:p>
    <w:p w14:paraId="7333641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af3"/>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a9"/>
              <w:spacing w:after="0"/>
              <w:rPr>
                <w:rFonts w:ascii="Times New Roman" w:hAnsi="Times New Roman"/>
                <w:sz w:val="22"/>
                <w:szCs w:val="22"/>
                <w:lang w:eastAsia="zh-CN"/>
              </w:rPr>
            </w:pPr>
          </w:p>
          <w:p w14:paraId="2208BE34"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a9"/>
              <w:spacing w:after="0"/>
              <w:rPr>
                <w:rFonts w:ascii="Times New Roman" w:hAnsi="Times New Roman"/>
                <w:sz w:val="22"/>
                <w:szCs w:val="22"/>
                <w:lang w:eastAsia="zh-CN"/>
              </w:rPr>
            </w:pPr>
          </w:p>
          <w:p w14:paraId="6C1EB369" w14:textId="77777777" w:rsidR="00B543BE" w:rsidRDefault="00B543BE">
            <w:pPr>
              <w:pStyle w:val="a9"/>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a9"/>
              <w:spacing w:after="0"/>
              <w:rPr>
                <w:rFonts w:ascii="Times New Roman" w:hAnsi="Times New Roman"/>
                <w:sz w:val="22"/>
                <w:szCs w:val="22"/>
                <w:lang w:eastAsia="zh-CN"/>
              </w:rPr>
            </w:pPr>
          </w:p>
          <w:p w14:paraId="0ADFA0E9" w14:textId="77777777" w:rsidR="00B543BE" w:rsidRDefault="005D445A">
            <w:pPr>
              <w:pStyle w:val="a9"/>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a9"/>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a9"/>
        <w:spacing w:after="0"/>
        <w:ind w:left="720"/>
        <w:rPr>
          <w:rFonts w:ascii="Times New Roman" w:hAnsi="Times New Roman"/>
          <w:sz w:val="22"/>
          <w:szCs w:val="22"/>
          <w:lang w:eastAsia="zh-CN"/>
        </w:rPr>
      </w:pPr>
    </w:p>
    <w:p w14:paraId="08D5DE0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a9"/>
        <w:spacing w:after="0"/>
        <w:ind w:left="720"/>
        <w:rPr>
          <w:rFonts w:ascii="Times New Roman" w:hAnsi="Times New Roman"/>
          <w:sz w:val="22"/>
          <w:szCs w:val="22"/>
          <w:lang w:eastAsia="zh-CN"/>
        </w:rPr>
      </w:pPr>
    </w:p>
    <w:p w14:paraId="3150D896"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a9"/>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a9"/>
        <w:spacing w:after="0"/>
        <w:rPr>
          <w:rFonts w:ascii="Times New Roman" w:hAnsi="Times New Roman"/>
          <w:sz w:val="22"/>
          <w:szCs w:val="22"/>
          <w:lang w:eastAsia="zh-CN"/>
        </w:rPr>
      </w:pPr>
    </w:p>
    <w:p w14:paraId="3F42A20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af3"/>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a9"/>
        <w:spacing w:after="0"/>
        <w:ind w:left="720"/>
        <w:rPr>
          <w:rFonts w:ascii="Times New Roman" w:hAnsi="Times New Roman"/>
          <w:sz w:val="22"/>
          <w:szCs w:val="22"/>
          <w:lang w:eastAsia="zh-CN"/>
        </w:rPr>
      </w:pPr>
    </w:p>
    <w:p w14:paraId="205D0F7C" w14:textId="77777777" w:rsidR="00B543BE" w:rsidRDefault="00B543BE">
      <w:pPr>
        <w:pStyle w:val="a9"/>
        <w:spacing w:after="0"/>
        <w:rPr>
          <w:rFonts w:ascii="Times New Roman" w:hAnsi="Times New Roman"/>
          <w:sz w:val="22"/>
          <w:szCs w:val="22"/>
          <w:lang w:eastAsia="zh-CN"/>
        </w:rPr>
      </w:pPr>
    </w:p>
    <w:p w14:paraId="2D27DA9F" w14:textId="77777777" w:rsidR="00B543BE" w:rsidRDefault="00B543BE">
      <w:pPr>
        <w:pStyle w:val="a9"/>
        <w:spacing w:after="0"/>
        <w:rPr>
          <w:rFonts w:ascii="Times New Roman" w:hAnsi="Times New Roman"/>
          <w:sz w:val="22"/>
          <w:szCs w:val="22"/>
          <w:lang w:eastAsia="zh-CN"/>
        </w:rPr>
      </w:pPr>
    </w:p>
    <w:p w14:paraId="6CFABFAE" w14:textId="77777777" w:rsidR="00B543BE" w:rsidRDefault="00B543BE">
      <w:pPr>
        <w:pStyle w:val="a9"/>
        <w:spacing w:after="0"/>
        <w:rPr>
          <w:rFonts w:ascii="Times New Roman" w:hAnsi="Times New Roman"/>
          <w:sz w:val="22"/>
          <w:szCs w:val="22"/>
          <w:lang w:eastAsia="zh-CN"/>
        </w:rPr>
      </w:pPr>
    </w:p>
    <w:p w14:paraId="6A985FB5" w14:textId="77777777" w:rsidR="00B543BE" w:rsidRDefault="005D445A">
      <w:pPr>
        <w:pStyle w:val="2"/>
        <w:rPr>
          <w:lang w:eastAsia="zh-CN"/>
        </w:rPr>
      </w:pPr>
      <w:r>
        <w:rPr>
          <w:lang w:eastAsia="zh-CN"/>
        </w:rPr>
        <w:lastRenderedPageBreak/>
        <w:t>2.12 Beam Management</w:t>
      </w:r>
    </w:p>
    <w:p w14:paraId="729C995D" w14:textId="77777777" w:rsidR="00B543BE" w:rsidRDefault="005D445A">
      <w:pPr>
        <w:pStyle w:val="3"/>
        <w:rPr>
          <w:lang w:eastAsia="zh-CN"/>
        </w:rPr>
      </w:pPr>
      <w:r>
        <w:rPr>
          <w:lang w:eastAsia="zh-CN"/>
        </w:rPr>
        <w:t>2.12.1 Beam Management – Observations and Proposals from Contributions</w:t>
      </w:r>
    </w:p>
    <w:p w14:paraId="7CB473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a9"/>
        <w:spacing w:after="0"/>
        <w:ind w:left="1440"/>
        <w:rPr>
          <w:rFonts w:ascii="Times New Roman" w:hAnsi="Times New Roman"/>
          <w:sz w:val="22"/>
          <w:szCs w:val="22"/>
          <w:lang w:eastAsia="zh-CN"/>
        </w:rPr>
      </w:pPr>
    </w:p>
    <w:p w14:paraId="37DF417B" w14:textId="77777777" w:rsidR="00B543BE" w:rsidRDefault="00B543BE">
      <w:pPr>
        <w:pStyle w:val="a9"/>
        <w:spacing w:after="0"/>
        <w:ind w:left="720"/>
        <w:rPr>
          <w:rFonts w:ascii="Times New Roman" w:hAnsi="Times New Roman"/>
          <w:sz w:val="22"/>
          <w:szCs w:val="22"/>
          <w:lang w:eastAsia="zh-CN"/>
        </w:rPr>
      </w:pPr>
    </w:p>
    <w:p w14:paraId="0ADFD3C5" w14:textId="77777777" w:rsidR="00B543BE" w:rsidRDefault="005D445A">
      <w:pPr>
        <w:pStyle w:val="3"/>
        <w:rPr>
          <w:lang w:eastAsia="zh-CN"/>
        </w:rPr>
      </w:pPr>
      <w:r>
        <w:rPr>
          <w:lang w:eastAsia="zh-CN"/>
        </w:rPr>
        <w:lastRenderedPageBreak/>
        <w:t>2.12.2 Beam Switching – Observations and Proposals from Contributions</w:t>
      </w:r>
    </w:p>
    <w:p w14:paraId="47CBD60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afb"/>
        <w:numPr>
          <w:ilvl w:val="0"/>
          <w:numId w:val="57"/>
        </w:numPr>
        <w:rPr>
          <w:rFonts w:eastAsia="SimSun"/>
          <w:lang w:eastAsia="zh-CN"/>
        </w:rPr>
      </w:pPr>
      <w:r>
        <w:rPr>
          <w:rFonts w:eastAsia="SimSun"/>
          <w:lang w:eastAsia="zh-CN"/>
        </w:rPr>
        <w:t>From [31]:</w:t>
      </w:r>
    </w:p>
    <w:p w14:paraId="16F56E67" w14:textId="77777777" w:rsidR="00B543BE" w:rsidRDefault="005D445A">
      <w:pPr>
        <w:pStyle w:val="afb"/>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a9"/>
        <w:spacing w:after="0"/>
        <w:rPr>
          <w:rFonts w:ascii="Times New Roman" w:hAnsi="Times New Roman"/>
          <w:sz w:val="22"/>
          <w:szCs w:val="22"/>
          <w:lang w:eastAsia="zh-CN"/>
        </w:rPr>
      </w:pPr>
    </w:p>
    <w:p w14:paraId="70172FED" w14:textId="77777777" w:rsidR="00B543BE" w:rsidRDefault="00B543BE">
      <w:pPr>
        <w:pStyle w:val="a9"/>
        <w:spacing w:after="0"/>
        <w:rPr>
          <w:rFonts w:ascii="Times New Roman" w:hAnsi="Times New Roman"/>
          <w:sz w:val="22"/>
          <w:szCs w:val="22"/>
          <w:lang w:eastAsia="zh-CN"/>
        </w:rPr>
      </w:pPr>
    </w:p>
    <w:p w14:paraId="44967D60" w14:textId="77777777" w:rsidR="00B543BE" w:rsidRDefault="005D445A">
      <w:pPr>
        <w:pStyle w:val="3"/>
        <w:rPr>
          <w:lang w:eastAsia="zh-CN"/>
        </w:rPr>
      </w:pPr>
      <w:r>
        <w:rPr>
          <w:lang w:eastAsia="zh-CN"/>
        </w:rPr>
        <w:t>2.12.2 Discussions</w:t>
      </w:r>
    </w:p>
    <w:p w14:paraId="5C54A377" w14:textId="77777777" w:rsidR="00B543BE" w:rsidRDefault="005D445A">
      <w:pPr>
        <w:pStyle w:val="5"/>
        <w:rPr>
          <w:lang w:eastAsia="zh-CN"/>
        </w:rPr>
      </w:pPr>
      <w:r>
        <w:rPr>
          <w:lang w:eastAsia="zh-CN"/>
        </w:rPr>
        <w:t>Moderator Summary of observations and proposals from Contributions:</w:t>
      </w:r>
    </w:p>
    <w:p w14:paraId="360FF3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a9"/>
        <w:spacing w:after="0"/>
        <w:rPr>
          <w:rFonts w:ascii="Times New Roman" w:hAnsi="Times New Roman"/>
          <w:sz w:val="22"/>
          <w:szCs w:val="22"/>
          <w:highlight w:val="yellow"/>
          <w:lang w:eastAsia="zh-CN"/>
        </w:rPr>
      </w:pPr>
    </w:p>
    <w:p w14:paraId="0C2F0A1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a9"/>
        <w:spacing w:after="0"/>
        <w:rPr>
          <w:rFonts w:ascii="Times New Roman" w:hAnsi="Times New Roman"/>
          <w:sz w:val="22"/>
          <w:szCs w:val="22"/>
          <w:highlight w:val="yellow"/>
          <w:lang w:eastAsia="zh-CN"/>
        </w:rPr>
      </w:pPr>
    </w:p>
    <w:p w14:paraId="1ED1EC3B" w14:textId="77777777" w:rsidR="00B543BE" w:rsidRDefault="005D445A">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af3"/>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a9"/>
        <w:spacing w:after="0"/>
        <w:rPr>
          <w:rFonts w:ascii="Times New Roman" w:eastAsiaTheme="minorEastAsia" w:hAnsi="Times New Roman"/>
          <w:sz w:val="22"/>
          <w:szCs w:val="22"/>
          <w:lang w:eastAsia="ko-KR"/>
        </w:rPr>
      </w:pPr>
    </w:p>
    <w:p w14:paraId="4D8E38DB" w14:textId="77777777" w:rsidR="00B543BE" w:rsidRDefault="005D445A">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af3"/>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a9"/>
        <w:spacing w:after="0"/>
        <w:rPr>
          <w:rFonts w:ascii="Times New Roman" w:hAnsi="Times New Roman"/>
          <w:sz w:val="22"/>
          <w:szCs w:val="22"/>
          <w:lang w:eastAsia="zh-CN"/>
        </w:rPr>
      </w:pPr>
    </w:p>
    <w:p w14:paraId="366900F2" w14:textId="77777777" w:rsidR="00B543BE" w:rsidRDefault="00B543BE">
      <w:pPr>
        <w:pStyle w:val="a9"/>
        <w:spacing w:after="0"/>
        <w:rPr>
          <w:rFonts w:ascii="Times New Roman" w:hAnsi="Times New Roman"/>
          <w:sz w:val="22"/>
          <w:szCs w:val="22"/>
          <w:lang w:eastAsia="zh-CN"/>
        </w:rPr>
      </w:pPr>
    </w:p>
    <w:p w14:paraId="755612F6"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a9"/>
        <w:spacing w:after="0"/>
        <w:rPr>
          <w:rFonts w:ascii="Times New Roman" w:hAnsi="Times New Roman"/>
          <w:sz w:val="22"/>
          <w:szCs w:val="22"/>
          <w:lang w:eastAsia="zh-CN"/>
        </w:rPr>
      </w:pPr>
    </w:p>
    <w:p w14:paraId="1F463AEB" w14:textId="77777777" w:rsidR="00B543BE" w:rsidRDefault="005D445A">
      <w:pPr>
        <w:pStyle w:val="a9"/>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a9"/>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af3"/>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afb"/>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afb"/>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afb"/>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a9"/>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a9"/>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a9"/>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a9"/>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a9"/>
        <w:spacing w:after="0"/>
        <w:ind w:left="720"/>
        <w:rPr>
          <w:rFonts w:ascii="Times New Roman" w:hAnsi="Times New Roman"/>
          <w:sz w:val="22"/>
          <w:szCs w:val="22"/>
          <w:lang w:eastAsia="zh-CN"/>
        </w:rPr>
      </w:pPr>
    </w:p>
    <w:p w14:paraId="41C93AA6" w14:textId="77777777" w:rsidR="00B543BE" w:rsidRDefault="00B543BE">
      <w:pPr>
        <w:pStyle w:val="a9"/>
        <w:spacing w:after="0"/>
        <w:rPr>
          <w:rFonts w:ascii="Times New Roman" w:hAnsi="Times New Roman"/>
          <w:sz w:val="22"/>
          <w:szCs w:val="22"/>
          <w:lang w:eastAsia="zh-CN"/>
        </w:rPr>
      </w:pPr>
    </w:p>
    <w:p w14:paraId="5FDBC506" w14:textId="77777777" w:rsidR="00B543BE" w:rsidRDefault="00B543BE">
      <w:pPr>
        <w:pStyle w:val="a9"/>
        <w:spacing w:after="0"/>
        <w:rPr>
          <w:rFonts w:ascii="Times New Roman" w:hAnsi="Times New Roman"/>
          <w:sz w:val="22"/>
          <w:szCs w:val="22"/>
          <w:lang w:eastAsia="zh-CN"/>
        </w:rPr>
      </w:pPr>
    </w:p>
    <w:p w14:paraId="0D226567"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a9"/>
        <w:spacing w:after="0"/>
        <w:rPr>
          <w:rFonts w:ascii="Times New Roman" w:hAnsi="Times New Roman"/>
          <w:sz w:val="22"/>
          <w:szCs w:val="22"/>
          <w:lang w:eastAsia="zh-CN"/>
        </w:rPr>
      </w:pPr>
    </w:p>
    <w:p w14:paraId="6B58EFEC"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af3"/>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a9"/>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a9"/>
              <w:rPr>
                <w:rFonts w:ascii="Times New Roman" w:hAnsi="Times New Roman"/>
                <w:sz w:val="22"/>
                <w:szCs w:val="22"/>
                <w:lang w:eastAsia="zh-CN"/>
              </w:rPr>
            </w:pPr>
          </w:p>
          <w:p w14:paraId="76CF8C92"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a9"/>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a9"/>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a9"/>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a9"/>
        <w:spacing w:after="0"/>
        <w:rPr>
          <w:rFonts w:ascii="Times New Roman" w:hAnsi="Times New Roman"/>
          <w:sz w:val="22"/>
          <w:szCs w:val="22"/>
          <w:lang w:eastAsia="zh-CN"/>
        </w:rPr>
      </w:pPr>
    </w:p>
    <w:p w14:paraId="5133D53C" w14:textId="77777777" w:rsidR="00B543BE" w:rsidRDefault="00B543BE">
      <w:pPr>
        <w:pStyle w:val="a9"/>
        <w:spacing w:after="0"/>
        <w:rPr>
          <w:rFonts w:ascii="Times New Roman" w:hAnsi="Times New Roman"/>
          <w:sz w:val="22"/>
          <w:szCs w:val="22"/>
          <w:lang w:eastAsia="zh-CN"/>
        </w:rPr>
      </w:pPr>
    </w:p>
    <w:p w14:paraId="4C882D3F" w14:textId="77777777" w:rsidR="00B543BE" w:rsidRDefault="005D445A">
      <w:pPr>
        <w:pStyle w:val="2"/>
        <w:rPr>
          <w:lang w:eastAsia="zh-CN"/>
        </w:rPr>
      </w:pPr>
      <w:r>
        <w:rPr>
          <w:lang w:eastAsia="zh-CN"/>
        </w:rPr>
        <w:t>2.13 Issues with RF impairments</w:t>
      </w:r>
    </w:p>
    <w:p w14:paraId="1F3CAA8C" w14:textId="77777777" w:rsidR="00B543BE" w:rsidRDefault="005D445A">
      <w:pPr>
        <w:pStyle w:val="3"/>
        <w:rPr>
          <w:lang w:eastAsia="zh-CN"/>
        </w:rPr>
      </w:pPr>
      <w:r>
        <w:rPr>
          <w:lang w:eastAsia="zh-CN"/>
        </w:rPr>
        <w:t>2.13.1 Observations and Proposals from Contributions</w:t>
      </w:r>
    </w:p>
    <w:p w14:paraId="75677C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afb"/>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a9"/>
        <w:spacing w:after="0"/>
        <w:rPr>
          <w:rFonts w:ascii="Times New Roman" w:hAnsi="Times New Roman"/>
          <w:sz w:val="22"/>
          <w:szCs w:val="22"/>
          <w:lang w:eastAsia="zh-CN"/>
        </w:rPr>
      </w:pPr>
    </w:p>
    <w:p w14:paraId="6D9065E8" w14:textId="77777777" w:rsidR="00B543BE" w:rsidRDefault="005D445A">
      <w:pPr>
        <w:pStyle w:val="3"/>
        <w:rPr>
          <w:lang w:eastAsia="zh-CN"/>
        </w:rPr>
      </w:pPr>
      <w:r>
        <w:rPr>
          <w:lang w:eastAsia="zh-CN"/>
        </w:rPr>
        <w:t>2.13.2 Discussions</w:t>
      </w:r>
    </w:p>
    <w:p w14:paraId="57A2636D" w14:textId="77777777" w:rsidR="00B543BE" w:rsidRDefault="005D445A">
      <w:pPr>
        <w:pStyle w:val="5"/>
        <w:rPr>
          <w:lang w:eastAsia="zh-CN"/>
        </w:rPr>
      </w:pPr>
      <w:r>
        <w:rPr>
          <w:lang w:eastAsia="zh-CN"/>
        </w:rPr>
        <w:t>Moderator Summary of observations and proposals from Contributions:</w:t>
      </w:r>
    </w:p>
    <w:p w14:paraId="0BCD27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afb"/>
        <w:spacing w:line="256" w:lineRule="auto"/>
        <w:ind w:left="1296"/>
        <w:rPr>
          <w:lang w:eastAsia="zh-CN"/>
        </w:rPr>
      </w:pPr>
    </w:p>
    <w:p w14:paraId="084E7B17" w14:textId="77777777" w:rsidR="00B543BE" w:rsidRDefault="00B543BE">
      <w:pPr>
        <w:pStyle w:val="afb"/>
        <w:spacing w:line="256" w:lineRule="auto"/>
        <w:ind w:left="1296"/>
        <w:rPr>
          <w:lang w:eastAsia="zh-CN"/>
        </w:rPr>
      </w:pPr>
    </w:p>
    <w:p w14:paraId="45D4E1F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afb"/>
        <w:spacing w:line="256" w:lineRule="auto"/>
        <w:ind w:left="1296"/>
        <w:rPr>
          <w:lang w:eastAsia="zh-CN"/>
        </w:rPr>
      </w:pPr>
    </w:p>
    <w:p w14:paraId="211E4BFB"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af3"/>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a9"/>
        <w:spacing w:after="0"/>
        <w:rPr>
          <w:rFonts w:ascii="Times New Roman" w:hAnsi="Times New Roman"/>
          <w:sz w:val="22"/>
          <w:szCs w:val="22"/>
          <w:lang w:val="sv-SE" w:eastAsia="zh-CN"/>
        </w:rPr>
      </w:pPr>
    </w:p>
    <w:p w14:paraId="214412F7" w14:textId="77777777" w:rsidR="00B543BE" w:rsidRDefault="00B543BE">
      <w:pPr>
        <w:pStyle w:val="a9"/>
        <w:spacing w:after="0"/>
        <w:rPr>
          <w:rFonts w:ascii="Times New Roman" w:hAnsi="Times New Roman"/>
          <w:sz w:val="22"/>
          <w:szCs w:val="22"/>
          <w:lang w:eastAsia="zh-CN"/>
        </w:rPr>
      </w:pPr>
    </w:p>
    <w:p w14:paraId="4B9859B5" w14:textId="77777777" w:rsidR="00B543BE" w:rsidRDefault="005D445A">
      <w:pPr>
        <w:pStyle w:val="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a9"/>
        <w:spacing w:after="0"/>
        <w:rPr>
          <w:rFonts w:ascii="Times New Roman" w:hAnsi="Times New Roman"/>
          <w:sz w:val="22"/>
          <w:szCs w:val="22"/>
          <w:lang w:eastAsia="zh-CN"/>
        </w:rPr>
      </w:pPr>
    </w:p>
    <w:p w14:paraId="34415BF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af3"/>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a9"/>
        <w:spacing w:after="0"/>
        <w:ind w:left="720"/>
        <w:rPr>
          <w:rFonts w:ascii="Times New Roman" w:hAnsi="Times New Roman"/>
          <w:sz w:val="22"/>
          <w:szCs w:val="22"/>
          <w:lang w:eastAsia="zh-CN"/>
        </w:rPr>
      </w:pPr>
    </w:p>
    <w:p w14:paraId="6D6277D0" w14:textId="77777777" w:rsidR="00B543BE" w:rsidRDefault="00B543BE">
      <w:pPr>
        <w:pStyle w:val="a9"/>
        <w:spacing w:after="0"/>
        <w:rPr>
          <w:rFonts w:ascii="Times New Roman" w:hAnsi="Times New Roman"/>
          <w:sz w:val="22"/>
          <w:szCs w:val="22"/>
          <w:lang w:eastAsia="zh-CN"/>
        </w:rPr>
      </w:pPr>
    </w:p>
    <w:p w14:paraId="759B58E6" w14:textId="77777777" w:rsidR="00B543BE" w:rsidRDefault="00B543BE">
      <w:pPr>
        <w:pStyle w:val="a9"/>
        <w:spacing w:after="0"/>
        <w:rPr>
          <w:rFonts w:ascii="Times New Roman" w:hAnsi="Times New Roman"/>
          <w:sz w:val="22"/>
          <w:szCs w:val="22"/>
          <w:lang w:eastAsia="zh-CN"/>
        </w:rPr>
      </w:pPr>
    </w:p>
    <w:p w14:paraId="63AE76F3" w14:textId="77777777" w:rsidR="00B543BE" w:rsidRDefault="00B543BE">
      <w:pPr>
        <w:pStyle w:val="a9"/>
        <w:spacing w:after="0"/>
        <w:rPr>
          <w:rFonts w:ascii="Times New Roman" w:hAnsi="Times New Roman"/>
          <w:sz w:val="22"/>
          <w:szCs w:val="22"/>
          <w:lang w:eastAsia="zh-CN"/>
        </w:rPr>
      </w:pPr>
    </w:p>
    <w:p w14:paraId="37162ACF" w14:textId="77777777" w:rsidR="00B543BE" w:rsidRDefault="005D445A">
      <w:pPr>
        <w:pStyle w:val="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a9"/>
        <w:spacing w:after="0"/>
        <w:rPr>
          <w:rFonts w:ascii="Times New Roman" w:hAnsi="Times New Roman"/>
          <w:sz w:val="22"/>
          <w:szCs w:val="22"/>
          <w:lang w:eastAsia="zh-CN"/>
        </w:rPr>
      </w:pPr>
    </w:p>
    <w:p w14:paraId="6FAF77BE" w14:textId="77777777" w:rsidR="00B543BE" w:rsidRDefault="005D445A">
      <w:pPr>
        <w:pStyle w:val="5"/>
        <w:rPr>
          <w:lang w:eastAsia="zh-CN"/>
        </w:rPr>
      </w:pPr>
      <w:r>
        <w:rPr>
          <w:lang w:eastAsia="zh-CN"/>
        </w:rPr>
        <w:t>Proposal from 2.1.2 numerology aspects)</w:t>
      </w:r>
    </w:p>
    <w:p w14:paraId="3991ADB5" w14:textId="77777777" w:rsidR="00B543BE" w:rsidRDefault="00B543BE">
      <w:pPr>
        <w:pStyle w:val="a9"/>
        <w:spacing w:after="0"/>
        <w:rPr>
          <w:rFonts w:ascii="Times New Roman" w:hAnsi="Times New Roman"/>
          <w:sz w:val="22"/>
          <w:szCs w:val="22"/>
          <w:lang w:eastAsia="zh-CN"/>
        </w:rPr>
      </w:pPr>
    </w:p>
    <w:p w14:paraId="24C1D1FF" w14:textId="554090BE"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ins w:id="1261" w:author="Lee, Daewon" w:date="2020-11-12T16:28:00Z">
        <w:r w:rsidR="009E7DC1">
          <w:rPr>
            <w:rFonts w:ascii="Times New Roman" w:hAnsi="Times New Roman"/>
            <w:sz w:val="22"/>
            <w:szCs w:val="22"/>
            <w:lang w:eastAsia="zh-CN"/>
          </w:rPr>
          <w:t>. Som</w:t>
        </w:r>
      </w:ins>
      <w:ins w:id="1262" w:author="Lee, Daewon" w:date="2020-11-12T16:29:00Z">
        <w:r w:rsidR="009E7DC1">
          <w:rPr>
            <w:rFonts w:ascii="Times New Roman" w:hAnsi="Times New Roman"/>
            <w:sz w:val="22"/>
            <w:szCs w:val="22"/>
            <w:lang w:eastAsia="zh-CN"/>
          </w:rPr>
          <w:t xml:space="preserve">e companies noted that </w:t>
        </w:r>
      </w:ins>
      <w:del w:id="1263" w:author="Lee, Daewon" w:date="2020-11-12T16:29:00Z">
        <w:r w:rsidDel="009E7DC1">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per slot level monitoring for transmission and reception may not likely be </w:t>
      </w:r>
      <w:ins w:id="1264" w:author="Lee, Daewon" w:date="2020-11-12T16:25:00Z">
        <w:r w:rsidR="009E7DC1">
          <w:rPr>
            <w:rFonts w:ascii="Times New Roman" w:hAnsi="Times New Roman"/>
            <w:sz w:val="22"/>
            <w:szCs w:val="22"/>
            <w:lang w:eastAsia="zh-CN"/>
          </w:rPr>
          <w:t>the only</w:t>
        </w:r>
      </w:ins>
      <w:del w:id="1265" w:author="Lee, Daewon" w:date="2020-11-12T16:25:00Z">
        <w:r w:rsidDel="009E7DC1">
          <w:rPr>
            <w:rFonts w:ascii="Times New Roman" w:hAnsi="Times New Roman"/>
            <w:sz w:val="22"/>
            <w:szCs w:val="22"/>
            <w:lang w:eastAsia="zh-CN"/>
          </w:rPr>
          <w:delText>a</w:delText>
        </w:r>
      </w:del>
      <w:r>
        <w:rPr>
          <w:rFonts w:ascii="Times New Roman" w:hAnsi="Times New Roman"/>
          <w:sz w:val="22"/>
          <w:szCs w:val="22"/>
          <w:lang w:eastAsia="zh-CN"/>
        </w:rPr>
        <w:t xml:space="preserve"> mode of operation for higher subcarrier spacing</w:t>
      </w:r>
      <w:ins w:id="1266" w:author="Lee, Daewon" w:date="2020-11-12T16:30:00Z">
        <w:r w:rsidR="009E7DC1">
          <w:rPr>
            <w:rFonts w:ascii="Times New Roman" w:hAnsi="Times New Roman"/>
            <w:sz w:val="22"/>
            <w:szCs w:val="22"/>
            <w:lang w:eastAsia="zh-CN"/>
          </w:rPr>
          <w:t xml:space="preserve">, </w:t>
        </w:r>
      </w:ins>
      <w:del w:id="1267" w:author="Lee, Daewon" w:date="2020-11-12T16:30:00Z">
        <w:r w:rsidDel="009E7DC1">
          <w:rPr>
            <w:rFonts w:ascii="Times New Roman" w:hAnsi="Times New Roman"/>
            <w:sz w:val="22"/>
            <w:szCs w:val="22"/>
            <w:lang w:eastAsia="zh-CN"/>
          </w:rPr>
          <w:delText>.</w:delText>
        </w:r>
      </w:del>
      <w:ins w:id="1268" w:author="Lee, Daewon" w:date="2020-11-12T16:29:00Z">
        <w:r w:rsidR="009E7DC1">
          <w:rPr>
            <w:rFonts w:ascii="Times New Roman" w:hAnsi="Times New Roman"/>
            <w:sz w:val="22"/>
            <w:szCs w:val="22"/>
            <w:lang w:eastAsia="zh-CN"/>
          </w:rPr>
          <w:t xml:space="preserve"> </w:t>
        </w:r>
      </w:ins>
      <w:ins w:id="1269" w:author="Lee, Daewon" w:date="2020-11-12T16:30:00Z">
        <w:r w:rsidR="009E7DC1">
          <w:rPr>
            <w:rFonts w:ascii="Times New Roman" w:hAnsi="Times New Roman"/>
            <w:sz w:val="22"/>
            <w:szCs w:val="22"/>
            <w:lang w:eastAsia="zh-CN"/>
          </w:rPr>
          <w:t>while s</w:t>
        </w:r>
      </w:ins>
      <w:ins w:id="1270" w:author="Lee, Daewon" w:date="2020-11-12T16:29:00Z">
        <w:r w:rsidR="009E7DC1">
          <w:rPr>
            <w:rFonts w:ascii="Times New Roman" w:hAnsi="Times New Roman"/>
            <w:sz w:val="22"/>
            <w:szCs w:val="22"/>
            <w:lang w:eastAsia="zh-CN"/>
          </w:rPr>
          <w:t>ome companies noted that per slot level monitoring for transmission and reception may be used as a mode of operation in scenarios that require lower l</w:t>
        </w:r>
      </w:ins>
      <w:ins w:id="1271" w:author="Lee, Daewon" w:date="2020-11-12T16:30:00Z">
        <w:r w:rsidR="009E7DC1">
          <w:rPr>
            <w:rFonts w:ascii="Times New Roman" w:hAnsi="Times New Roman"/>
            <w:sz w:val="22"/>
            <w:szCs w:val="22"/>
            <w:lang w:eastAsia="zh-CN"/>
          </w:rPr>
          <w:t>atency.</w:t>
        </w:r>
      </w:ins>
    </w:p>
    <w:p w14:paraId="3AA1E3ED"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329E77A6"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272" w:author="Lee, Daewon" w:date="2020-11-12T16:26:00Z">
        <w:r w:rsidDel="009E7DC1">
          <w:rPr>
            <w:sz w:val="22"/>
            <w:szCs w:val="28"/>
            <w:lang w:eastAsia="zh-CN"/>
          </w:rPr>
          <w:delText>is applicable and needed to be contained within</w:delText>
        </w:r>
      </w:del>
      <w:ins w:id="1273" w:author="Lee, Daewon" w:date="2020-11-12T16:26:00Z">
        <w:r w:rsidR="009E7DC1">
          <w:rPr>
            <w:sz w:val="22"/>
            <w:szCs w:val="28"/>
            <w:lang w:eastAsia="zh-CN"/>
          </w:rPr>
          <w:t>within</w:t>
        </w:r>
      </w:ins>
      <w:r>
        <w:rPr>
          <w:sz w:val="22"/>
          <w:szCs w:val="28"/>
          <w:lang w:eastAsia="zh-CN"/>
        </w:rPr>
        <w:t xml:space="preserve"> CP</w:t>
      </w:r>
      <w:ins w:id="1274" w:author="Lee, Daewon" w:date="2020-11-12T16:26:00Z">
        <w:r w:rsidR="009E7DC1">
          <w:rPr>
            <w:sz w:val="22"/>
            <w:szCs w:val="28"/>
            <w:lang w:eastAsia="zh-CN"/>
          </w:rPr>
          <w:t xml:space="preserve"> cannot be avoided by </w:t>
        </w:r>
      </w:ins>
      <w:ins w:id="1275" w:author="Lee, Daewon" w:date="2020-11-12T16:30:00Z">
        <w:r w:rsidR="00892720">
          <w:rPr>
            <w:sz w:val="22"/>
            <w:szCs w:val="28"/>
            <w:lang w:eastAsia="zh-CN"/>
          </w:rPr>
          <w:t>gNB</w:t>
        </w:r>
      </w:ins>
      <w:r>
        <w:rPr>
          <w:sz w:val="22"/>
          <w:szCs w:val="28"/>
          <w:lang w:eastAsia="zh-CN"/>
        </w:rPr>
        <w:t>, due to shorter CP.</w:t>
      </w:r>
      <w:r>
        <w:t xml:space="preserve"> </w:t>
      </w:r>
      <w:del w:id="1276" w:author="Lee, Daewon" w:date="2020-11-12T16:33:00Z">
        <w:r w:rsidDel="00892720">
          <w:delText>(Moderator Note: choose between a or b or c)</w:delText>
        </w:r>
      </w:del>
    </w:p>
    <w:p w14:paraId="33917479" w14:textId="28720067" w:rsidR="00B543BE" w:rsidRDefault="005D445A">
      <w:pPr>
        <w:pStyle w:val="a9"/>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w:t>
      </w:r>
      <w:ins w:id="1277" w:author="Lee, Daewon" w:date="2020-11-12T16:27:00Z">
        <w:r w:rsidR="009E7DC1">
          <w:rPr>
            <w:sz w:val="22"/>
            <w:szCs w:val="28"/>
            <w:lang w:eastAsia="zh-CN"/>
          </w:rPr>
          <w:t xml:space="preserve"> (including Te)</w:t>
        </w:r>
      </w:ins>
      <w:r>
        <w:rPr>
          <w:sz w:val="22"/>
          <w:szCs w:val="28"/>
          <w:lang w:eastAsia="zh-CN"/>
        </w:rPr>
        <w:t>, and timing alignment errors applicable for a deployment scenario.</w:t>
      </w:r>
    </w:p>
    <w:p w14:paraId="6E2E17DA" w14:textId="31418135" w:rsidR="00B543BE" w:rsidDel="00892720" w:rsidRDefault="00892720">
      <w:pPr>
        <w:numPr>
          <w:ilvl w:val="1"/>
          <w:numId w:val="144"/>
        </w:numPr>
        <w:overflowPunct/>
        <w:autoSpaceDE/>
        <w:autoSpaceDN/>
        <w:adjustRightInd/>
        <w:spacing w:after="0" w:line="240" w:lineRule="auto"/>
        <w:textAlignment w:val="auto"/>
        <w:rPr>
          <w:del w:id="1278" w:author="Lee, Daewon2" w:date="2020-11-12T16:33:00Z"/>
          <w:sz w:val="22"/>
          <w:szCs w:val="28"/>
          <w:lang w:eastAsia="zh-CN"/>
        </w:rPr>
      </w:pPr>
      <w:ins w:id="1279" w:author="Lee, Daewon2" w:date="2020-11-12T16:33:00Z">
        <w:r w:rsidDel="00892720">
          <w:rPr>
            <w:sz w:val="22"/>
            <w:szCs w:val="22"/>
            <w:lang w:eastAsia="zh-CN"/>
          </w:rPr>
          <w:t xml:space="preserve"> </w:t>
        </w:r>
      </w:ins>
      <w:del w:id="1280" w:author="Lee, Daewon2" w:date="2020-11-12T16:33:00Z">
        <w:r w:rsidR="005D445A" w:rsidDel="00892720">
          <w:rPr>
            <w:sz w:val="22"/>
            <w:szCs w:val="22"/>
            <w:lang w:eastAsia="zh-CN"/>
          </w:rPr>
          <w:delText>CP needs to consider post-beamforming delay spread, timing error from sources such as initial timing error</w:delText>
        </w:r>
      </w:del>
      <w:ins w:id="1281" w:author="Lee, Daewon" w:date="2020-11-12T16:27:00Z">
        <w:del w:id="1282" w:author="Lee, Daewon2" w:date="2020-11-12T16:33:00Z">
          <w:r w:rsidR="009E7DC1" w:rsidDel="00892720">
            <w:rPr>
              <w:sz w:val="22"/>
              <w:szCs w:val="22"/>
              <w:lang w:eastAsia="zh-CN"/>
            </w:rPr>
            <w:delText xml:space="preserve"> (Te)</w:delText>
          </w:r>
        </w:del>
      </w:ins>
      <w:del w:id="1283" w:author="Lee, Daewon2" w:date="2020-11-12T16:33:00Z">
        <w:r w:rsidR="005D445A" w:rsidDel="00892720">
          <w:rPr>
            <w:sz w:val="22"/>
            <w:szCs w:val="22"/>
            <w:lang w:eastAsia="zh-CN"/>
          </w:rPr>
          <w:delText xml:space="preserve">, timing advance, timing alignment errors applicable for a deployment scenario, e.g. </w:delText>
        </w:r>
      </w:del>
      <w:ins w:id="1284" w:author="Lee, Daewon" w:date="2020-11-12T16:27:00Z">
        <w:del w:id="1285" w:author="Lee, Daewon2" w:date="2020-11-12T16:33:00Z">
          <w:r w:rsidR="009E7DC1" w:rsidDel="00892720">
            <w:rPr>
              <w:sz w:val="22"/>
              <w:szCs w:val="22"/>
              <w:lang w:eastAsia="zh-CN"/>
            </w:rPr>
            <w:delText>single/</w:delText>
          </w:r>
        </w:del>
      </w:ins>
      <w:del w:id="1286" w:author="Lee, Daewon2" w:date="2020-11-12T16:33:00Z">
        <w:r w:rsidR="005D445A" w:rsidDel="00892720">
          <w:rPr>
            <w:sz w:val="22"/>
            <w:szCs w:val="22"/>
            <w:lang w:eastAsia="zh-CN"/>
          </w:rPr>
          <w:delText>multi-TRP</w:delText>
        </w:r>
      </w:del>
      <w:ins w:id="1287" w:author="Lee, Daewon" w:date="2020-11-12T16:27:00Z">
        <w:del w:id="1288" w:author="Lee, Daewon2" w:date="2020-11-12T16:33:00Z">
          <w:r w:rsidR="009E7DC1" w:rsidDel="00892720">
            <w:rPr>
              <w:sz w:val="22"/>
              <w:szCs w:val="22"/>
              <w:lang w:eastAsia="zh-CN"/>
            </w:rPr>
            <w:delText>, indoor/outdoor</w:delText>
          </w:r>
        </w:del>
      </w:ins>
      <w:del w:id="1289" w:author="Lee, Daewon2" w:date="2020-11-12T16:33:00Z">
        <w:r w:rsidR="005D445A" w:rsidDel="00892720">
          <w:rPr>
            <w:sz w:val="22"/>
            <w:szCs w:val="22"/>
            <w:lang w:eastAsia="zh-CN"/>
          </w:rPr>
          <w:delText xml:space="preserve"> deployments.</w:delText>
        </w:r>
      </w:del>
    </w:p>
    <w:p w14:paraId="7955F47D" w14:textId="0F1845FC" w:rsidR="00B543BE" w:rsidRPr="009E7DC1" w:rsidDel="00892720" w:rsidRDefault="005D445A">
      <w:pPr>
        <w:numPr>
          <w:ilvl w:val="1"/>
          <w:numId w:val="144"/>
        </w:numPr>
        <w:overflowPunct/>
        <w:autoSpaceDE/>
        <w:autoSpaceDN/>
        <w:adjustRightInd/>
        <w:spacing w:after="0" w:line="240" w:lineRule="auto"/>
        <w:textAlignment w:val="auto"/>
        <w:rPr>
          <w:ins w:id="1290" w:author="Lee, Daewon" w:date="2020-11-12T16:28:00Z"/>
          <w:del w:id="1291" w:author="Lee, Daewon2" w:date="2020-11-12T16:33:00Z"/>
          <w:sz w:val="22"/>
          <w:szCs w:val="28"/>
          <w:lang w:eastAsia="zh-CN"/>
        </w:rPr>
      </w:pPr>
      <w:del w:id="1292" w:author="Lee, Daewon2" w:date="2020-11-12T16:33:00Z">
        <w:r w:rsidDel="00892720">
          <w:rPr>
            <w:sz w:val="22"/>
            <w:szCs w:val="22"/>
            <w:lang w:eastAsia="zh-CN"/>
          </w:rPr>
          <w:delText xml:space="preserve">CP duration may need to absorb sufficient portion of the post-beamforming delay spread and also consider margin for timing error from sources such as </w:delText>
        </w:r>
      </w:del>
      <w:ins w:id="1293" w:author="Lee, Daewon" w:date="2020-11-12T16:25:00Z">
        <w:del w:id="1294" w:author="Lee, Daewon2" w:date="2020-11-12T16:33:00Z">
          <w:r w:rsidR="009E7DC1" w:rsidDel="00892720">
            <w:rPr>
              <w:sz w:val="22"/>
              <w:szCs w:val="22"/>
              <w:lang w:eastAsia="zh-CN"/>
            </w:rPr>
            <w:delText xml:space="preserve">potentially </w:delText>
          </w:r>
        </w:del>
      </w:ins>
      <w:del w:id="1295" w:author="Lee, Daewon2" w:date="2020-11-12T16:33:00Z">
        <w:r w:rsidDel="00892720">
          <w:rPr>
            <w:sz w:val="22"/>
            <w:szCs w:val="22"/>
            <w:lang w:eastAsia="zh-CN"/>
          </w:rPr>
          <w:delText>initial timing error</w:delText>
        </w:r>
      </w:del>
      <w:ins w:id="1296" w:author="Lee, Daewon" w:date="2020-11-12T16:27:00Z">
        <w:del w:id="1297" w:author="Lee, Daewon2" w:date="2020-11-12T16:33:00Z">
          <w:r w:rsidR="009E7DC1" w:rsidDel="00892720">
            <w:rPr>
              <w:sz w:val="22"/>
              <w:szCs w:val="22"/>
              <w:lang w:eastAsia="zh-CN"/>
            </w:rPr>
            <w:delText xml:space="preserve"> (Te)</w:delText>
          </w:r>
        </w:del>
      </w:ins>
      <w:del w:id="1298" w:author="Lee, Daewon2" w:date="2020-11-12T16:33:00Z">
        <w:r w:rsidDel="00892720">
          <w:rPr>
            <w:sz w:val="22"/>
            <w:szCs w:val="22"/>
            <w:lang w:eastAsia="zh-CN"/>
          </w:rPr>
          <w:delText>, timing advance, timing alignment error, potentially synchronization error, and propagation delay between transmissions in multi-TRP deployments.</w:delText>
        </w:r>
      </w:del>
    </w:p>
    <w:p w14:paraId="7FB44F70" w14:textId="6D223704" w:rsidR="009E7DC1" w:rsidRPr="009E7DC1" w:rsidRDefault="009E7DC1">
      <w:pPr>
        <w:pStyle w:val="afb"/>
        <w:numPr>
          <w:ilvl w:val="1"/>
          <w:numId w:val="144"/>
        </w:numPr>
        <w:spacing w:line="240" w:lineRule="auto"/>
        <w:rPr>
          <w:ins w:id="1299" w:author="Lee, Daewon" w:date="2020-11-12T16:28:00Z"/>
          <w:color w:val="FF0000"/>
          <w:szCs w:val="28"/>
          <w:lang w:eastAsia="zh-CN"/>
        </w:rPr>
        <w:pPrChange w:id="1300" w:author="Lee, Daewon" w:date="2020-11-12T16:28:00Z">
          <w:pPr>
            <w:pStyle w:val="afb"/>
            <w:numPr>
              <w:numId w:val="144"/>
            </w:numPr>
            <w:spacing w:line="240" w:lineRule="auto"/>
            <w:ind w:left="720" w:hanging="360"/>
          </w:pPr>
        </w:pPrChange>
      </w:pPr>
      <w:ins w:id="1301" w:author="Lee, Daewon" w:date="2020-11-12T16:28:00Z">
        <w:del w:id="1302" w:author="Lee, Daewon2" w:date="2020-11-12T16:33:00Z">
          <w:r w:rsidDel="00892720">
            <w:rPr>
              <w:color w:val="FF0000"/>
              <w:szCs w:val="28"/>
              <w:lang w:eastAsia="zh-CN"/>
            </w:rPr>
            <w:delText xml:space="preserve">(moderator note: this is separate from a/b/c) </w:delText>
          </w:r>
        </w:del>
        <w:r w:rsidRPr="009E7DC1">
          <w:rPr>
            <w:color w:val="FF0000"/>
            <w:szCs w:val="28"/>
            <w:lang w:eastAsia="zh-CN"/>
          </w:rPr>
          <w:t>Minimum requirements on timing errors for new SCS values in &gt; 52.6 GHz should be further studied in RAN4 when specifications are developed.</w:t>
        </w:r>
      </w:ins>
    </w:p>
    <w:p w14:paraId="6E6A510D" w14:textId="54A58213" w:rsidR="009E7DC1" w:rsidDel="00892720" w:rsidRDefault="009E7DC1">
      <w:pPr>
        <w:numPr>
          <w:ilvl w:val="0"/>
          <w:numId w:val="144"/>
        </w:numPr>
        <w:overflowPunct/>
        <w:autoSpaceDE/>
        <w:autoSpaceDN/>
        <w:adjustRightInd/>
        <w:spacing w:after="0" w:line="240" w:lineRule="auto"/>
        <w:textAlignment w:val="auto"/>
        <w:rPr>
          <w:del w:id="1303" w:author="Lee, Daewon2" w:date="2020-11-12T16:33:00Z"/>
          <w:sz w:val="22"/>
          <w:szCs w:val="28"/>
          <w:lang w:eastAsia="zh-CN"/>
        </w:rPr>
        <w:pPrChange w:id="1304" w:author="Lee, Daewon" w:date="2020-11-12T16:28:00Z">
          <w:pPr>
            <w:numPr>
              <w:ilvl w:val="1"/>
              <w:numId w:val="144"/>
            </w:numPr>
            <w:overflowPunct/>
            <w:autoSpaceDE/>
            <w:autoSpaceDN/>
            <w:adjustRightInd/>
            <w:spacing w:after="0" w:line="240" w:lineRule="auto"/>
            <w:ind w:left="1440" w:hanging="360"/>
            <w:textAlignment w:val="auto"/>
          </w:pPr>
        </w:pPrChange>
      </w:pPr>
    </w:p>
    <w:p w14:paraId="719147A2" w14:textId="77777777" w:rsidR="00B543BE" w:rsidRDefault="00B543BE">
      <w:pPr>
        <w:pStyle w:val="a9"/>
        <w:numPr>
          <w:ilvl w:val="0"/>
          <w:numId w:val="144"/>
        </w:numPr>
        <w:spacing w:after="0"/>
        <w:rPr>
          <w:rFonts w:ascii="Times New Roman" w:hAnsi="Times New Roman"/>
          <w:sz w:val="22"/>
          <w:szCs w:val="22"/>
          <w:lang w:eastAsia="zh-CN"/>
        </w:rPr>
      </w:pPr>
    </w:p>
    <w:p w14:paraId="6D76052A"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af3"/>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a9"/>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a9"/>
              <w:numPr>
                <w:ilvl w:val="1"/>
                <w:numId w:val="164"/>
              </w:numPr>
              <w:spacing w:after="0"/>
              <w:rPr>
                <w:rFonts w:ascii="Times New Roman" w:hAnsi="Times New Roman"/>
                <w:sz w:val="22"/>
                <w:szCs w:val="22"/>
                <w:lang w:eastAsia="zh-CN"/>
              </w:rPr>
            </w:pPr>
            <w:r w:rsidRPr="005445BA">
              <w:rPr>
                <w:sz w:val="22"/>
                <w:szCs w:val="28"/>
                <w:lang w:eastAsia="zh-CN"/>
              </w:rPr>
              <w:lastRenderedPageBreak/>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a9"/>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a9"/>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a9"/>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w:t>
            </w:r>
            <w:r>
              <w:rPr>
                <w:rFonts w:eastAsiaTheme="minorEastAsia"/>
                <w:sz w:val="22"/>
                <w:szCs w:val="22"/>
                <w:lang w:eastAsia="ko-KR"/>
              </w:rPr>
              <w:lastRenderedPageBreak/>
              <w:t>+/-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ko-KR"/>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ko-KR"/>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a9"/>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w:t>
            </w:r>
            <w:r>
              <w:rPr>
                <w:rFonts w:ascii="Times New Roman" w:hAnsi="Times New Roman"/>
                <w:sz w:val="22"/>
                <w:szCs w:val="22"/>
                <w:lang w:eastAsia="zh-CN"/>
              </w:rPr>
              <w:lastRenderedPageBreak/>
              <w:t>implementation</w:t>
            </w:r>
            <w:del w:id="1305" w:author="Young Woo Kwak" w:date="2020-11-12T11:33:00Z">
              <w:r w:rsidDel="00232576">
                <w:rPr>
                  <w:rFonts w:ascii="Times New Roman" w:hAnsi="Times New Roman"/>
                  <w:sz w:val="22"/>
                  <w:szCs w:val="22"/>
                  <w:lang w:eastAsia="zh-CN"/>
                </w:rPr>
                <w:delText xml:space="preserve"> and</w:delText>
              </w:r>
            </w:del>
            <w:ins w:id="1306"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307"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308" w:author="Young Woo Kwak" w:date="2020-11-12T11:33:00Z">
              <w:r>
                <w:rPr>
                  <w:rFonts w:ascii="Times New Roman" w:hAnsi="Times New Roman"/>
                  <w:sz w:val="22"/>
                  <w:szCs w:val="22"/>
                  <w:lang w:eastAsia="zh-CN"/>
                </w:rPr>
                <w:t xml:space="preserve"> while some other companies noted that </w:t>
              </w:r>
            </w:ins>
            <w:ins w:id="1309" w:author="Young Woo Kwak" w:date="2020-11-12T11:37:00Z">
              <w:r w:rsidRPr="00232576">
                <w:rPr>
                  <w:rFonts w:ascii="Times New Roman" w:hAnsi="Times New Roman"/>
                  <w:sz w:val="22"/>
                  <w:szCs w:val="22"/>
                  <w:lang w:eastAsia="zh-CN"/>
                </w:rPr>
                <w:t xml:space="preserve">per slot level monitoring for transmission and reception </w:t>
              </w:r>
            </w:ins>
            <w:ins w:id="1310" w:author="Young Woo Kwak" w:date="2020-11-12T11:35:00Z">
              <w:r>
                <w:rPr>
                  <w:rFonts w:ascii="Times New Roman" w:hAnsi="Times New Roman"/>
                  <w:sz w:val="22"/>
                  <w:szCs w:val="22"/>
                  <w:lang w:eastAsia="zh-CN"/>
                </w:rPr>
                <w:t>may be used as a mode of operation for h</w:t>
              </w:r>
            </w:ins>
            <w:ins w:id="1311" w:author="Young Woo Kwak" w:date="2020-11-12T11:36:00Z">
              <w:r>
                <w:rPr>
                  <w:rFonts w:ascii="Times New Roman" w:hAnsi="Times New Roman"/>
                  <w:sz w:val="22"/>
                  <w:szCs w:val="22"/>
                  <w:lang w:eastAsia="zh-CN"/>
                </w:rPr>
                <w:t xml:space="preserve">igher subcarrier spacing </w:t>
              </w:r>
            </w:ins>
            <w:ins w:id="1312"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313"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314" w:author="Young Woo Kwak" w:date="2020-11-12T12:04:00Z">
              <w:r w:rsidRPr="004060CD" w:rsidDel="00626736">
                <w:rPr>
                  <w:color w:val="FF0000"/>
                  <w:sz w:val="22"/>
                  <w:szCs w:val="28"/>
                  <w:lang w:eastAsia="zh-CN"/>
                </w:rPr>
                <w:delText>scheduling</w:delText>
              </w:r>
            </w:del>
            <w:ins w:id="1315"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a9"/>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More importantly, the point here is that larger SCS can reduce the butget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recption is obviously smaller than the time for smaller subcarrier spacing. Time for signal processing/decoding generally depends on payload size, channel coding and etc.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base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timeDurationForQCL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  </w:t>
            </w:r>
            <w:r w:rsidRPr="00B0538D">
              <w:rPr>
                <w:rFonts w:eastAsiaTheme="minorEastAsia"/>
                <w:sz w:val="22"/>
                <w:szCs w:val="22"/>
                <w:lang w:val="en-GB" w:eastAsia="ko-KR"/>
              </w:rPr>
              <w:tab/>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InterDigital: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p>
        </w:tc>
      </w:tr>
      <w:tr w:rsidR="00116BA8" w14:paraId="239CE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D2D3" w14:textId="5612794E" w:rsidR="00116BA8" w:rsidRDefault="00116BA8" w:rsidP="00116BA8">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047EA129" w14:textId="77777777" w:rsidR="00116BA8" w:rsidRDefault="00116BA8" w:rsidP="00116BA8">
            <w:pPr>
              <w:overflowPunct/>
              <w:autoSpaceDE/>
              <w:adjustRightInd/>
              <w:spacing w:after="0"/>
              <w:rPr>
                <w:rFonts w:eastAsiaTheme="minorEastAsia"/>
                <w:sz w:val="22"/>
                <w:szCs w:val="22"/>
                <w:lang w:eastAsia="ko-KR"/>
              </w:rPr>
            </w:pPr>
            <w:r>
              <w:rPr>
                <w:rFonts w:eastAsiaTheme="minorEastAsia"/>
                <w:sz w:val="22"/>
                <w:szCs w:val="22"/>
                <w:lang w:eastAsia="ko-KR"/>
              </w:rPr>
              <w:t>We are fine with any of 5 (a, b, c) with the proposed modifications.</w:t>
            </w:r>
          </w:p>
          <w:p w14:paraId="790DDB24" w14:textId="77777777" w:rsidR="00116BA8" w:rsidRDefault="00116BA8" w:rsidP="00116BA8">
            <w:pPr>
              <w:overflowPunct/>
              <w:autoSpaceDE/>
              <w:adjustRightInd/>
              <w:spacing w:after="0"/>
              <w:rPr>
                <w:rFonts w:eastAsiaTheme="minorEastAsia"/>
                <w:sz w:val="22"/>
                <w:szCs w:val="22"/>
                <w:lang w:eastAsia="ko-KR"/>
              </w:rPr>
            </w:pPr>
          </w:p>
        </w:tc>
      </w:tr>
      <w:tr w:rsidR="00184AF4" w14:paraId="332E0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C656" w14:textId="28E22E87" w:rsidR="00184AF4" w:rsidRDefault="00184AF4" w:rsidP="00184AF4">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7D8A43" w14:textId="18E1E8FA" w:rsidR="00184AF4" w:rsidRDefault="00184AF4"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Although we may understand PDCCH-PDCCH case, we don’t understand PDSCH-PDSCH case. For PDCCH, applying multiple beams for multiple CORESETs may provide better reliability (e.g., from dynamic blockage of best beam). However, unless special implementation (e.g., multi-panel or multi-TRP for better reliability) is applied, PDSCH just uses only one best beam to achieve best performance. So, the case for PDSCH with beam 1 and PDSCH with beam 2 in adjacent symbols are not practical implementation. </w:t>
            </w:r>
          </w:p>
        </w:tc>
      </w:tr>
      <w:tr w:rsidR="00AF7D14" w14:paraId="143AD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5A47" w14:textId="50D2BD0E" w:rsidR="00AF7D14" w:rsidRDefault="00AF7D14" w:rsidP="00184AF4">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AFB6A7A" w14:textId="77777777"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I might have waited too long to update. :(</w:t>
            </w:r>
          </w:p>
          <w:p w14:paraId="7D59CFC5" w14:textId="38000152"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Let me try to resolve the best I can.</w:t>
            </w:r>
          </w:p>
          <w:p w14:paraId="65A3D8C1" w14:textId="77777777" w:rsidR="00AF7D14" w:rsidRDefault="00AF7D14" w:rsidP="00184AF4">
            <w:pPr>
              <w:overflowPunct/>
              <w:autoSpaceDE/>
              <w:adjustRightInd/>
              <w:spacing w:after="0"/>
              <w:rPr>
                <w:rFonts w:eastAsiaTheme="minorEastAsia"/>
                <w:sz w:val="22"/>
                <w:szCs w:val="22"/>
                <w:lang w:eastAsia="ko-KR"/>
              </w:rPr>
            </w:pPr>
          </w:p>
          <w:p w14:paraId="16F74208" w14:textId="133A7C5B" w:rsidR="00AF7D14"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Based on discussion so far, with the inclusion of potential and inclusion of 5d, most companies seems to be ok with either a, b, or c.</w:t>
            </w:r>
          </w:p>
          <w:p w14:paraId="2763CE24" w14:textId="77777777" w:rsidR="00AF7D14" w:rsidRDefault="00AF7D14" w:rsidP="00184AF4">
            <w:pPr>
              <w:overflowPunct/>
              <w:autoSpaceDE/>
              <w:adjustRightInd/>
              <w:spacing w:after="0"/>
              <w:rPr>
                <w:rFonts w:eastAsiaTheme="minorEastAsia"/>
                <w:sz w:val="22"/>
                <w:szCs w:val="22"/>
                <w:lang w:eastAsia="ko-KR"/>
              </w:rPr>
            </w:pPr>
          </w:p>
          <w:p w14:paraId="4E18F4EE"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If this is the case, moderator suggests selecting the simpliest form, 5a.</w:t>
            </w:r>
          </w:p>
          <w:p w14:paraId="7B4DA9A6" w14:textId="77777777" w:rsidR="00892720" w:rsidRDefault="00892720" w:rsidP="00184AF4">
            <w:pPr>
              <w:overflowPunct/>
              <w:autoSpaceDE/>
              <w:adjustRightInd/>
              <w:spacing w:after="0"/>
              <w:rPr>
                <w:rFonts w:eastAsiaTheme="minorEastAsia"/>
                <w:sz w:val="22"/>
                <w:szCs w:val="22"/>
                <w:lang w:eastAsia="ko-KR"/>
              </w:rPr>
            </w:pPr>
          </w:p>
          <w:p w14:paraId="605BA991"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Just in case, I have put the changes on top of changes, so that we can revert back.</w:t>
            </w:r>
          </w:p>
          <w:p w14:paraId="0747A1E2" w14:textId="77777777" w:rsidR="00892720" w:rsidRDefault="00892720" w:rsidP="00184AF4">
            <w:pPr>
              <w:overflowPunct/>
              <w:autoSpaceDE/>
              <w:adjustRightInd/>
              <w:spacing w:after="0"/>
              <w:rPr>
                <w:rFonts w:eastAsiaTheme="minorEastAsia"/>
                <w:sz w:val="22"/>
                <w:szCs w:val="22"/>
                <w:lang w:eastAsia="ko-KR"/>
              </w:rPr>
            </w:pPr>
          </w:p>
          <w:p w14:paraId="0AF92CDD" w14:textId="4F2A9DF0"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Please find the update above based on discussion and comments received.</w:t>
            </w:r>
          </w:p>
        </w:tc>
      </w:tr>
      <w:tr w:rsidR="009E4867" w14:paraId="75FD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1ED7" w14:textId="39CAE261" w:rsidR="009E4867" w:rsidRDefault="009E4867" w:rsidP="00184AF4">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5B340701" w14:textId="74DCF07E" w:rsidR="009E4867" w:rsidRPr="009E4867" w:rsidRDefault="009E4867" w:rsidP="00184AF4">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the moderator’s updated proposal, i.e. support 5a and 5d (new 5b?). </w:t>
            </w:r>
          </w:p>
        </w:tc>
      </w:tr>
      <w:tr w:rsidR="006B2E9F" w14:paraId="7A281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E038" w14:textId="64C35873" w:rsidR="006B2E9F" w:rsidRDefault="006B2E9F" w:rsidP="006B2E9F">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5252B10"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For 5), it should be state</w:t>
            </w:r>
            <w:r>
              <w:rPr>
                <w:rFonts w:eastAsiaTheme="minorEastAsia"/>
                <w:sz w:val="22"/>
                <w:szCs w:val="22"/>
                <w:lang w:eastAsia="ko-KR"/>
              </w:rPr>
              <w:t>d</w:t>
            </w:r>
            <w:r>
              <w:rPr>
                <w:rFonts w:eastAsiaTheme="minorEastAsia" w:hint="eastAsia"/>
                <w:sz w:val="22"/>
                <w:szCs w:val="22"/>
                <w:lang w:eastAsia="ko-KR"/>
              </w:rPr>
              <w:t xml:space="preserve"> that if gNB avoids</w:t>
            </w:r>
            <w:r>
              <w:rPr>
                <w:rFonts w:eastAsiaTheme="minorEastAsia"/>
                <w:sz w:val="22"/>
                <w:szCs w:val="22"/>
                <w:lang w:eastAsia="ko-KR"/>
              </w:rPr>
              <w:t xml:space="preserve"> the case where beam switching is applied within CP duration, system may lose symbol(s) to make an explicit gap for beam switching. Therefore, we would suggest the following addition:</w:t>
            </w:r>
          </w:p>
          <w:p w14:paraId="6DF1E53E" w14:textId="77777777" w:rsidR="006B2E9F" w:rsidRPr="006B2E9F" w:rsidRDefault="006B2E9F" w:rsidP="006B2E9F">
            <w:pPr>
              <w:overflowPunct/>
              <w:autoSpaceDE/>
              <w:adjustRightInd/>
              <w:spacing w:after="0"/>
              <w:rPr>
                <w:rFonts w:eastAsiaTheme="minorEastAsia"/>
                <w:sz w:val="22"/>
                <w:szCs w:val="22"/>
                <w:lang w:eastAsia="ko-KR"/>
              </w:rPr>
            </w:pPr>
          </w:p>
          <w:p w14:paraId="73F472F5" w14:textId="77777777" w:rsidR="006B2E9F" w:rsidRDefault="006B2E9F" w:rsidP="006B2E9F">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316" w:author="Lee, Daewon" w:date="2020-11-12T16:26:00Z">
              <w:r w:rsidDel="009E7DC1">
                <w:rPr>
                  <w:sz w:val="22"/>
                  <w:szCs w:val="28"/>
                  <w:lang w:eastAsia="zh-CN"/>
                </w:rPr>
                <w:delText>is applicable and needed to be contained within</w:delText>
              </w:r>
            </w:del>
            <w:ins w:id="1317" w:author="Lee, Daewon" w:date="2020-11-12T16:26:00Z">
              <w:r>
                <w:rPr>
                  <w:sz w:val="22"/>
                  <w:szCs w:val="28"/>
                  <w:lang w:eastAsia="zh-CN"/>
                </w:rPr>
                <w:t>within</w:t>
              </w:r>
            </w:ins>
            <w:r>
              <w:rPr>
                <w:sz w:val="22"/>
                <w:szCs w:val="28"/>
                <w:lang w:eastAsia="zh-CN"/>
              </w:rPr>
              <w:t xml:space="preserve"> CP</w:t>
            </w:r>
            <w:ins w:id="1318" w:author="Lee, Daewon" w:date="2020-11-12T16:26:00Z">
              <w:r>
                <w:rPr>
                  <w:sz w:val="22"/>
                  <w:szCs w:val="28"/>
                  <w:lang w:eastAsia="zh-CN"/>
                </w:rPr>
                <w:t xml:space="preserve"> cannot be avoided by </w:t>
              </w:r>
            </w:ins>
            <w:ins w:id="1319" w:author="Lee, Daewon" w:date="2020-11-12T16:30:00Z">
              <w:r>
                <w:rPr>
                  <w:sz w:val="22"/>
                  <w:szCs w:val="28"/>
                  <w:lang w:eastAsia="zh-CN"/>
                </w:rPr>
                <w:t>gNB</w:t>
              </w:r>
            </w:ins>
            <w:r w:rsidRPr="00AA16AA">
              <w:rPr>
                <w:color w:val="0070C0"/>
                <w:sz w:val="22"/>
                <w:szCs w:val="28"/>
                <w:lang w:eastAsia="zh-CN"/>
              </w:rPr>
              <w:t xml:space="preserve"> (potentially) </w:t>
            </w:r>
            <w:r>
              <w:rPr>
                <w:color w:val="0070C0"/>
                <w:sz w:val="22"/>
                <w:szCs w:val="28"/>
                <w:lang w:eastAsia="zh-CN"/>
              </w:rPr>
              <w:t>allocating</w:t>
            </w:r>
            <w:r w:rsidRPr="00AA16AA">
              <w:rPr>
                <w:color w:val="0070C0"/>
                <w:sz w:val="22"/>
                <w:szCs w:val="28"/>
                <w:lang w:eastAsia="zh-CN"/>
              </w:rPr>
              <w:t xml:space="preserve"> </w:t>
            </w:r>
            <w:r>
              <w:rPr>
                <w:color w:val="0070C0"/>
                <w:sz w:val="22"/>
                <w:szCs w:val="28"/>
                <w:lang w:eastAsia="zh-CN"/>
              </w:rPr>
              <w:t>symbol-level gap</w:t>
            </w:r>
            <w:r>
              <w:rPr>
                <w:sz w:val="22"/>
                <w:szCs w:val="28"/>
                <w:lang w:eastAsia="zh-CN"/>
              </w:rPr>
              <w:t>, due to shorter CP.</w:t>
            </w:r>
          </w:p>
          <w:p w14:paraId="03EB0F87" w14:textId="77777777" w:rsidR="006B2E9F" w:rsidRDefault="006B2E9F" w:rsidP="006B2E9F">
            <w:pPr>
              <w:overflowPunct/>
              <w:autoSpaceDE/>
              <w:adjustRightInd/>
              <w:spacing w:after="0"/>
              <w:rPr>
                <w:rFonts w:eastAsiaTheme="minorEastAsia"/>
                <w:sz w:val="22"/>
                <w:szCs w:val="22"/>
                <w:lang w:eastAsia="ko-KR"/>
              </w:rPr>
            </w:pPr>
          </w:p>
          <w:p w14:paraId="6BBF5E85"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If above kind of addition is not allowed, we strongly prefer the original Moderator</w:t>
            </w:r>
            <w:r>
              <w:rPr>
                <w:rFonts w:eastAsiaTheme="minorEastAsia"/>
                <w:sz w:val="22"/>
                <w:szCs w:val="22"/>
                <w:lang w:eastAsia="ko-KR"/>
              </w:rPr>
              <w:t>’s proposal.</w:t>
            </w:r>
          </w:p>
          <w:p w14:paraId="279A022A" w14:textId="77777777" w:rsidR="006B2E9F" w:rsidRDefault="006B2E9F" w:rsidP="006B2E9F">
            <w:pPr>
              <w:overflowPunct/>
              <w:autoSpaceDE/>
              <w:adjustRightInd/>
              <w:spacing w:after="0"/>
              <w:rPr>
                <w:rFonts w:eastAsiaTheme="minorEastAsia"/>
                <w:sz w:val="22"/>
                <w:szCs w:val="22"/>
                <w:lang w:eastAsia="ko-KR"/>
              </w:rPr>
            </w:pPr>
          </w:p>
          <w:p w14:paraId="73A0C811" w14:textId="5A51C3D2" w:rsidR="006B2E9F" w:rsidRDefault="006B2E9F" w:rsidP="006B2E9F">
            <w:pPr>
              <w:overflowPunct/>
              <w:autoSpaceDE/>
              <w:adjustRightInd/>
              <w:spacing w:after="0"/>
              <w:rPr>
                <w:rFonts w:eastAsia="MS Mincho"/>
                <w:sz w:val="22"/>
                <w:szCs w:val="22"/>
                <w:lang w:eastAsia="ja-JP"/>
              </w:rPr>
            </w:pPr>
            <w:r>
              <w:rPr>
                <w:rFonts w:eastAsiaTheme="minorEastAsia"/>
                <w:sz w:val="22"/>
                <w:szCs w:val="22"/>
                <w:lang w:eastAsia="ko-KR"/>
              </w:rPr>
              <w:t>To InterDigital: As you mentioned, already in Rel-16 eMIMO, TDM schemes was introduced where PDSCHs can be transmitted/received consecutively from multiple beams (not limited to multiple TRPs).</w:t>
            </w:r>
          </w:p>
        </w:tc>
      </w:tr>
    </w:tbl>
    <w:p w14:paraId="3FD3EC17" w14:textId="5EC3C263" w:rsidR="00B543BE" w:rsidRDefault="00B543BE">
      <w:pPr>
        <w:pStyle w:val="a9"/>
        <w:spacing w:after="0"/>
        <w:rPr>
          <w:rFonts w:ascii="Times New Roman" w:hAnsi="Times New Roman"/>
          <w:sz w:val="22"/>
          <w:szCs w:val="22"/>
          <w:lang w:val="sv-SE" w:eastAsia="zh-CN"/>
        </w:rPr>
      </w:pPr>
    </w:p>
    <w:p w14:paraId="4014F670" w14:textId="426EC763" w:rsidR="00B543BE" w:rsidRDefault="00B543BE">
      <w:pPr>
        <w:pStyle w:val="a9"/>
        <w:spacing w:after="0"/>
        <w:rPr>
          <w:rFonts w:ascii="Times New Roman" w:hAnsi="Times New Roman"/>
          <w:sz w:val="22"/>
          <w:szCs w:val="22"/>
          <w:lang w:eastAsia="zh-CN"/>
        </w:rPr>
      </w:pPr>
    </w:p>
    <w:p w14:paraId="2EE40645" w14:textId="7CD14EB8" w:rsidR="00AF7D14" w:rsidRDefault="00AF7D14">
      <w:pPr>
        <w:pStyle w:val="a9"/>
        <w:spacing w:after="0"/>
        <w:rPr>
          <w:rFonts w:ascii="Times New Roman" w:hAnsi="Times New Roman"/>
          <w:sz w:val="22"/>
          <w:szCs w:val="22"/>
          <w:lang w:eastAsia="zh-CN"/>
        </w:rPr>
      </w:pPr>
    </w:p>
    <w:p w14:paraId="04C5D7E4" w14:textId="34F800CC" w:rsidR="00AF7D14" w:rsidRDefault="00AF7D14">
      <w:pPr>
        <w:pStyle w:val="a9"/>
        <w:spacing w:after="0"/>
        <w:rPr>
          <w:rFonts w:ascii="Times New Roman" w:hAnsi="Times New Roman"/>
          <w:sz w:val="22"/>
          <w:szCs w:val="22"/>
          <w:lang w:eastAsia="zh-CN"/>
        </w:rPr>
      </w:pPr>
    </w:p>
    <w:p w14:paraId="29436A14" w14:textId="77777777" w:rsidR="00AF7D14" w:rsidRDefault="00AF7D14">
      <w:pPr>
        <w:pStyle w:val="a9"/>
        <w:spacing w:after="0"/>
        <w:rPr>
          <w:rFonts w:ascii="Times New Roman" w:hAnsi="Times New Roman"/>
          <w:sz w:val="22"/>
          <w:szCs w:val="22"/>
          <w:lang w:eastAsia="zh-CN"/>
        </w:rPr>
      </w:pPr>
    </w:p>
    <w:p w14:paraId="7F3EF67C" w14:textId="77777777" w:rsidR="00B543BE" w:rsidRDefault="005D445A">
      <w:pPr>
        <w:pStyle w:val="5"/>
        <w:rPr>
          <w:lang w:eastAsia="zh-CN"/>
        </w:rPr>
      </w:pPr>
      <w:r>
        <w:rPr>
          <w:lang w:eastAsia="zh-CN"/>
        </w:rPr>
        <w:t>Proposal from 2.3.4 SSB aspects)</w:t>
      </w:r>
    </w:p>
    <w:p w14:paraId="2D82DE0C" w14:textId="77777777" w:rsidR="00B543BE" w:rsidRDefault="00B543BE">
      <w:pPr>
        <w:pStyle w:val="a9"/>
        <w:spacing w:after="0"/>
        <w:rPr>
          <w:rFonts w:ascii="Times New Roman" w:hAnsi="Times New Roman"/>
          <w:sz w:val="22"/>
          <w:szCs w:val="22"/>
          <w:lang w:eastAsia="zh-CN"/>
        </w:rPr>
      </w:pPr>
    </w:p>
    <w:p w14:paraId="108D3486" w14:textId="77777777" w:rsidR="00B543BE" w:rsidRDefault="005D445A">
      <w:pPr>
        <w:pStyle w:val="afb"/>
        <w:numPr>
          <w:ilvl w:val="0"/>
          <w:numId w:val="146"/>
        </w:numPr>
        <w:rPr>
          <w:szCs w:val="28"/>
          <w:lang w:eastAsia="zh-CN"/>
        </w:rPr>
      </w:pPr>
      <w:r>
        <w:rPr>
          <w:szCs w:val="28"/>
          <w:lang w:eastAsia="zh-CN"/>
        </w:rPr>
        <w:lastRenderedPageBreak/>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47554357" w:rsidR="00B543BE" w:rsidRDefault="005D445A">
      <w:pPr>
        <w:pStyle w:val="afb"/>
        <w:numPr>
          <w:ilvl w:val="0"/>
          <w:numId w:val="146"/>
        </w:numPr>
        <w:rPr>
          <w:szCs w:val="28"/>
          <w:lang w:eastAsia="zh-CN"/>
        </w:rPr>
      </w:pPr>
      <w:del w:id="1320" w:author="Lee, Daewon" w:date="2020-11-12T16:20:00Z">
        <w:r w:rsidDel="001F6137">
          <w:rPr>
            <w:szCs w:val="28"/>
            <w:lang w:eastAsia="zh-CN"/>
          </w:rPr>
          <w:delText xml:space="preserve">[Available resources within the initial BWP (related to minimum channel bandwidth) for RMSI transmission for SSB and CORESET multiplexing pattern 2 and 3 is smaller than available resources for multiplexing pattern 1.] </w:delText>
        </w:r>
      </w:del>
      <w:ins w:id="1321" w:author="Lee, Daewon" w:date="2020-11-12T16:22:00Z">
        <w:r w:rsidR="001F6137">
          <w:rPr>
            <w:szCs w:val="28"/>
            <w:lang w:eastAsia="zh-CN"/>
          </w:rPr>
          <w:t>[</w:t>
        </w:r>
      </w:ins>
      <w:ins w:id="1322" w:author="Lee, Daewon" w:date="2020-11-12T16:21:00Z">
        <w:r w:rsidR="001F6137">
          <w:rPr>
            <w:szCs w:val="28"/>
            <w:lang w:eastAsia="zh-CN"/>
          </w:rPr>
          <w:t xml:space="preserve">Available bandwidth within a given carrier for RMSI transmission for SSB and CORESET multiplexing pattern 2 and 3 is smaller than available bandwidth for multiplexing pattern 1.] </w:t>
        </w:r>
      </w:ins>
      <w:r>
        <w:rPr>
          <w:szCs w:val="28"/>
          <w:lang w:eastAsia="zh-CN"/>
        </w:rPr>
        <w:t xml:space="preserve">Some companies observed that the channel bandwidth supported for a band should be wide enough to </w:t>
      </w:r>
      <w:del w:id="1323" w:author="Lee, Daewon" w:date="2020-11-12T16:23:00Z">
        <w:r w:rsidDel="001F6137">
          <w:rPr>
            <w:szCs w:val="28"/>
            <w:lang w:eastAsia="zh-CN"/>
          </w:rPr>
          <w:delText>to</w:delText>
        </w:r>
      </w:del>
      <w:r>
        <w:rPr>
          <w:szCs w:val="28"/>
          <w:lang w:eastAsia="zh-CN"/>
        </w:rPr>
        <w:t xml:space="preserve"> enable efficient multiplexing e.g. between SSB, CORESET0, and RMSI transmissions in multiplexing pattern 2 and 3.</w:t>
      </w:r>
      <w:ins w:id="1324" w:author="Lee, Daewon" w:date="2020-11-12T16:22:00Z">
        <w:r w:rsidR="001F6137">
          <w:rPr>
            <w:szCs w:val="28"/>
            <w:lang w:eastAsia="zh-CN"/>
          </w:rPr>
          <w:t xml:space="preserve"> </w:t>
        </w:r>
      </w:ins>
      <w:ins w:id="1325" w:author="Lee, Daewon" w:date="2020-11-12T16:23:00Z">
        <w:r w:rsidR="001F6137">
          <w:rPr>
            <w:szCs w:val="28"/>
            <w:lang w:eastAsia="zh-CN"/>
          </w:rPr>
          <w:t>[</w:t>
        </w:r>
      </w:ins>
      <w:ins w:id="1326" w:author="Lee, Daewon" w:date="2020-11-12T16:22:00Z">
        <w:r w:rsidR="001F6137">
          <w:rPr>
            <w:szCs w:val="28"/>
            <w:lang w:eastAsia="zh-CN"/>
          </w:rPr>
          <w:t>Some companies observed that depending on the supported carrier</w:t>
        </w:r>
      </w:ins>
      <w:ins w:id="1327" w:author="Lee, Daewon" w:date="2020-11-12T16:23:00Z">
        <w:r w:rsidR="001F6137">
          <w:rPr>
            <w:szCs w:val="28"/>
            <w:lang w:eastAsia="zh-CN"/>
          </w:rPr>
          <w:t xml:space="preserve"> bandwidth and configured values of O and M, multiplexing pattern 1 can enable more time/frequency resources for RMSI PDSCH in a slot than pattern 2 and 3.]</w:t>
        </w:r>
      </w:ins>
    </w:p>
    <w:p w14:paraId="60295277" w14:textId="77777777" w:rsidR="00B543BE" w:rsidRDefault="00B543BE">
      <w:pPr>
        <w:pStyle w:val="a9"/>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af3"/>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w:t>
            </w:r>
            <w:r>
              <w:rPr>
                <w:lang w:val="sv-SE" w:eastAsia="zh-CN"/>
              </w:rPr>
              <w:lastRenderedPageBreak/>
              <w:t xml:space="preserve">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r w:rsidR="00116BA8" w14:paraId="6C79A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E97B" w14:textId="028F4C6A"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4E98F67" w14:textId="77777777" w:rsidR="00116BA8" w:rsidRDefault="00116BA8" w:rsidP="00116BA8">
            <w:pPr>
              <w:rPr>
                <w:rFonts w:eastAsiaTheme="minorEastAsia"/>
                <w:lang w:val="sv-SE" w:eastAsia="ko-KR"/>
              </w:rPr>
            </w:pPr>
            <w:r>
              <w:rPr>
                <w:rFonts w:eastAsiaTheme="minorEastAsia"/>
                <w:lang w:val="sv-SE" w:eastAsia="ko-KR"/>
              </w:rPr>
              <w:t xml:space="preserve">We are fine with the first bullet. We are fine with the modification to the 1st sentence of the second bullet. </w:t>
            </w:r>
          </w:p>
          <w:p w14:paraId="3F2F4C84" w14:textId="77777777" w:rsidR="00116BA8" w:rsidRDefault="00116BA8" w:rsidP="00116BA8">
            <w:pPr>
              <w:rPr>
                <w:rFonts w:eastAsiaTheme="minorEastAsia"/>
                <w:lang w:val="sv-SE" w:eastAsia="ko-KR"/>
              </w:rPr>
            </w:pPr>
            <w:r>
              <w:rPr>
                <w:rFonts w:eastAsiaTheme="minorEastAsia"/>
                <w:lang w:val="sv-SE" w:eastAsia="ko-KR"/>
              </w:rPr>
              <w:t>We agree with LG that if we start on advantages of pattern 1, then patterns 2 and 3 should be discussed. On exampe is that the SSB overhead is reduced due to the use of a smaller number of symbols.</w:t>
            </w:r>
          </w:p>
          <w:p w14:paraId="0FCDFD43" w14:textId="14974596" w:rsidR="00116BA8" w:rsidRDefault="00116BA8" w:rsidP="00116BA8">
            <w:pPr>
              <w:rPr>
                <w:rFonts w:eastAsiaTheme="minorEastAsia"/>
                <w:lang w:val="sv-SE" w:eastAsia="ko-KR"/>
              </w:rPr>
            </w:pPr>
            <w:r>
              <w:rPr>
                <w:rFonts w:eastAsiaTheme="minorEastAsia"/>
                <w:lang w:val="sv-SE" w:eastAsia="ko-KR"/>
              </w:rPr>
              <w:t xml:space="preserve">Typo: </w:t>
            </w:r>
            <w:r>
              <w:rPr>
                <w:szCs w:val="28"/>
                <w:lang w:eastAsia="zh-CN"/>
              </w:rPr>
              <w:t xml:space="preserve">Some companies observed that the channel bandwidth supported for a band should be wide enough to </w:t>
            </w:r>
            <w:r w:rsidRPr="00CC0FCF">
              <w:rPr>
                <w:strike/>
                <w:color w:val="FF0000"/>
                <w:szCs w:val="28"/>
                <w:lang w:eastAsia="zh-CN"/>
              </w:rPr>
              <w:t>to</w:t>
            </w:r>
            <w:r>
              <w:rPr>
                <w:szCs w:val="28"/>
                <w:lang w:eastAsia="zh-CN"/>
              </w:rPr>
              <w:t xml:space="preserve"> enable efficient</w:t>
            </w:r>
          </w:p>
        </w:tc>
      </w:tr>
      <w:tr w:rsidR="001F6137" w14:paraId="7C92F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549E" w14:textId="49FD18F5" w:rsidR="001F6137" w:rsidRDefault="001F6137"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95B3F2A" w14:textId="1922178F" w:rsidR="001F6137" w:rsidRDefault="001F6137" w:rsidP="00116BA8">
            <w:pPr>
              <w:rPr>
                <w:rFonts w:eastAsiaTheme="minorEastAsia"/>
                <w:lang w:val="sv-SE" w:eastAsia="ko-KR"/>
              </w:rPr>
            </w:pPr>
            <w:r>
              <w:rPr>
                <w:rFonts w:eastAsiaTheme="minorEastAsia"/>
                <w:lang w:val="sv-SE" w:eastAsia="ko-KR"/>
              </w:rPr>
              <w:t>Updated based on Ericsson’s comment. I’ve put the added changed in brackets for now. Hopefully, they are ok and we can remove them before agreeing the final description.</w:t>
            </w:r>
          </w:p>
        </w:tc>
      </w:tr>
      <w:tr w:rsidR="009E4867" w14:paraId="7F4F2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80D8" w14:textId="145B5A58" w:rsidR="009E4867" w:rsidRPr="009E4867" w:rsidRDefault="009E4867" w:rsidP="00116BA8">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D5DB756" w14:textId="2AB6CFE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Ericsson’s update. </w:t>
            </w:r>
          </w:p>
        </w:tc>
      </w:tr>
    </w:tbl>
    <w:p w14:paraId="40DA804C" w14:textId="77777777" w:rsidR="00B543BE" w:rsidRDefault="00B543BE">
      <w:pPr>
        <w:pStyle w:val="a9"/>
        <w:spacing w:after="0"/>
        <w:rPr>
          <w:rFonts w:ascii="Times New Roman" w:hAnsi="Times New Roman"/>
          <w:sz w:val="22"/>
          <w:szCs w:val="22"/>
          <w:lang w:val="sv-SE" w:eastAsia="zh-CN"/>
        </w:rPr>
      </w:pPr>
    </w:p>
    <w:p w14:paraId="1978ABD8" w14:textId="77777777" w:rsidR="00B543BE" w:rsidRDefault="00B543BE">
      <w:pPr>
        <w:pStyle w:val="a9"/>
        <w:spacing w:after="0"/>
        <w:rPr>
          <w:rFonts w:ascii="Times New Roman" w:hAnsi="Times New Roman"/>
          <w:sz w:val="22"/>
          <w:szCs w:val="22"/>
          <w:lang w:eastAsia="zh-CN"/>
        </w:rPr>
      </w:pPr>
    </w:p>
    <w:p w14:paraId="456534D7" w14:textId="77777777" w:rsidR="00B543BE" w:rsidRDefault="005D445A">
      <w:pPr>
        <w:pStyle w:val="5"/>
        <w:rPr>
          <w:lang w:eastAsia="zh-CN"/>
        </w:rPr>
      </w:pPr>
      <w:bookmarkStart w:id="1328" w:name="_GoBack"/>
      <w:bookmarkEnd w:id="1328"/>
      <w:r>
        <w:rPr>
          <w:lang w:eastAsia="zh-CN"/>
        </w:rPr>
        <w:t>Proposal from 2.7.5 reference signals aspects)</w:t>
      </w:r>
    </w:p>
    <w:p w14:paraId="56A8FEDC" w14:textId="77777777" w:rsidR="00B543BE" w:rsidRDefault="00B543BE">
      <w:pPr>
        <w:pStyle w:val="a9"/>
        <w:spacing w:after="0"/>
        <w:rPr>
          <w:rFonts w:ascii="Times New Roman" w:hAnsi="Times New Roman"/>
          <w:b/>
          <w:bCs/>
          <w:sz w:val="22"/>
          <w:szCs w:val="22"/>
          <w:lang w:eastAsia="zh-CN"/>
        </w:rPr>
      </w:pPr>
    </w:p>
    <w:p w14:paraId="2C462733" w14:textId="0D45AC30"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w:t>
      </w:r>
      <w:ins w:id="1329" w:author="Lee, Daewon" w:date="2020-11-12T16:11:00Z">
        <w:r w:rsidR="0065657E">
          <w:rPr>
            <w:rFonts w:ascii="Times New Roman" w:hAnsi="Times New Roman"/>
            <w:sz w:val="22"/>
            <w:szCs w:val="22"/>
            <w:lang w:eastAsia="zh-CN"/>
          </w:rPr>
          <w:t xml:space="preserve"> the</w:t>
        </w:r>
      </w:ins>
      <w:r>
        <w:rPr>
          <w:rFonts w:ascii="Times New Roman" w:hAnsi="Times New Roman"/>
          <w:sz w:val="22"/>
          <w:szCs w:val="22"/>
          <w:lang w:eastAsia="zh-CN"/>
        </w:rPr>
        <w:t xml:space="preserve"> </w:t>
      </w:r>
      <w:ins w:id="1330" w:author="Lee, Daewon" w:date="2020-11-12T16:07: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on PT-RS enhancement for the subcarrier spacings to be supported in specifications. PT-RS enhancements, </w:t>
      </w:r>
      <w:ins w:id="1331" w:author="Lee, Daewon" w:date="2020-11-12T16:08:00Z">
        <w:r w:rsidR="00AF7D14">
          <w:rPr>
            <w:rFonts w:ascii="Times New Roman" w:hAnsi="Times New Roman"/>
            <w:sz w:val="22"/>
            <w:szCs w:val="22"/>
            <w:lang w:eastAsia="zh-CN"/>
          </w:rPr>
          <w:t xml:space="preserve">and </w:t>
        </w:r>
      </w:ins>
      <w:r>
        <w:rPr>
          <w:rFonts w:ascii="Times New Roman" w:hAnsi="Times New Roman"/>
          <w:sz w:val="22"/>
          <w:szCs w:val="22"/>
          <w:lang w:eastAsia="zh-CN"/>
        </w:rPr>
        <w:t xml:space="preserve">if needed, </w:t>
      </w:r>
      <w:del w:id="1332" w:author="Lee, Daewon" w:date="2020-11-12T16:08:00Z">
        <w:r w:rsidDel="00AF7D14">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1A5A8AE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619CCD59" w:rsidR="00B543BE" w:rsidRDefault="005D445A">
      <w:pPr>
        <w:pStyle w:val="a9"/>
        <w:numPr>
          <w:ilvl w:val="1"/>
          <w:numId w:val="147"/>
        </w:numPr>
        <w:spacing w:after="0"/>
        <w:rPr>
          <w:ins w:id="1333" w:author="Lee, Daewon" w:date="2020-11-12T16:10: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7EBC80" w14:textId="42CAFB9F" w:rsidR="0065657E" w:rsidRDefault="0065657E">
      <w:pPr>
        <w:pStyle w:val="a9"/>
        <w:numPr>
          <w:ilvl w:val="1"/>
          <w:numId w:val="147"/>
        </w:numPr>
        <w:spacing w:after="0"/>
        <w:rPr>
          <w:rFonts w:ascii="Times New Roman" w:hAnsi="Times New Roman"/>
          <w:sz w:val="22"/>
          <w:szCs w:val="22"/>
          <w:lang w:eastAsia="zh-CN"/>
        </w:rPr>
      </w:pPr>
      <w:ins w:id="1334" w:author="Lee, Daewon" w:date="2020-11-12T16:10:00Z">
        <w:r>
          <w:rPr>
            <w:rFonts w:ascii="Times New Roman" w:hAnsi="Times New Roman"/>
            <w:sz w:val="22"/>
            <w:szCs w:val="22"/>
            <w:lang w:eastAsia="zh-CN"/>
          </w:rPr>
          <w:t>PT-RS sequence,</w:t>
        </w:r>
      </w:ins>
    </w:p>
    <w:p w14:paraId="573D942D" w14:textId="7BEEC99E"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ins w:id="1335" w:author="Lee, Daewon" w:date="2020-11-12T16:08:00Z">
        <w:r w:rsidR="0065657E">
          <w:rPr>
            <w:rFonts w:ascii="Times New Roman" w:hAnsi="Times New Roman"/>
            <w:sz w:val="22"/>
            <w:szCs w:val="22"/>
            <w:lang w:eastAsia="zh-CN"/>
          </w:rPr>
          <w:t xml:space="preserve"> with OFDM and DFT-s-OFDM waveforms</w:t>
        </w:r>
      </w:ins>
      <w:r>
        <w:rPr>
          <w:rFonts w:ascii="Times New Roman" w:hAnsi="Times New Roman"/>
          <w:sz w:val="22"/>
          <w:szCs w:val="22"/>
          <w:lang w:eastAsia="zh-CN"/>
        </w:rPr>
        <w:t>.</w:t>
      </w:r>
    </w:p>
    <w:p w14:paraId="706A77E8" w14:textId="770D24CA"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del w:id="1336" w:author="Lee, Daewon" w:date="2020-11-12T16:11:00Z">
        <w:r w:rsidDel="0065657E">
          <w:rPr>
            <w:rFonts w:ascii="Times New Roman" w:hAnsi="Times New Roman"/>
            <w:sz w:val="22"/>
            <w:szCs w:val="22"/>
            <w:lang w:eastAsia="zh-CN"/>
          </w:rPr>
          <w:delText xml:space="preserve">on </w:delText>
        </w:r>
      </w:del>
      <w:ins w:id="1337" w:author="Lee, Daewon" w:date="2020-11-12T16:11:00Z">
        <w:r w:rsidR="0065657E">
          <w:rPr>
            <w:rFonts w:ascii="Times New Roman" w:hAnsi="Times New Roman"/>
            <w:sz w:val="22"/>
            <w:szCs w:val="22"/>
            <w:lang w:eastAsia="zh-CN"/>
          </w:rPr>
          <w:t xml:space="preserve">the </w:t>
        </w:r>
      </w:ins>
      <w:ins w:id="1338" w:author="Lee, Daewon" w:date="2020-11-12T16:08: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DM-RS </w:t>
      </w:r>
      <w:ins w:id="1339" w:author="Lee, Daewon" w:date="2020-11-12T16:11:00Z">
        <w:r w:rsidR="0065657E">
          <w:rPr>
            <w:rFonts w:ascii="Times New Roman" w:hAnsi="Times New Roman"/>
            <w:sz w:val="22"/>
            <w:szCs w:val="22"/>
            <w:lang w:eastAsia="zh-CN"/>
          </w:rPr>
          <w:t xml:space="preserve">enhancements </w:t>
        </w:r>
      </w:ins>
      <w:r>
        <w:rPr>
          <w:rFonts w:ascii="Times New Roman" w:hAnsi="Times New Roman"/>
          <w:sz w:val="22"/>
          <w:szCs w:val="22"/>
          <w:lang w:eastAsia="zh-CN"/>
        </w:rPr>
        <w:t xml:space="preserve">for the subcarrier spacings to be supported in specifications. DM-RS enhancements, if needed, </w:t>
      </w:r>
      <w:del w:id="1340" w:author="Lee, Daewon" w:date="2020-11-12T16:08:00Z">
        <w:r w:rsidDel="0065657E">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3F86FF42"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a9"/>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af3"/>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lastRenderedPageBreak/>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r w:rsidR="00116BA8" w14:paraId="491A3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E890" w14:textId="6C17167F"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9B8B024" w14:textId="77777777" w:rsidR="00116BA8" w:rsidRDefault="00116BA8" w:rsidP="00116BA8">
            <w:pPr>
              <w:rPr>
                <w:rFonts w:eastAsiaTheme="minorEastAsia"/>
                <w:lang w:val="sv-SE" w:eastAsia="ko-KR"/>
              </w:rPr>
            </w:pPr>
            <w:r>
              <w:rPr>
                <w:rFonts w:eastAsiaTheme="minorEastAsia"/>
                <w:lang w:val="sv-SE" w:eastAsia="ko-KR"/>
              </w:rPr>
              <w:t>We are fine with the proposal. Grammatical:</w:t>
            </w:r>
          </w:p>
          <w:p w14:paraId="2D4A1CB6" w14:textId="77777777" w:rsidR="00116BA8" w:rsidRDefault="00116BA8" w:rsidP="00116BA8">
            <w:pPr>
              <w:rPr>
                <w:rFonts w:eastAsiaTheme="minorEastAsia"/>
                <w:lang w:val="sv-SE" w:eastAsia="ko-KR"/>
              </w:rPr>
            </w:pPr>
          </w:p>
          <w:p w14:paraId="0F3C3E79" w14:textId="77777777" w:rsidR="00116BA8" w:rsidRDefault="00116BA8" w:rsidP="00116BA8">
            <w:pPr>
              <w:pStyle w:val="a9"/>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341" w:author="Lee, Daewon" w:date="2020-11-11T13:31:00Z">
              <w:r>
                <w:rPr>
                  <w:rFonts w:ascii="Times New Roman" w:hAnsi="Times New Roman"/>
                  <w:strike/>
                  <w:color w:val="FF0000"/>
                  <w:sz w:val="22"/>
                  <w:szCs w:val="22"/>
                  <w:lang w:eastAsia="zh-CN"/>
                </w:rPr>
                <w:delText>whether or not enhancements to</w:delText>
              </w:r>
            </w:del>
            <w:ins w:id="1342"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343"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344" w:author="Lee, Daewon" w:date="2020-11-11T13:31:00Z">
              <w:r>
                <w:rPr>
                  <w:rFonts w:ascii="Times New Roman" w:hAnsi="Times New Roman"/>
                  <w:sz w:val="22"/>
                  <w:szCs w:val="22"/>
                  <w:lang w:eastAsia="zh-CN"/>
                </w:rPr>
                <w:delText>whether or not enhancements to</w:delText>
              </w:r>
            </w:del>
            <w:ins w:id="1345"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w:t>
            </w:r>
          </w:p>
          <w:p w14:paraId="656AB121" w14:textId="15355EF5" w:rsidR="00116BA8" w:rsidRDefault="00116BA8" w:rsidP="00116BA8">
            <w:pPr>
              <w:rPr>
                <w:rFonts w:eastAsiaTheme="minorEastAsia"/>
                <w:lang w:val="sv-SE" w:eastAsia="ko-KR"/>
              </w:rPr>
            </w:pPr>
            <w:r>
              <w:rPr>
                <w:sz w:val="22"/>
                <w:szCs w:val="22"/>
                <w:lang w:eastAsia="zh-CN"/>
              </w:rPr>
              <w:t>Same for DMRS</w:t>
            </w:r>
          </w:p>
        </w:tc>
      </w:tr>
      <w:tr w:rsidR="0065657E" w14:paraId="0A4D6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73A1" w14:textId="674F779A" w:rsidR="0065657E" w:rsidRDefault="0065657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7FD64E" w14:textId="4DD61259" w:rsidR="0065657E" w:rsidRDefault="0065657E" w:rsidP="00116BA8">
            <w:pPr>
              <w:rPr>
                <w:rFonts w:eastAsiaTheme="minorEastAsia"/>
                <w:lang w:val="sv-SE" w:eastAsia="ko-KR"/>
              </w:rPr>
            </w:pPr>
            <w:r>
              <w:rPr>
                <w:rFonts w:eastAsiaTheme="minorEastAsia"/>
                <w:lang w:val="sv-SE" w:eastAsia="ko-KR"/>
              </w:rPr>
              <w:t>Updated based on comments.</w:t>
            </w:r>
          </w:p>
        </w:tc>
      </w:tr>
      <w:tr w:rsidR="009E4867" w14:paraId="0C78D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4E30" w14:textId="4FF0927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6BB5A01" w14:textId="1B1F8E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the moderator’s updated proposal.</w:t>
            </w:r>
          </w:p>
        </w:tc>
      </w:tr>
    </w:tbl>
    <w:p w14:paraId="0269F5E5" w14:textId="77777777" w:rsidR="00B543BE" w:rsidRDefault="00B543BE">
      <w:pPr>
        <w:pStyle w:val="a9"/>
        <w:spacing w:after="0"/>
        <w:rPr>
          <w:rFonts w:ascii="Times New Roman" w:hAnsi="Times New Roman"/>
          <w:sz w:val="22"/>
          <w:szCs w:val="22"/>
          <w:lang w:val="sv-SE" w:eastAsia="zh-CN"/>
        </w:rPr>
      </w:pPr>
    </w:p>
    <w:p w14:paraId="360B079E" w14:textId="77777777" w:rsidR="00B543BE" w:rsidRDefault="00B543BE">
      <w:pPr>
        <w:pStyle w:val="a9"/>
        <w:spacing w:after="0"/>
        <w:rPr>
          <w:rFonts w:ascii="Times New Roman" w:hAnsi="Times New Roman"/>
          <w:sz w:val="22"/>
          <w:szCs w:val="22"/>
          <w:lang w:eastAsia="zh-CN"/>
        </w:rPr>
      </w:pPr>
    </w:p>
    <w:p w14:paraId="602FFF6E" w14:textId="77777777" w:rsidR="00B543BE" w:rsidRDefault="00B543BE">
      <w:pPr>
        <w:pStyle w:val="a9"/>
        <w:spacing w:after="0"/>
        <w:rPr>
          <w:rFonts w:ascii="Times New Roman" w:hAnsi="Times New Roman"/>
          <w:sz w:val="22"/>
          <w:szCs w:val="22"/>
          <w:lang w:eastAsia="zh-CN"/>
        </w:rPr>
      </w:pPr>
    </w:p>
    <w:p w14:paraId="2C67174C" w14:textId="77777777" w:rsidR="00B543BE" w:rsidRDefault="005D445A">
      <w:pPr>
        <w:pStyle w:val="5"/>
        <w:rPr>
          <w:lang w:eastAsia="zh-CN"/>
        </w:rPr>
      </w:pPr>
      <w:r>
        <w:rPr>
          <w:lang w:eastAsia="zh-CN"/>
        </w:rPr>
        <w:t>Proposal from 2.9 measurement aspects)</w:t>
      </w:r>
    </w:p>
    <w:p w14:paraId="09F58D83" w14:textId="77777777" w:rsidR="00B543BE" w:rsidRDefault="00B543BE">
      <w:pPr>
        <w:pStyle w:val="a9"/>
        <w:spacing w:after="0"/>
        <w:rPr>
          <w:rFonts w:ascii="Times New Roman" w:hAnsi="Times New Roman"/>
          <w:sz w:val="22"/>
          <w:szCs w:val="22"/>
          <w:lang w:eastAsia="zh-CN"/>
        </w:rPr>
      </w:pPr>
    </w:p>
    <w:p w14:paraId="2C429855" w14:textId="1A28BF58" w:rsidR="00B543BE" w:rsidRDefault="005D445A">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del w:id="1346" w:author="Lee, Daewon" w:date="2020-11-12T16:12:00Z">
        <w:r w:rsidDel="008E199A">
          <w:rPr>
            <w:rFonts w:ascii="Times New Roman" w:hAnsi="Times New Roman"/>
            <w:sz w:val="22"/>
            <w:szCs w:val="22"/>
            <w:lang w:eastAsia="zh-CN"/>
          </w:rPr>
          <w:delText xml:space="preserve">across </w:delText>
        </w:r>
      </w:del>
      <w:r>
        <w:rPr>
          <w:rFonts w:ascii="Times New Roman" w:hAnsi="Times New Roman"/>
          <w:sz w:val="22"/>
          <w:szCs w:val="22"/>
          <w:lang w:eastAsia="zh-CN"/>
        </w:rPr>
        <w:t>active BWPs</w:t>
      </w:r>
      <w:ins w:id="1347" w:author="Lee, Daewon" w:date="2020-11-12T16:12:00Z">
        <w:r w:rsidR="008E199A">
          <w:rPr>
            <w:rFonts w:ascii="Times New Roman" w:hAnsi="Times New Roman"/>
            <w:sz w:val="22"/>
            <w:szCs w:val="22"/>
            <w:lang w:eastAsia="zh-CN"/>
          </w:rPr>
          <w:t xml:space="preserve"> in different component carriers</w:t>
        </w:r>
      </w:ins>
      <w:r>
        <w:rPr>
          <w:rFonts w:ascii="Times New Roman" w:hAnsi="Times New Roman"/>
          <w:sz w:val="22"/>
          <w:szCs w:val="22"/>
          <w:lang w:eastAsia="zh-CN"/>
        </w:rPr>
        <w:t>.</w:t>
      </w:r>
    </w:p>
    <w:p w14:paraId="11DAC222" w14:textId="77777777" w:rsidR="00B543BE" w:rsidRDefault="00B543BE">
      <w:pPr>
        <w:pStyle w:val="a9"/>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af3"/>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a9"/>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w:t>
            </w:r>
            <w:r>
              <w:rPr>
                <w:rFonts w:eastAsiaTheme="minorEastAsia"/>
                <w:lang w:val="sv-SE" w:eastAsia="ko-KR"/>
              </w:rPr>
              <w:lastRenderedPageBreak/>
              <w:t xml:space="preserve">misunderstanding on the example. Can Lenovo elaborate the example a little bit more to address our confussion?    </w:t>
            </w:r>
          </w:p>
          <w:p w14:paraId="568E4C88" w14:textId="77777777" w:rsidR="00B543BE" w:rsidRDefault="00900F2C">
            <w:pPr>
              <w:rPr>
                <w:rFonts w:eastAsia="MS Mincho"/>
                <w:lang w:val="sv-SE" w:eastAsia="ja-JP"/>
              </w:rPr>
            </w:pPr>
            <w:r>
              <w:rPr>
                <w:noProof/>
              </w:rPr>
              <w:object w:dxaOrig="9930" w:dyaOrig="5040" w14:anchorId="71AA1CD5">
                <v:shape id="_x0000_i1032" type="#_x0000_t75" alt="" style="width:497pt;height:252pt;mso-width-percent:0;mso-height-percent:0;mso-width-percent:0;mso-height-percent:0" o:ole="">
                  <v:imagedata r:id="rId35" o:title=""/>
                </v:shape>
                <o:OLEObject Type="Embed" ProgID="Visio.Drawing.15" ShapeID="_x0000_i1032" DrawAspect="Content" ObjectID="_1666768673" r:id="rId39"/>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a9"/>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afb"/>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afb"/>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afb"/>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r w:rsidR="00116BA8" w14:paraId="2401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7B27F" w14:textId="195CE830"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D47BBEE" w14:textId="52E3BEE6" w:rsidR="00116BA8" w:rsidRDefault="00116BA8" w:rsidP="00116BA8">
            <w:pPr>
              <w:rPr>
                <w:rFonts w:eastAsiaTheme="minorEastAsia"/>
                <w:lang w:val="sv-SE" w:eastAsia="ko-KR"/>
              </w:rPr>
            </w:pPr>
            <w:r>
              <w:rPr>
                <w:rFonts w:eastAsiaTheme="minorEastAsia"/>
                <w:lang w:val="sv-SE" w:eastAsia="ko-KR"/>
              </w:rPr>
              <w:t>We are fine with Huawei’s change</w:t>
            </w:r>
          </w:p>
        </w:tc>
      </w:tr>
      <w:tr w:rsidR="008E199A" w14:paraId="5AE88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0FA5" w14:textId="0584FA70" w:rsidR="008E199A" w:rsidRDefault="008E199A" w:rsidP="00116BA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73D614" w14:textId="51DEE4D3" w:rsidR="008E199A" w:rsidRDefault="008E199A" w:rsidP="00116BA8">
            <w:pPr>
              <w:rPr>
                <w:rFonts w:eastAsiaTheme="minorEastAsia"/>
                <w:lang w:val="sv-SE" w:eastAsia="ko-KR"/>
              </w:rPr>
            </w:pPr>
            <w:r>
              <w:rPr>
                <w:rFonts w:eastAsiaTheme="minorEastAsia"/>
                <w:lang w:val="sv-SE" w:eastAsia="ko-KR"/>
              </w:rPr>
              <w:t>Thanks to Mediatek for being accomodating. Updated as suggested by Huawei</w:t>
            </w:r>
            <w:r w:rsidR="00022F6E">
              <w:rPr>
                <w:rFonts w:eastAsiaTheme="minorEastAsia"/>
                <w:lang w:val="sv-SE" w:eastAsia="ko-KR"/>
              </w:rPr>
              <w:t xml:space="preserve"> and corrected the typo.</w:t>
            </w:r>
          </w:p>
        </w:tc>
      </w:tr>
      <w:tr w:rsidR="009E4867" w14:paraId="4DD8AF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F31C6" w14:textId="54E562E1"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BD5382B" w14:textId="1F3A50A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487BB6EA" w14:textId="402EFC00" w:rsidR="00B543BE" w:rsidRDefault="00B543BE">
      <w:pPr>
        <w:pStyle w:val="a9"/>
        <w:spacing w:after="0"/>
        <w:rPr>
          <w:rFonts w:ascii="Times New Roman" w:hAnsi="Times New Roman"/>
          <w:sz w:val="22"/>
          <w:szCs w:val="22"/>
          <w:lang w:val="sv-SE" w:eastAsia="zh-CN"/>
        </w:rPr>
      </w:pPr>
    </w:p>
    <w:p w14:paraId="4D24FCB5" w14:textId="77777777" w:rsidR="00B543BE" w:rsidRDefault="00B543BE">
      <w:pPr>
        <w:pStyle w:val="a9"/>
        <w:spacing w:after="0"/>
        <w:rPr>
          <w:rFonts w:ascii="Times New Roman" w:hAnsi="Times New Roman"/>
          <w:sz w:val="22"/>
          <w:szCs w:val="22"/>
          <w:lang w:eastAsia="zh-CN"/>
        </w:rPr>
      </w:pPr>
    </w:p>
    <w:p w14:paraId="1EFF9375" w14:textId="77777777" w:rsidR="00B543BE" w:rsidRDefault="005D445A">
      <w:pPr>
        <w:pStyle w:val="5"/>
        <w:rPr>
          <w:lang w:eastAsia="zh-CN"/>
        </w:rPr>
      </w:pPr>
      <w:r>
        <w:rPr>
          <w:lang w:eastAsia="zh-CN"/>
        </w:rPr>
        <w:t>Proposal from 2.11 multi-carrier operations aspects)</w:t>
      </w:r>
    </w:p>
    <w:p w14:paraId="4DC8B1F7" w14:textId="77777777" w:rsidR="00B543BE" w:rsidRDefault="00B543BE">
      <w:pPr>
        <w:pStyle w:val="a9"/>
        <w:spacing w:after="0"/>
        <w:rPr>
          <w:rFonts w:ascii="Times New Roman" w:hAnsi="Times New Roman"/>
          <w:sz w:val="22"/>
          <w:szCs w:val="22"/>
          <w:lang w:eastAsia="zh-CN"/>
        </w:rPr>
      </w:pPr>
    </w:p>
    <w:p w14:paraId="27602EFE" w14:textId="77777777" w:rsidR="00B543BE" w:rsidRDefault="005D445A">
      <w:pPr>
        <w:pStyle w:val="a9"/>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a9"/>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af3"/>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afb"/>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afb"/>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a9"/>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a9"/>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r w:rsidR="00116BA8" w14:paraId="3D7312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208B" w14:textId="5B9FFD29" w:rsidR="00116BA8" w:rsidRDefault="00116BA8" w:rsidP="00116BA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D66F28" w14:textId="56E76730" w:rsidR="00116BA8" w:rsidRDefault="00116BA8" w:rsidP="00116BA8">
            <w:pPr>
              <w:rPr>
                <w:lang w:val="sv-SE" w:eastAsia="zh-CN"/>
              </w:rPr>
            </w:pPr>
            <w:r>
              <w:rPr>
                <w:lang w:val="sv-SE" w:eastAsia="zh-CN"/>
              </w:rPr>
              <w:t>We are fine the moderator’s proposal</w:t>
            </w:r>
          </w:p>
        </w:tc>
      </w:tr>
      <w:tr w:rsidR="00022F6E" w14:paraId="377179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0F388" w14:textId="12F76956" w:rsidR="00022F6E" w:rsidRDefault="00022F6E" w:rsidP="00116B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5BA90E" w14:textId="6EA165E7" w:rsidR="00022F6E" w:rsidRDefault="00022F6E" w:rsidP="00116BA8">
            <w:pPr>
              <w:rPr>
                <w:lang w:val="sv-SE" w:eastAsia="zh-CN"/>
              </w:rPr>
            </w:pPr>
            <w:r>
              <w:rPr>
                <w:lang w:val="sv-SE" w:eastAsia="zh-CN"/>
              </w:rPr>
              <w:t>I can see the difficulty in writing that would have bit more information meanging as formulating the correct text would be difficult at this stage. I hope the text as is ok. I fully understand, the agreement doesn’t bring a lot of information. But for now given the time we have, I hope it is ok.</w:t>
            </w:r>
          </w:p>
        </w:tc>
      </w:tr>
    </w:tbl>
    <w:p w14:paraId="49995EA9" w14:textId="77777777" w:rsidR="00B543BE" w:rsidRDefault="00B543BE">
      <w:pPr>
        <w:pStyle w:val="a9"/>
        <w:spacing w:after="0"/>
        <w:rPr>
          <w:rFonts w:ascii="Times New Roman" w:hAnsi="Times New Roman"/>
          <w:sz w:val="22"/>
          <w:szCs w:val="22"/>
          <w:lang w:val="sv-SE" w:eastAsia="zh-CN"/>
        </w:rPr>
      </w:pPr>
    </w:p>
    <w:p w14:paraId="1BD16897" w14:textId="77777777" w:rsidR="00B543BE" w:rsidRDefault="00B543BE">
      <w:pPr>
        <w:pStyle w:val="a9"/>
        <w:spacing w:after="0"/>
        <w:rPr>
          <w:rFonts w:ascii="Times New Roman" w:hAnsi="Times New Roman"/>
          <w:sz w:val="22"/>
          <w:szCs w:val="22"/>
          <w:lang w:eastAsia="zh-CN"/>
        </w:rPr>
      </w:pPr>
    </w:p>
    <w:p w14:paraId="4BA6319C" w14:textId="77777777" w:rsidR="00B543BE" w:rsidRDefault="005D445A">
      <w:pPr>
        <w:pStyle w:val="5"/>
        <w:rPr>
          <w:lang w:eastAsia="zh-CN"/>
        </w:rPr>
      </w:pPr>
      <w:r>
        <w:rPr>
          <w:lang w:eastAsia="zh-CN"/>
        </w:rPr>
        <w:t>Proposal from 2.12.2 beam management aspects)</w:t>
      </w:r>
    </w:p>
    <w:p w14:paraId="41CA15D3" w14:textId="77777777" w:rsidR="00B543BE" w:rsidRDefault="00B543BE">
      <w:pPr>
        <w:pStyle w:val="a9"/>
        <w:spacing w:after="0"/>
        <w:rPr>
          <w:rFonts w:ascii="Times New Roman" w:hAnsi="Times New Roman"/>
          <w:sz w:val="22"/>
          <w:szCs w:val="22"/>
          <w:lang w:eastAsia="zh-CN"/>
        </w:rPr>
      </w:pPr>
    </w:p>
    <w:p w14:paraId="00B40591" w14:textId="4ADAA0C0"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w:t>
      </w:r>
      <w:ins w:id="1348" w:author="Lee, Daewon" w:date="2020-11-12T16:17:00Z">
        <w:r w:rsidR="00022F6E">
          <w:rPr>
            <w:rFonts w:ascii="Times New Roman" w:hAnsi="Times New Roman"/>
            <w:sz w:val="22"/>
            <w:szCs w:val="22"/>
            <w:lang w:eastAsia="zh-CN"/>
          </w:rPr>
          <w:t xml:space="preserve"> for multi</w:t>
        </w:r>
      </w:ins>
      <w:ins w:id="1349" w:author="Lee, Daewon" w:date="2020-11-12T16:18:00Z">
        <w:r w:rsidR="00022F6E">
          <w:rPr>
            <w:rFonts w:ascii="Times New Roman" w:hAnsi="Times New Roman"/>
            <w:sz w:val="22"/>
            <w:szCs w:val="22"/>
            <w:lang w:eastAsia="zh-CN"/>
          </w:rPr>
          <w:t>-PUSCH/PHSCH scheduling</w:t>
        </w:r>
      </w:ins>
      <w:r>
        <w:rPr>
          <w:rFonts w:ascii="Times New Roman" w:hAnsi="Times New Roman"/>
          <w:sz w:val="22"/>
          <w:szCs w:val="22"/>
          <w:lang w:eastAsia="zh-CN"/>
        </w:rPr>
        <w:t xml:space="preserve">, triggering of reference signals for beam management, </w:t>
      </w:r>
      <w:ins w:id="1350" w:author="Lee, Daewon" w:date="2020-11-12T16:18:00Z">
        <w:r w:rsidR="00022F6E">
          <w:rPr>
            <w:rFonts w:ascii="Times New Roman" w:hAnsi="Times New Roman"/>
            <w:sz w:val="22"/>
            <w:szCs w:val="22"/>
            <w:lang w:eastAsia="zh-CN"/>
          </w:rPr>
          <w:t xml:space="preserve">enhancements to beam management in intial access, </w:t>
        </w:r>
      </w:ins>
      <w:r>
        <w:rPr>
          <w:rFonts w:ascii="Times New Roman" w:hAnsi="Times New Roman"/>
          <w:sz w:val="22"/>
          <w:szCs w:val="22"/>
          <w:lang w:eastAsia="zh-CN"/>
        </w:rPr>
        <w:t>and adaptation to LBT failures.</w:t>
      </w:r>
    </w:p>
    <w:p w14:paraId="15462AD9" w14:textId="77777777"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a9"/>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af3"/>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a9"/>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r w:rsidR="00116BA8" w:rsidRPr="00DA53CE" w14:paraId="6DAF0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0D63" w14:textId="3E364BD3"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0F54D9B" w14:textId="30FF6824" w:rsidR="00116BA8" w:rsidRDefault="00116BA8" w:rsidP="00116BA8">
            <w:pPr>
              <w:rPr>
                <w:rFonts w:eastAsiaTheme="minorEastAsia"/>
                <w:lang w:val="sv-SE" w:eastAsia="ko-KR"/>
              </w:rPr>
            </w:pPr>
            <w:r>
              <w:rPr>
                <w:rFonts w:eastAsiaTheme="minorEastAsia"/>
                <w:lang w:val="sv-SE" w:eastAsia="ko-KR"/>
              </w:rPr>
              <w:t>We are fine with Nokia’s updates</w:t>
            </w:r>
          </w:p>
        </w:tc>
      </w:tr>
      <w:tr w:rsidR="00022F6E" w:rsidRPr="00DA53CE" w14:paraId="3AE487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A2D3A" w14:textId="54424518" w:rsidR="00022F6E" w:rsidRDefault="00022F6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5E5C5DC" w14:textId="48AFC833" w:rsidR="00022F6E" w:rsidRDefault="00022F6E" w:rsidP="00116BA8">
            <w:pPr>
              <w:rPr>
                <w:rFonts w:eastAsiaTheme="minorEastAsia"/>
                <w:lang w:val="sv-SE" w:eastAsia="ko-KR"/>
              </w:rPr>
            </w:pPr>
            <w:r>
              <w:rPr>
                <w:rFonts w:eastAsiaTheme="minorEastAsia"/>
                <w:lang w:val="sv-SE" w:eastAsia="ko-KR"/>
              </w:rPr>
              <w:t>Updated based on Samsung and Nokia’s comments.</w:t>
            </w:r>
          </w:p>
        </w:tc>
      </w:tr>
      <w:tr w:rsidR="009E4867" w:rsidRPr="00DA53CE" w14:paraId="1BD48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7865E" w14:textId="6213F7B2"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ABAD043" w14:textId="61281A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moderator’s updated proposal. </w:t>
            </w:r>
          </w:p>
        </w:tc>
      </w:tr>
    </w:tbl>
    <w:p w14:paraId="13B0091B" w14:textId="77777777" w:rsidR="00B543BE" w:rsidRDefault="00B543BE">
      <w:pPr>
        <w:pStyle w:val="a9"/>
        <w:spacing w:after="0"/>
        <w:rPr>
          <w:rFonts w:ascii="Times New Roman" w:hAnsi="Times New Roman"/>
          <w:sz w:val="22"/>
          <w:szCs w:val="22"/>
          <w:lang w:val="sv-SE" w:eastAsia="zh-CN"/>
        </w:rPr>
      </w:pPr>
    </w:p>
    <w:p w14:paraId="635A0D6C" w14:textId="51F71F2B" w:rsidR="00B543BE" w:rsidRDefault="00B543BE">
      <w:pPr>
        <w:pStyle w:val="a9"/>
        <w:spacing w:after="0"/>
        <w:rPr>
          <w:rFonts w:ascii="Times New Roman" w:hAnsi="Times New Roman"/>
          <w:sz w:val="22"/>
          <w:szCs w:val="22"/>
          <w:lang w:eastAsia="zh-CN"/>
        </w:rPr>
      </w:pPr>
    </w:p>
    <w:p w14:paraId="1073A099" w14:textId="3EE4B73E" w:rsidR="00AF7D14" w:rsidRDefault="00AF7D14">
      <w:pPr>
        <w:pStyle w:val="a9"/>
        <w:spacing w:after="0"/>
        <w:rPr>
          <w:rFonts w:ascii="Times New Roman" w:hAnsi="Times New Roman"/>
          <w:sz w:val="22"/>
          <w:szCs w:val="22"/>
          <w:lang w:eastAsia="zh-CN"/>
        </w:rPr>
      </w:pPr>
    </w:p>
    <w:p w14:paraId="67569F10" w14:textId="57BDA187" w:rsidR="00AF7D14" w:rsidRPr="00AF7D14" w:rsidRDefault="00AF7D14" w:rsidP="00AF7D14">
      <w:pPr>
        <w:pStyle w:val="5"/>
        <w:rPr>
          <w:lang w:eastAsia="zh-CN"/>
        </w:rPr>
      </w:pPr>
      <w:r w:rsidRPr="00AF7D14">
        <w:rPr>
          <w:lang w:eastAsia="zh-CN"/>
        </w:rPr>
        <w:lastRenderedPageBreak/>
        <w:t>Additiona Discussion</w:t>
      </w:r>
    </w:p>
    <w:p w14:paraId="6AC8AE54" w14:textId="78990D74" w:rsidR="00AF7D14" w:rsidRDefault="00AF7D14">
      <w:pPr>
        <w:pStyle w:val="a9"/>
        <w:spacing w:after="0"/>
        <w:rPr>
          <w:rFonts w:ascii="Times New Roman" w:hAnsi="Times New Roman"/>
          <w:sz w:val="22"/>
          <w:szCs w:val="22"/>
          <w:lang w:eastAsia="zh-CN"/>
        </w:rPr>
      </w:pPr>
      <w:r>
        <w:rPr>
          <w:rFonts w:ascii="Times New Roman" w:hAnsi="Times New Roman"/>
          <w:sz w:val="22"/>
          <w:szCs w:val="22"/>
          <w:lang w:eastAsia="zh-CN"/>
        </w:rPr>
        <w:t>If possible Moderator also suggest to discuss the down-selection of SCS aspects.</w:t>
      </w:r>
    </w:p>
    <w:p w14:paraId="327BA7D2" w14:textId="221772BA" w:rsidR="00AF7D14" w:rsidRDefault="00AF7D14">
      <w:pPr>
        <w:pStyle w:val="a9"/>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5416C9E9" w14:textId="094CE25D" w:rsidR="00AF7D14" w:rsidRDefault="00AF7D14">
      <w:pPr>
        <w:pStyle w:val="a9"/>
        <w:spacing w:after="0"/>
        <w:rPr>
          <w:rFonts w:ascii="Times New Roman" w:hAnsi="Times New Roman"/>
          <w:sz w:val="22"/>
          <w:szCs w:val="22"/>
          <w:lang w:eastAsia="zh-CN"/>
        </w:rPr>
      </w:pPr>
    </w:p>
    <w:p w14:paraId="16B49EF0" w14:textId="77777777" w:rsidR="00AF7D14" w:rsidRDefault="00AF7D14" w:rsidP="00AF7D14">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A420E58" w14:textId="77777777" w:rsidR="00AF7D14" w:rsidRDefault="00AF7D14" w:rsidP="00AF7D14">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432CFF70" w14:textId="77777777" w:rsidR="00AF7D14" w:rsidRDefault="00AF7D14" w:rsidP="00AF7D14">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305051BE" w14:textId="77777777" w:rsidR="00AF7D14" w:rsidRDefault="00AF7D14" w:rsidP="00AF7D14">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45CA8A3" w14:textId="77777777" w:rsidR="00AF7D14" w:rsidRDefault="00AF7D14" w:rsidP="00AF7D14">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41BE3B0C" w14:textId="77777777" w:rsidR="00AF7D14" w:rsidRDefault="00AF7D14" w:rsidP="00AF7D14">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39EC204A" w14:textId="77777777" w:rsidR="00AF7D14" w:rsidRDefault="00AF7D14" w:rsidP="00AF7D14">
      <w:pPr>
        <w:pStyle w:val="a9"/>
        <w:spacing w:after="0"/>
        <w:rPr>
          <w:rFonts w:ascii="Times New Roman" w:hAnsi="Times New Roman"/>
          <w:sz w:val="22"/>
          <w:szCs w:val="22"/>
          <w:lang w:eastAsia="zh-CN"/>
        </w:rPr>
      </w:pPr>
    </w:p>
    <w:p w14:paraId="6594C0C8" w14:textId="77777777" w:rsidR="00AF7D14" w:rsidRDefault="00AF7D14">
      <w:pPr>
        <w:pStyle w:val="a9"/>
        <w:spacing w:after="0"/>
        <w:rPr>
          <w:rFonts w:ascii="Times New Roman" w:hAnsi="Times New Roman"/>
          <w:sz w:val="22"/>
          <w:szCs w:val="22"/>
          <w:lang w:eastAsia="zh-CN"/>
        </w:rPr>
      </w:pPr>
    </w:p>
    <w:p w14:paraId="0FC782B1" w14:textId="77777777" w:rsidR="00AF7D14" w:rsidRDefault="00AF7D14">
      <w:pPr>
        <w:pStyle w:val="a9"/>
        <w:spacing w:after="0"/>
        <w:rPr>
          <w:rFonts w:ascii="Times New Roman" w:hAnsi="Times New Roman"/>
          <w:sz w:val="22"/>
          <w:szCs w:val="22"/>
          <w:lang w:eastAsia="zh-CN"/>
        </w:rPr>
      </w:pPr>
    </w:p>
    <w:p w14:paraId="10C1E66B" w14:textId="77777777" w:rsidR="00B543BE" w:rsidRDefault="005D445A">
      <w:pPr>
        <w:pStyle w:val="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a9"/>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a9"/>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a9"/>
        <w:numPr>
          <w:ilvl w:val="0"/>
          <w:numId w:val="153"/>
        </w:numPr>
        <w:spacing w:after="0"/>
        <w:rPr>
          <w:rFonts w:cs="Times"/>
          <w:szCs w:val="20"/>
          <w:lang w:eastAsia="zh-CN"/>
        </w:rPr>
      </w:pPr>
      <w:r>
        <w:rPr>
          <w:rFonts w:cs="Times"/>
          <w:szCs w:val="20"/>
          <w:lang w:eastAsia="zh-CN"/>
        </w:rPr>
        <w:lastRenderedPageBreak/>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a9"/>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a9"/>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a9"/>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a9"/>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a9"/>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a9"/>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lastRenderedPageBreak/>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a9"/>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have </w:t>
      </w:r>
      <w:r>
        <w:rPr>
          <w:sz w:val="22"/>
          <w:szCs w:val="22"/>
          <w:lang w:eastAsia="zh-CN"/>
        </w:rPr>
        <w:lastRenderedPageBreak/>
        <w:t>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a9"/>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a9"/>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a9"/>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1"/>
        <w:textAlignment w:val="auto"/>
        <w:rPr>
          <w:rFonts w:cs="Arial"/>
          <w:sz w:val="32"/>
          <w:szCs w:val="32"/>
          <w:lang w:val="en-US"/>
        </w:rPr>
      </w:pPr>
      <w:r>
        <w:rPr>
          <w:rFonts w:cs="Arial"/>
          <w:sz w:val="32"/>
          <w:szCs w:val="32"/>
          <w:lang w:val="en-US"/>
        </w:rPr>
        <w:t>Reference</w:t>
      </w:r>
    </w:p>
    <w:p w14:paraId="43590BBE" w14:textId="77777777" w:rsidR="00B543BE" w:rsidRDefault="005D445A">
      <w:pPr>
        <w:pStyle w:val="afb"/>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afb"/>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afb"/>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afb"/>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afb"/>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afb"/>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afb"/>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afb"/>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afb"/>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afb"/>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afb"/>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afb"/>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afb"/>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afb"/>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afb"/>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afb"/>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afb"/>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afb"/>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afb"/>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afb"/>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afb"/>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afb"/>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afb"/>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afb"/>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afb"/>
        <w:numPr>
          <w:ilvl w:val="0"/>
          <w:numId w:val="162"/>
        </w:numPr>
        <w:ind w:left="540" w:hanging="540"/>
        <w:rPr>
          <w:rFonts w:eastAsia="Calibri"/>
          <w:lang w:eastAsia="zh-CN"/>
        </w:rPr>
      </w:pPr>
      <w:r>
        <w:rPr>
          <w:rFonts w:eastAsia="Calibri"/>
          <w:lang w:eastAsia="zh-CN"/>
        </w:rPr>
        <w:lastRenderedPageBreak/>
        <w:t>R1-2008547, “Evaluation Methodology and Required Changes on NR from 52.6 to 71 GHz,” NTT DOCOMO, INC.</w:t>
      </w:r>
    </w:p>
    <w:p w14:paraId="74B62277" w14:textId="77777777" w:rsidR="00B543BE" w:rsidRDefault="005D445A">
      <w:pPr>
        <w:pStyle w:val="afb"/>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afb"/>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afb"/>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afb"/>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afb"/>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afb"/>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afb"/>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afb"/>
        <w:ind w:left="450"/>
        <w:rPr>
          <w:lang w:eastAsia="zh-CN"/>
        </w:rPr>
      </w:pPr>
    </w:p>
    <w:sectPr w:rsidR="00B543BE">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650070B5" w14:textId="77777777" w:rsidR="00AF7D14" w:rsidRDefault="00AF7D14">
      <w:pPr>
        <w:pStyle w:val="a8"/>
      </w:pPr>
      <w:r>
        <w:t>Samsung’s new comment</w:t>
      </w:r>
    </w:p>
  </w:comment>
  <w:comment w:id="305" w:author="Daewon4" w:date="2020-11-10T18:02:00Z" w:initials="DW">
    <w:p w14:paraId="3ECF189A" w14:textId="77777777" w:rsidR="00AF7D14" w:rsidRDefault="00AF7D14">
      <w:pPr>
        <w:pStyle w:val="a8"/>
      </w:pPr>
      <w:r>
        <w:t>Delete?</w:t>
      </w:r>
    </w:p>
  </w:comment>
  <w:comment w:id="1206" w:author="Daewon4" w:date="2020-11-10T18:26:00Z" w:initials="DW">
    <w:p w14:paraId="6DB471D7" w14:textId="77777777" w:rsidR="00AF7D14" w:rsidRDefault="00AF7D14">
      <w:pPr>
        <w:pStyle w:val="a8"/>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588DE" w14:textId="77777777" w:rsidR="009447FC" w:rsidRDefault="009447FC">
      <w:pPr>
        <w:spacing w:after="0" w:line="240" w:lineRule="auto"/>
      </w:pPr>
      <w:r>
        <w:separator/>
      </w:r>
    </w:p>
  </w:endnote>
  <w:endnote w:type="continuationSeparator" w:id="0">
    <w:p w14:paraId="47B55448" w14:textId="77777777" w:rsidR="009447FC" w:rsidRDefault="0094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AD344" w14:textId="77777777" w:rsidR="00AF7D14" w:rsidRDefault="00AF7D14">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727C5B3" w14:textId="77777777" w:rsidR="00AF7D14" w:rsidRDefault="00AF7D1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40D0" w14:textId="31D8FC51" w:rsidR="00AF7D14" w:rsidRDefault="00AF7D14">
    <w:pPr>
      <w:pStyle w:val="ac"/>
      <w:ind w:right="360"/>
    </w:pPr>
    <w:r>
      <w:rPr>
        <w:rStyle w:val="af5"/>
      </w:rPr>
      <w:fldChar w:fldCharType="begin"/>
    </w:r>
    <w:r>
      <w:rPr>
        <w:rStyle w:val="af5"/>
      </w:rPr>
      <w:instrText xml:space="preserve"> PAGE </w:instrText>
    </w:r>
    <w:r>
      <w:rPr>
        <w:rStyle w:val="af5"/>
      </w:rPr>
      <w:fldChar w:fldCharType="separate"/>
    </w:r>
    <w:r w:rsidR="006B2E9F">
      <w:rPr>
        <w:rStyle w:val="af5"/>
        <w:noProof/>
      </w:rPr>
      <w:t>190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B2E9F">
      <w:rPr>
        <w:rStyle w:val="af5"/>
        <w:noProof/>
      </w:rPr>
      <w:t>196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BBCF1" w14:textId="77777777" w:rsidR="009447FC" w:rsidRDefault="009447FC">
      <w:pPr>
        <w:spacing w:after="0" w:line="240" w:lineRule="auto"/>
      </w:pPr>
      <w:r>
        <w:separator/>
      </w:r>
    </w:p>
  </w:footnote>
  <w:footnote w:type="continuationSeparator" w:id="0">
    <w:p w14:paraId="00383BC4" w14:textId="77777777" w:rsidR="009447FC" w:rsidRDefault="00944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C118" w14:textId="77777777" w:rsidR="00AF7D14" w:rsidRDefault="00AF7D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rson w15:author="Lee, Daewon2">
    <w15:presenceInfo w15:providerId="None" w15:userId="Lee, Daew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F6E"/>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BA8"/>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AF4"/>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37"/>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989"/>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6EC7"/>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85C"/>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57E"/>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2E9F"/>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2720"/>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99A"/>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0F2C"/>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7F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867"/>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E7DC1"/>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ABD"/>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D14"/>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package" Target="embeddings/Microsoft_Visio_Drawing12.vsdx"/><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footer" Target="footer2.xml"/><Relationship Id="rId47"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image" Target="media/image13.wmf"/><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60CF5"/>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469CD"/>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0FC7"/>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4B0D"/>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7B878E96-34F2-4668-9CD6-8D944FEA71E3}">
  <ds:schemaRefs>
    <ds:schemaRef ds:uri="http://schemas.openxmlformats.org/officeDocument/2006/bibliography"/>
  </ds:schemaRefs>
</ds:datastoreItem>
</file>

<file path=customXml/itemProps8.xml><?xml version="1.0" encoding="utf-8"?>
<ds:datastoreItem xmlns:ds="http://schemas.openxmlformats.org/officeDocument/2006/customXml" ds:itemID="{75AECCF9-EEEB-46AA-BBB1-4154A66A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196</Pages>
  <Words>83765</Words>
  <Characters>477461</Characters>
  <Application>Microsoft Office Word</Application>
  <DocSecurity>0</DocSecurity>
  <Lines>3978</Lines>
  <Paragraphs>1120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560106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2011-11-10T13:49:00Z</cp:lastPrinted>
  <dcterms:created xsi:type="dcterms:W3CDTF">2020-11-13T01:11:00Z</dcterms:created>
  <dcterms:modified xsi:type="dcterms:W3CDTF">2020-11-13T01:31:00Z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