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 xml:space="preserve">limited based on the frequency </w:t>
      </w:r>
      <w:proofErr w:type="gramStart"/>
      <w:r>
        <w:rPr>
          <w:rFonts w:ascii="Times New Roman" w:hAnsi="Times New Roman"/>
          <w:sz w:val="22"/>
          <w:szCs w:val="22"/>
          <w:lang w:eastAsia="zh-CN"/>
        </w:rPr>
        <w:t>range .Other</w:t>
      </w:r>
      <w:proofErr w:type="gramEnd"/>
      <w:r>
        <w:rPr>
          <w:rFonts w:ascii="Times New Roman" w:hAnsi="Times New Roman"/>
          <w:sz w:val="22"/>
          <w:szCs w:val="22"/>
          <w:lang w:eastAsia="zh-CN"/>
        </w:rPr>
        <w:t xml:space="preserve">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76E77CB" w14:textId="77777777" w:rsidR="00B543BE" w:rsidRDefault="005D445A">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7pt;mso-width-percent:0;mso-height-percent:0;mso-width-percent:0;mso-height-percent:0" o:ole="">
                        <v:imagedata r:id="rId15" o:title=""/>
                      </v:shape>
                      <o:OLEObject Type="Embed" ProgID="Equation.3" ShapeID="_x0000_i1025" DrawAspect="Content" ObjectID="_1666704046"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7pt;height:17pt;mso-width-percent:0;mso-height-percent:0;mso-width-percent:0;mso-height-percent:0" o:ole="">
                        <v:imagedata r:id="rId17" o:title=""/>
                      </v:shape>
                      <o:OLEObject Type="Embed" ProgID="Equation.3" ShapeID="_x0000_i1026" DrawAspect="Content" ObjectID="_166670404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27" type="#_x0000_t75" alt="" style="width:78pt;height:36pt;mso-width-percent:0;mso-height-percent:0;mso-width-percent:0;mso-height-percent:0" o:ole="">
                  <v:imagedata r:id="rId19" o:title=""/>
                </v:shape>
                <o:OLEObject Type="Embed" ProgID="Equation.3" ShapeID="_x0000_i1027" DrawAspect="Content" ObjectID="_1666704048"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3pt;height:17pt;mso-width-percent:0;mso-height-percent:0;mso-width-percent:0;mso-height-percent:0" o:ole="">
                  <v:imagedata r:id="rId15" o:title=""/>
                </v:shape>
                <o:OLEObject Type="Embed" ProgID="Equation.3" ShapeID="_x0000_i1028" DrawAspect="Content" ObjectID="_1666704049" r:id="rId21"/>
              </w:object>
            </w:r>
            <w:r>
              <w:t xml:space="preserve">needs to be re-defined since it is currently defined as </w:t>
            </w:r>
            <w:r w:rsidR="00900F2C">
              <w:rPr>
                <w:noProof/>
                <w:position w:val="-12"/>
              </w:rPr>
              <w:object w:dxaOrig="1739" w:dyaOrig="365" w14:anchorId="17E5FE12">
                <v:shape id="_x0000_i1029" type="#_x0000_t75" alt="" style="width:87pt;height:17pt;mso-width-percent:0;mso-height-percent:0;mso-width-percent:0;mso-height-percent:0" o:ole="">
                  <v:imagedata r:id="rId17" o:title=""/>
                </v:shape>
                <o:OLEObject Type="Embed" ProgID="Equation.3" ShapeID="_x0000_i1029" DrawAspect="Content" ObjectID="_166670405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 xml:space="preserve">It is observed that in general, channel access with shorter slot duration may access </w:t>
            </w:r>
            <w:proofErr w:type="gramStart"/>
            <w:r>
              <w:rPr>
                <w:color w:val="FF0000"/>
                <w:lang w:eastAsia="zh-CN"/>
              </w:rPr>
              <w:t>channel  earlier</w:t>
            </w:r>
            <w:proofErr w:type="gramEnd"/>
            <w:r>
              <w:rPr>
                <w:color w:val="FF0000"/>
                <w:lang w:eastAsia="zh-CN"/>
              </w:rPr>
              <w:t xml:space="preserve">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w:t>
            </w:r>
            <w:proofErr w:type="gramStart"/>
            <w:r>
              <w:rPr>
                <w:color w:val="FF0000"/>
                <w:sz w:val="22"/>
                <w:szCs w:val="22"/>
                <w:lang w:eastAsia="zh-CN"/>
              </w:rPr>
              <w:t>maximum  delay</w:t>
            </w:r>
            <w:proofErr w:type="gramEnd"/>
            <w:r>
              <w:rPr>
                <w:color w:val="FF0000"/>
                <w:sz w:val="22"/>
                <w:szCs w:val="22"/>
                <w:lang w:eastAsia="zh-CN"/>
              </w:rPr>
              <w:t xml:space="preserve">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Batang"/>
                      <w:color w:val="000000"/>
                      <w:lang w:val="en-GB"/>
                    </w:rPr>
                  </w:pPr>
                  <w:r>
                    <w:rPr>
                      <w:rFonts w:eastAsia="Batang"/>
                      <w:noProof/>
                      <w:color w:val="000000"/>
                      <w:position w:val="-8"/>
                      <w:lang w:val="en-GB"/>
                    </w:rPr>
                    <w:object w:dxaOrig="271" w:dyaOrig="271" w14:anchorId="650118AF">
                      <v:shape id="_x0000_i1030" type="#_x0000_t75" alt="" style="width:13pt;height:13pt;mso-width-percent:0;mso-height-percent:0;mso-width-percent:0;mso-height-percent:0" o:ole="">
                        <v:imagedata r:id="rId26" o:title=""/>
                      </v:shape>
                      <o:OLEObject Type="Embed" ProgID="Equation.3" ShapeID="_x0000_i1030" DrawAspect="Content" ObjectID="_1666704051"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w:t>
            </w:r>
            <w:proofErr w:type="gramStart"/>
            <w:r>
              <w:rPr>
                <w:lang w:val="en-GB" w:eastAsia="ko-KR"/>
              </w:rPr>
              <w:t xml:space="preserve">}  </w:t>
            </w:r>
            <w:r>
              <w:rPr>
                <w:lang w:val="en-GB" w:eastAsia="ko-KR"/>
              </w:rPr>
              <w:tab/>
            </w:r>
            <w:proofErr w:type="gramEnd"/>
            <w:r>
              <w:rPr>
                <w:lang w:val="en-GB" w:eastAsia="ko-KR"/>
              </w:rPr>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w:t>
            </w:r>
            <w:proofErr w:type="gramStart"/>
            <w:r>
              <w:rPr>
                <w:lang w:eastAsia="zh-CN"/>
              </w:rPr>
              <w:t xml:space="preserve">remove </w:t>
            </w:r>
            <w:r>
              <w:rPr>
                <w:rFonts w:eastAsiaTheme="minorEastAsia"/>
                <w:lang w:val="sv-SE" w:eastAsia="ko-KR"/>
              </w:rPr>
              <w:t>”</w:t>
            </w:r>
            <w:r>
              <w:rPr>
                <w:lang w:eastAsia="zh-CN"/>
              </w:rPr>
              <w:t>depending</w:t>
            </w:r>
            <w:proofErr w:type="gramEnd"/>
            <w:r>
              <w:rPr>
                <w:lang w:eastAsia="zh-CN"/>
              </w:rPr>
              <w:t xml:space="preserve">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 xml:space="preserve">and phase noise profile of the UE and </w:t>
      </w:r>
      <w:proofErr w:type="spellStart"/>
      <w:r>
        <w:rPr>
          <w:sz w:val="22"/>
          <w:szCs w:val="22"/>
          <w:lang w:eastAsia="zh-CN"/>
        </w:rPr>
        <w:t>gNB</w:t>
      </w:r>
      <w:proofErr w:type="spellEnd"/>
      <w:r>
        <w:rPr>
          <w:sz w:val="22"/>
          <w:szCs w:val="22"/>
          <w:lang w:eastAsia="zh-CN"/>
        </w:rPr>
        <w:t>.</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w:t>
            </w:r>
            <w:proofErr w:type="spellStart"/>
            <w:r>
              <w:rPr>
                <w:sz w:val="22"/>
                <w:szCs w:val="22"/>
                <w:lang w:eastAsia="zh-CN"/>
              </w:rPr>
              <w:t>gNB</w:t>
            </w:r>
            <w:proofErr w:type="spellEnd"/>
            <w:r>
              <w:rPr>
                <w:sz w:val="22"/>
                <w:szCs w:val="22"/>
                <w:lang w:eastAsia="zh-CN"/>
              </w:rPr>
              <w:t>.</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 xml:space="preserve">(5) It is observed that, in general, maximum delay spread supported by a SCS is proportional to its CP length. CP needs to </w:t>
            </w:r>
            <w:proofErr w:type="gramStart"/>
            <w:r>
              <w:rPr>
                <w:color w:val="0070C0"/>
                <w:szCs w:val="28"/>
                <w:lang w:eastAsia="zh-CN"/>
              </w:rPr>
              <w:t>take into account</w:t>
            </w:r>
            <w:proofErr w:type="gramEnd"/>
            <w:r>
              <w:rPr>
                <w:color w:val="0070C0"/>
                <w:szCs w:val="28"/>
                <w:lang w:eastAsia="zh-CN"/>
              </w:rPr>
              <w:t xml:space="preserve">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schedule beam switching gap with symbol granularity, similar applies for TA.  Furthermore, we believe that for 60GHz system it would be </w:t>
            </w:r>
            <w:proofErr w:type="gramStart"/>
            <w:r>
              <w:rPr>
                <w:rFonts w:ascii="Times New Roman" w:hAnsi="Times New Roman"/>
                <w:sz w:val="22"/>
                <w:szCs w:val="22"/>
                <w:lang w:eastAsia="zh-CN"/>
              </w:rPr>
              <w:t>feasible  to</w:t>
            </w:r>
            <w:proofErr w:type="gramEnd"/>
            <w:r>
              <w:rPr>
                <w:rFonts w:ascii="Times New Roman" w:hAnsi="Times New Roman"/>
                <w:sz w:val="22"/>
                <w:szCs w:val="22"/>
                <w:lang w:eastAsia="zh-CN"/>
              </w:rPr>
              <w:t xml:space="preserve">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w:t>
            </w:r>
            <w:proofErr w:type="gramStart"/>
            <w:r>
              <w:rPr>
                <w:color w:val="0070C0"/>
                <w:szCs w:val="28"/>
                <w:lang w:eastAsia="zh-CN"/>
              </w:rPr>
              <w:t>take into account</w:t>
            </w:r>
            <w:proofErr w:type="gramEnd"/>
            <w:r>
              <w:rPr>
                <w:color w:val="0070C0"/>
                <w:szCs w:val="28"/>
                <w:lang w:eastAsia="zh-CN"/>
              </w:rPr>
              <w:t xml:space="preserve">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w:t>
            </w:r>
            <w:proofErr w:type="spellStart"/>
            <w:r>
              <w:t>ms</w:t>
            </w:r>
            <w:proofErr w:type="spellEnd"/>
            <w:r>
              <w:t xml:space="preserve">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w:t>
            </w:r>
            <w:proofErr w:type="gramStart"/>
            <w:r>
              <w:rPr>
                <w:lang w:eastAsia="zh-CN"/>
              </w:rPr>
              <w:t>more simple</w:t>
            </w:r>
            <w:proofErr w:type="gramEnd"/>
            <w:r>
              <w:rPr>
                <w:lang w:eastAsia="zh-CN"/>
              </w:rPr>
              <w:t xml:space="preserv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w:t>
            </w:r>
            <w:proofErr w:type="spellStart"/>
            <w:r>
              <w:rPr>
                <w:rFonts w:eastAsiaTheme="minorEastAsia"/>
                <w:sz w:val="22"/>
                <w:szCs w:val="22"/>
                <w:lang w:eastAsia="ko-KR"/>
              </w:rPr>
              <w:t>gNB</w:t>
            </w:r>
            <w:proofErr w:type="spellEnd"/>
            <w:r>
              <w:rPr>
                <w:rFonts w:eastAsiaTheme="minorEastAsia"/>
                <w:sz w:val="22"/>
                <w:szCs w:val="22"/>
                <w:lang w:eastAsia="ko-KR"/>
              </w:rPr>
              <w:t xml:space="preserve"> has a change to grab the channel every symbol to transmit PDCCH/PDSCH. Then, the amount of time that </w:t>
            </w:r>
            <w:proofErr w:type="spellStart"/>
            <w:r>
              <w:rPr>
                <w:rFonts w:eastAsiaTheme="minorEastAsia"/>
                <w:sz w:val="22"/>
                <w:szCs w:val="22"/>
                <w:lang w:eastAsia="ko-KR"/>
              </w:rPr>
              <w:t>gNB</w:t>
            </w:r>
            <w:proofErr w:type="spellEnd"/>
            <w:r>
              <w:rPr>
                <w:rFonts w:eastAsiaTheme="minorEastAsia"/>
                <w:sz w:val="22"/>
                <w:szCs w:val="22"/>
                <w:lang w:eastAsia="ko-KR"/>
              </w:rPr>
              <w:t xml:space="preserve"> </w:t>
            </w:r>
            <w:proofErr w:type="gramStart"/>
            <w:r>
              <w:rPr>
                <w:rFonts w:eastAsiaTheme="minorEastAsia"/>
                <w:sz w:val="22"/>
                <w:szCs w:val="22"/>
                <w:lang w:eastAsia="ko-KR"/>
              </w:rPr>
              <w:t>has to</w:t>
            </w:r>
            <w:proofErr w:type="gramEnd"/>
            <w:r>
              <w:rPr>
                <w:rFonts w:eastAsiaTheme="minorEastAsia"/>
                <w:sz w:val="22"/>
                <w:szCs w:val="22"/>
                <w:lang w:eastAsia="ko-KR"/>
              </w:rPr>
              <w:t xml:space="preserve"> wait for is not 15 us, but 1.11 us for 960 kHz. Assuming 5 </w:t>
            </w:r>
            <w:proofErr w:type="spellStart"/>
            <w:r>
              <w:rPr>
                <w:rFonts w:eastAsiaTheme="minorEastAsia"/>
                <w:sz w:val="22"/>
                <w:szCs w:val="22"/>
                <w:lang w:eastAsia="ko-KR"/>
              </w:rPr>
              <w:t>ms</w:t>
            </w:r>
            <w:proofErr w:type="spellEnd"/>
            <w:r>
              <w:rPr>
                <w:rFonts w:eastAsiaTheme="minorEastAsia"/>
                <w:sz w:val="22"/>
                <w:szCs w:val="22"/>
                <w:lang w:eastAsia="ko-KR"/>
              </w:rPr>
              <w:t xml:space="preserve"> COT duration, then the potential gain is too marginal. If some companies insist to capturing the bullet 3), we suggest to also capture how much gain (e.g., 0.02 % potential gain for 960 kHz and slot-based monitoring) can be achieved, </w:t>
            </w:r>
            <w:proofErr w:type="gramStart"/>
            <w:r>
              <w:rPr>
                <w:rFonts w:eastAsiaTheme="minorEastAsia"/>
                <w:sz w:val="22"/>
                <w:szCs w:val="22"/>
                <w:lang w:eastAsia="ko-KR"/>
              </w:rPr>
              <w:t>similar to</w:t>
            </w:r>
            <w:proofErr w:type="gramEnd"/>
            <w:r>
              <w:rPr>
                <w:rFonts w:eastAsiaTheme="minorEastAsia"/>
                <w:sz w:val="22"/>
                <w:szCs w:val="22"/>
                <w:lang w:eastAsia="ko-KR"/>
              </w:rPr>
              <w:t xml:space="preserve">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the proposal. </w:t>
            </w:r>
            <w:proofErr w:type="gramStart"/>
            <w:r>
              <w:rPr>
                <w:rFonts w:eastAsiaTheme="minorEastAsia"/>
                <w:sz w:val="22"/>
                <w:szCs w:val="22"/>
                <w:lang w:eastAsia="ko-KR"/>
              </w:rPr>
              <w:t>We  are</w:t>
            </w:r>
            <w:proofErr w:type="gramEnd"/>
            <w:r>
              <w:rPr>
                <w:rFonts w:eastAsiaTheme="minorEastAsia"/>
                <w:sz w:val="22"/>
                <w:szCs w:val="22"/>
                <w:lang w:eastAsia="ko-KR"/>
              </w:rPr>
              <w:t xml:space="preserv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w:t>
            </w:r>
            <w:proofErr w:type="gramStart"/>
            <w:r>
              <w:rPr>
                <w:rFonts w:eastAsiaTheme="minorEastAsia"/>
                <w:sz w:val="22"/>
                <w:szCs w:val="22"/>
                <w:lang w:eastAsia="ko-KR"/>
              </w:rPr>
              <w:t>proposal,</w:t>
            </w:r>
            <w:proofErr w:type="gramEnd"/>
            <w:r>
              <w:rPr>
                <w:rFonts w:eastAsiaTheme="minorEastAsia"/>
                <w:sz w:val="22"/>
                <w:szCs w:val="22"/>
                <w:lang w:eastAsia="ko-KR"/>
              </w:rPr>
              <w:t xml:space="preserve">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Looks like there are concerns to 2a. </w:t>
            </w:r>
            <w:proofErr w:type="gramStart"/>
            <w:r>
              <w:rPr>
                <w:rFonts w:eastAsiaTheme="minorEastAsia"/>
                <w:sz w:val="22"/>
                <w:szCs w:val="22"/>
                <w:lang w:eastAsia="ko-KR"/>
              </w:rPr>
              <w:t>So</w:t>
            </w:r>
            <w:proofErr w:type="gramEnd"/>
            <w:r>
              <w:rPr>
                <w:rFonts w:eastAsiaTheme="minorEastAsia"/>
                <w:sz w:val="22"/>
                <w:szCs w:val="22"/>
                <w:lang w:eastAsia="ko-KR"/>
              </w:rPr>
              <w:t xml:space="preserve">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w:t>
            </w:r>
            <w:proofErr w:type="spellStart"/>
            <w:r>
              <w:rPr>
                <w:rFonts w:eastAsiaTheme="minorEastAsia"/>
                <w:sz w:val="22"/>
                <w:szCs w:val="22"/>
                <w:lang w:eastAsia="ko-KR"/>
              </w:rPr>
              <w:t>gNB</w:t>
            </w:r>
            <w:proofErr w:type="spellEnd"/>
            <w:r>
              <w:rPr>
                <w:rFonts w:eastAsiaTheme="minorEastAsia"/>
                <w:sz w:val="22"/>
                <w:szCs w:val="22"/>
                <w:lang w:eastAsia="ko-KR"/>
              </w:rPr>
              <w:t xml:space="preserve">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Please provide further comments. I will leave the options for now. If nothing changes, I would suggest </w:t>
            </w:r>
            <w:proofErr w:type="gramStart"/>
            <w:r>
              <w:rPr>
                <w:rFonts w:eastAsiaTheme="minorEastAsia"/>
                <w:sz w:val="22"/>
                <w:szCs w:val="22"/>
                <w:lang w:eastAsia="ko-KR"/>
              </w:rPr>
              <w:t>to see</w:t>
            </w:r>
            <w:proofErr w:type="gramEnd"/>
            <w:r>
              <w:rPr>
                <w:rFonts w:eastAsiaTheme="minorEastAsia"/>
                <w:sz w:val="22"/>
                <w:szCs w:val="22"/>
                <w:lang w:eastAsia="ko-KR"/>
              </w:rPr>
              <w:t xml:space="preserv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proofErr w:type="spellStart"/>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proofErr w:type="spellEnd"/>
      <w:ins w:id="5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AF7D14">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 xml:space="preserve">I think that we should define clearly the </w:t>
            </w:r>
            <w:proofErr w:type="gramStart"/>
            <w:r>
              <w:t>term  “</w:t>
            </w:r>
            <w:proofErr w:type="gramEnd"/>
            <w:r>
              <w:t>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 xml:space="preserve">Updated the definition for nested based on comments from </w:t>
            </w:r>
            <w:proofErr w:type="spellStart"/>
            <w:r>
              <w:t>Futurewei</w:t>
            </w:r>
            <w:proofErr w:type="spellEnd"/>
            <w:r>
              <w:t>.</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704"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w:t>
            </w:r>
            <w:proofErr w:type="gramStart"/>
            <w:r>
              <w:rPr>
                <w:rFonts w:eastAsiaTheme="minorEastAsia"/>
                <w:lang w:eastAsia="ko-KR"/>
              </w:rPr>
              <w:t>actually true</w:t>
            </w:r>
            <w:proofErr w:type="gramEnd"/>
            <w:r>
              <w:rPr>
                <w:rFonts w:eastAsiaTheme="minorEastAsia"/>
                <w:lang w:eastAsia="ko-KR"/>
              </w:rPr>
              <w:t>.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 xml:space="preserve">In </w:t>
            </w:r>
            <w:proofErr w:type="gramStart"/>
            <w:r>
              <w:rPr>
                <w:szCs w:val="28"/>
                <w:lang w:eastAsia="zh-CN"/>
              </w:rPr>
              <w:t>general</w:t>
            </w:r>
            <w:proofErr w:type="gramEnd"/>
            <w:r>
              <w:rPr>
                <w:szCs w:val="28"/>
                <w:lang w:eastAsia="zh-CN"/>
              </w:rPr>
              <w:t xml:space="preserve">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w:t>
            </w:r>
            <w:proofErr w:type="gramStart"/>
            <w:r>
              <w:rPr>
                <w:lang w:eastAsia="zh-CN"/>
              </w:rPr>
              <w:t>in a given</w:t>
            </w:r>
            <w:proofErr w:type="gramEnd"/>
            <w:r>
              <w:rPr>
                <w:lang w:eastAsia="zh-CN"/>
              </w:rPr>
              <w:t xml:space="preserve">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w:t>
            </w:r>
            <w:proofErr w:type="gramStart"/>
            <w:r>
              <w:rPr>
                <w:lang w:eastAsia="zh-CN"/>
              </w:rPr>
              <w:t>So</w:t>
            </w:r>
            <w:proofErr w:type="gramEnd"/>
            <w:r>
              <w:rPr>
                <w:lang w:eastAsia="zh-CN"/>
              </w:rPr>
              <w:t xml:space="preserve">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w:t>
            </w:r>
            <w:proofErr w:type="gramStart"/>
            <w:r>
              <w:rPr>
                <w:lang w:eastAsia="zh-CN"/>
              </w:rPr>
              <w:t>sufficient</w:t>
            </w:r>
            <w:proofErr w:type="gramEnd"/>
            <w:r>
              <w:rPr>
                <w:lang w:eastAsia="zh-CN"/>
              </w:rPr>
              <w:t xml:space="preserve"> or not could depend on what we agree for minimum bandwidth. </w:t>
            </w:r>
            <w:proofErr w:type="gramStart"/>
            <w:r>
              <w:rPr>
                <w:lang w:eastAsia="zh-CN"/>
              </w:rPr>
              <w:t>So</w:t>
            </w:r>
            <w:proofErr w:type="gramEnd"/>
            <w:r>
              <w:rPr>
                <w:lang w:eastAsia="zh-CN"/>
              </w:rPr>
              <w:t xml:space="preserve">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w:t>
            </w:r>
            <w:proofErr w:type="gramStart"/>
            <w:r>
              <w:rPr>
                <w:rFonts w:eastAsiaTheme="minorEastAsia" w:hint="eastAsia"/>
                <w:lang w:eastAsia="ko-KR"/>
              </w:rPr>
              <w:t>sync</w:t>
            </w:r>
            <w:proofErr w:type="gramEnd"/>
            <w:r>
              <w:rPr>
                <w:rFonts w:eastAsiaTheme="minorEastAsia" w:hint="eastAsia"/>
                <w:lang w:eastAsia="ko-KR"/>
              </w:rPr>
              <w:t xml:space="preserve">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w:t>
            </w:r>
            <w:proofErr w:type="gramStart"/>
            <w:r>
              <w:rPr>
                <w:rFonts w:eastAsia="MS Mincho"/>
                <w:lang w:eastAsia="ja-JP"/>
              </w:rPr>
              <w:t>Also</w:t>
            </w:r>
            <w:proofErr w:type="gramEnd"/>
            <w:r>
              <w:rPr>
                <w:rFonts w:eastAsia="MS Mincho"/>
                <w:lang w:eastAsia="ja-JP"/>
              </w:rPr>
              <w:t xml:space="preserve">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w:t>
            </w:r>
            <w:proofErr w:type="gramStart"/>
            <w:r>
              <w:rPr>
                <w:rFonts w:eastAsiaTheme="minorEastAsia"/>
                <w:lang w:eastAsia="ko-KR"/>
              </w:rPr>
              <w:t>channels</w:t>
            </w:r>
            <w:proofErr w:type="gramEnd"/>
            <w:r>
              <w:rPr>
                <w:rFonts w:eastAsiaTheme="minorEastAsia"/>
                <w:lang w:eastAsia="ko-KR"/>
              </w:rPr>
              <w:t xml:space="preserve"> defined in RAN4 by channel raster, there needs to be at least 1 SSB entry. </w:t>
            </w:r>
            <w:proofErr w:type="gramStart"/>
            <w:r>
              <w:rPr>
                <w:rFonts w:eastAsiaTheme="minorEastAsia"/>
                <w:lang w:eastAsia="ko-KR"/>
              </w:rPr>
              <w:t>So</w:t>
            </w:r>
            <w:proofErr w:type="gramEnd"/>
            <w:r>
              <w:rPr>
                <w:rFonts w:eastAsiaTheme="minorEastAsia"/>
                <w:lang w:eastAsia="ko-KR"/>
              </w:rPr>
              <w:t xml:space="preserve">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w:t>
            </w:r>
            <w:proofErr w:type="gramStart"/>
            <w:r>
              <w:rPr>
                <w:rFonts w:eastAsiaTheme="minorEastAsia"/>
                <w:lang w:eastAsia="ko-KR"/>
              </w:rPr>
              <w:t>more or less 1</w:t>
            </w:r>
            <w:proofErr w:type="gramEnd"/>
            <w:r>
              <w:rPr>
                <w:rFonts w:eastAsiaTheme="minorEastAsia"/>
                <w:lang w:eastAsia="ko-KR"/>
              </w:rPr>
              <w:t xml:space="preserve">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838"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86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proofErr w:type="gramStart"/>
            <w:ins w:id="870"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 xml:space="preserve">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25D20F6A" w14:textId="77777777" w:rsidR="00B543BE" w:rsidRDefault="005D445A">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proofErr w:type="gramStart"/>
            <w:r>
              <w:rPr>
                <w:lang w:eastAsia="zh-CN"/>
              </w:rPr>
              <w:t>Also</w:t>
            </w:r>
            <w:proofErr w:type="gramEnd"/>
            <w:r>
              <w:rPr>
                <w:lang w:eastAsia="zh-CN"/>
              </w:rPr>
              <w:t xml:space="preserve">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 xml:space="preserve"> for search space set group switching</w:t>
      </w:r>
      <w:ins w:id="1053" w:author="Intel3" w:date="2020-11-09T05:04:00Z">
        <w:del w:id="1054" w:author="Daewon2" w:date="2020-11-09T18:51:00Z">
          <w:r>
            <w:rPr>
              <w:rFonts w:ascii="Times New Roman" w:hAnsi="Times New Roman"/>
              <w:sz w:val="22"/>
              <w:szCs w:val="22"/>
              <w:highlight w:val="yellow"/>
              <w:lang w:eastAsia="zh-CN"/>
              <w:rPrChange w:id="1055"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6" w:author="Intel2" w:date="2020-11-08T23:13:00Z">
        <w:del w:id="10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8" w:author="Intel2" w:date="2020-11-08T23:13:00Z">
        <w:del w:id="1059"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1"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3" w:author="Intel2" w:date="2020-11-08T23:12:00Z">
        <w:r>
          <w:rPr>
            <w:rFonts w:ascii="Times New Roman" w:hAnsi="Times New Roman"/>
            <w:sz w:val="22"/>
            <w:szCs w:val="22"/>
            <w:lang w:eastAsia="zh-CN"/>
          </w:rPr>
          <w:delText xml:space="preserve"> (multiple TCI states) ]</w:delText>
        </w:r>
      </w:del>
      <w:ins w:id="1064" w:author="Intel2" w:date="2020-11-08T23:12:00Z">
        <w:r>
          <w:rPr>
            <w:rFonts w:ascii="Times New Roman" w:hAnsi="Times New Roman"/>
            <w:sz w:val="22"/>
            <w:szCs w:val="22"/>
            <w:lang w:eastAsia="zh-CN"/>
          </w:rPr>
          <w:t xml:space="preserve"> and association with </w:t>
        </w:r>
      </w:ins>
      <w:ins w:id="1065"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7"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I think for some timing aspects, there could be some dependency between PDCCH and PDSCH, for example k0, so at this point even if this section was for PUSCH/PDSCH, it is ok </w:t>
            </w:r>
            <w:proofErr w:type="gramStart"/>
            <w:r>
              <w:rPr>
                <w:rFonts w:eastAsiaTheme="minorEastAsia"/>
                <w:szCs w:val="20"/>
                <w:lang w:eastAsia="ko-KR"/>
              </w:rPr>
              <w:t>as long as</w:t>
            </w:r>
            <w:proofErr w:type="gramEnd"/>
            <w:r>
              <w:rPr>
                <w:rFonts w:eastAsiaTheme="minorEastAsia"/>
                <w:szCs w:val="20"/>
                <w:lang w:eastAsia="ko-KR"/>
              </w:rPr>
              <w:t xml:space="preserve">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0" w:author="Lee, Daewon" w:date="2020-11-10T12:24:00Z">
        <w:r>
          <w:rPr>
            <w:rFonts w:ascii="Times New Roman" w:hAnsi="Times New Roman"/>
            <w:sz w:val="22"/>
            <w:szCs w:val="22"/>
            <w:lang w:eastAsia="zh-CN"/>
          </w:rPr>
          <w:delText>transmission</w:delText>
        </w:r>
      </w:del>
      <w:ins w:id="1071"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2" w:author="Lee, Daewon" w:date="2020-11-10T12:25:00Z">
        <w:del w:id="1073" w:author="Daewon6" w:date="2020-11-10T20:39:00Z">
          <w:r>
            <w:rPr>
              <w:rFonts w:ascii="Times New Roman" w:hAnsi="Times New Roman"/>
              <w:sz w:val="22"/>
              <w:szCs w:val="22"/>
              <w:lang w:eastAsia="zh-CN"/>
            </w:rPr>
            <w:delText>Once specification is further developed, it may require further</w:delText>
          </w:r>
        </w:del>
      </w:ins>
      <w:del w:id="1074" w:author="Daewon6" w:date="2020-11-10T20:39:00Z">
        <w:r>
          <w:rPr>
            <w:rFonts w:ascii="Times New Roman" w:hAnsi="Times New Roman"/>
            <w:sz w:val="22"/>
            <w:szCs w:val="22"/>
            <w:lang w:eastAsia="zh-CN"/>
          </w:rPr>
          <w:delText>It is recommended to i</w:delText>
        </w:r>
      </w:del>
      <w:ins w:id="10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6" w:author="Lee, Daewon" w:date="2020-11-10T12:25:00Z">
        <w:r>
          <w:rPr>
            <w:rFonts w:ascii="Times New Roman" w:hAnsi="Times New Roman"/>
            <w:sz w:val="22"/>
            <w:szCs w:val="22"/>
            <w:lang w:eastAsia="zh-CN"/>
          </w:rPr>
          <w:t>ion of</w:t>
        </w:r>
      </w:ins>
      <w:del w:id="10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9"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0" w:author="Lee, Daewon" w:date="2020-11-10T12:26:00Z">
        <w:del w:id="1081" w:author="Daewon6" w:date="2020-11-10T20:39:00Z">
          <w:r>
            <w:rPr>
              <w:rFonts w:ascii="Times New Roman" w:hAnsi="Times New Roman"/>
              <w:sz w:val="22"/>
              <w:szCs w:val="22"/>
              <w:lang w:eastAsia="zh-CN"/>
            </w:rPr>
            <w:delText>Once specification is further developed, it may require further</w:delText>
          </w:r>
        </w:del>
      </w:ins>
      <w:del w:id="1082" w:author="Daewon6" w:date="2020-11-10T20:39:00Z">
        <w:r>
          <w:rPr>
            <w:rFonts w:ascii="Times New Roman" w:hAnsi="Times New Roman"/>
            <w:sz w:val="22"/>
            <w:szCs w:val="22"/>
            <w:lang w:eastAsia="zh-CN"/>
          </w:rPr>
          <w:delText xml:space="preserve">It is recommended to </w:delText>
        </w:r>
      </w:del>
      <w:ins w:id="1083" w:author="Daewon6" w:date="2020-11-10T20:39:00Z">
        <w:r>
          <w:rPr>
            <w:rFonts w:ascii="Times New Roman" w:hAnsi="Times New Roman"/>
            <w:sz w:val="22"/>
            <w:szCs w:val="22"/>
            <w:lang w:eastAsia="zh-CN"/>
          </w:rPr>
          <w:t>I</w:t>
        </w:r>
      </w:ins>
      <w:del w:id="10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5" w:author="Lee, Daewon" w:date="2020-11-10T12:26:00Z">
        <w:r>
          <w:rPr>
            <w:rFonts w:ascii="Times New Roman" w:hAnsi="Times New Roman"/>
            <w:sz w:val="22"/>
            <w:szCs w:val="22"/>
            <w:lang w:eastAsia="zh-CN"/>
          </w:rPr>
          <w:t>ion of</w:t>
        </w:r>
      </w:ins>
      <w:del w:id="10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Lee, Daewon" w:date="2020-11-11T13:31:00Z">
        <w:r>
          <w:rPr>
            <w:rFonts w:ascii="Times New Roman" w:hAnsi="Times New Roman"/>
            <w:sz w:val="22"/>
            <w:szCs w:val="22"/>
            <w:lang w:eastAsia="zh-CN"/>
          </w:rPr>
          <w:delText>whether or not enhancements to</w:delText>
        </w:r>
      </w:del>
      <w:ins w:id="10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4"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5"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6" w:author="Lee, Daewon" w:date="2020-11-11T13:33:00Z">
        <w:r>
          <w:rPr>
            <w:rFonts w:ascii="Times New Roman" w:hAnsi="Times New Roman"/>
            <w:sz w:val="22"/>
            <w:szCs w:val="22"/>
            <w:lang w:eastAsia="zh-CN"/>
          </w:rPr>
          <w:t>s</w:t>
        </w:r>
      </w:ins>
      <w:del w:id="1097"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8"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9" w:author="Lee, Daewon" w:date="2020-11-11T13:33:00Z">
        <w:r>
          <w:rPr>
            <w:rFonts w:ascii="Times New Roman" w:hAnsi="Times New Roman"/>
            <w:sz w:val="22"/>
            <w:szCs w:val="22"/>
            <w:lang w:eastAsia="zh-CN"/>
          </w:rPr>
          <w:t>a</w:t>
        </w:r>
      </w:ins>
      <w:del w:id="1100"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1"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2" w:author="Lee, Daewon" w:date="2020-11-11T13:33:00Z">
        <w:r>
          <w:rPr>
            <w:rFonts w:ascii="Times New Roman" w:hAnsi="Times New Roman"/>
            <w:sz w:val="22"/>
            <w:szCs w:val="22"/>
            <w:lang w:eastAsia="zh-CN"/>
          </w:rPr>
          <w:t>t</w:t>
        </w:r>
      </w:ins>
      <w:del w:id="1103"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4" w:author="Lee, Daewon" w:date="2020-11-11T13:33:00Z">
        <w:r>
          <w:rPr>
            <w:rFonts w:ascii="Times New Roman" w:hAnsi="Times New Roman"/>
            <w:sz w:val="22"/>
            <w:szCs w:val="22"/>
            <w:lang w:eastAsia="zh-CN"/>
          </w:rPr>
          <w:t xml:space="preserve"> and f</w:t>
        </w:r>
      </w:ins>
      <w:del w:id="1105"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6" w:author="Lee, Daewon" w:date="2020-11-11T13:30:00Z">
        <w:r>
          <w:rPr>
            <w:rFonts w:ascii="Times New Roman" w:hAnsi="Times New Roman"/>
            <w:sz w:val="22"/>
            <w:szCs w:val="22"/>
            <w:lang w:eastAsia="zh-CN"/>
          </w:rPr>
          <w:t>resources for PT-RS</w:t>
        </w:r>
      </w:ins>
      <w:del w:id="1107" w:author="Lee, Daewon" w:date="2020-11-11T13:30:00Z">
        <w:r>
          <w:rPr>
            <w:rFonts w:ascii="Times New Roman" w:hAnsi="Times New Roman"/>
            <w:sz w:val="22"/>
            <w:szCs w:val="22"/>
            <w:lang w:eastAsia="zh-CN"/>
          </w:rPr>
          <w:delText>density</w:delText>
        </w:r>
      </w:del>
      <w:ins w:id="1108"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0" w:author="Lee, Daewon" w:date="2020-11-11T13:31:00Z">
        <w:r>
          <w:rPr>
            <w:rFonts w:ascii="Times New Roman" w:hAnsi="Times New Roman"/>
            <w:sz w:val="22"/>
            <w:szCs w:val="22"/>
            <w:lang w:eastAsia="zh-CN"/>
          </w:rPr>
          <w:delText>of whether or not enhancements to</w:delText>
        </w:r>
      </w:del>
      <w:ins w:id="111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2"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3" w:author="Lee, Daewon" w:date="2020-11-11T13:32:00Z">
        <w:r>
          <w:rPr>
            <w:rFonts w:ascii="Times New Roman" w:hAnsi="Times New Roman"/>
            <w:sz w:val="22"/>
            <w:szCs w:val="22"/>
            <w:lang w:eastAsia="zh-CN"/>
          </w:rPr>
          <w:t>c</w:t>
        </w:r>
      </w:ins>
      <w:del w:id="1114"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5"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6" w:author="Lee, Daewon" w:date="2020-11-11T13:32:00Z"/>
          <w:rFonts w:ascii="Times New Roman" w:hAnsi="Times New Roman"/>
          <w:sz w:val="22"/>
          <w:szCs w:val="22"/>
          <w:lang w:eastAsia="zh-CN"/>
        </w:rPr>
      </w:pPr>
      <w:ins w:id="1117" w:author="Lee, Daewon" w:date="2020-11-11T13:32:00Z">
        <w:r>
          <w:rPr>
            <w:rFonts w:ascii="Times New Roman" w:hAnsi="Times New Roman"/>
            <w:sz w:val="22"/>
            <w:szCs w:val="22"/>
            <w:lang w:eastAsia="zh-CN"/>
          </w:rPr>
          <w:t>f</w:t>
        </w:r>
      </w:ins>
      <w:del w:id="1118"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9" w:author="Lee, Daewon" w:date="2020-11-11T13:30:00Z">
        <w:r>
          <w:rPr>
            <w:rFonts w:ascii="Times New Roman" w:hAnsi="Times New Roman"/>
            <w:sz w:val="22"/>
            <w:szCs w:val="22"/>
            <w:lang w:eastAsia="zh-CN"/>
          </w:rPr>
          <w:t xml:space="preserve"> and overhead</w:t>
        </w:r>
      </w:ins>
      <w:ins w:id="1120"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1"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2" w:author="Lee, Daewon" w:date="2020-11-11T13:32:00Z">
        <w:r>
          <w:rPr>
            <w:rFonts w:ascii="Times New Roman" w:hAnsi="Times New Roman"/>
            <w:sz w:val="22"/>
            <w:szCs w:val="22"/>
            <w:lang w:eastAsia="zh-CN"/>
          </w:rPr>
          <w:t>. Some companies noted</w:t>
        </w:r>
      </w:ins>
      <w:del w:id="1123"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5" w:author="Young Woo Kwak" w:date="2020-11-11T10:24:00Z">
              <w:r>
                <w:rPr>
                  <w:rFonts w:ascii="Times New Roman" w:hAnsi="Times New Roman"/>
                  <w:sz w:val="22"/>
                  <w:szCs w:val="22"/>
                  <w:lang w:eastAsia="zh-CN"/>
                </w:rPr>
                <w:delText>whether or not enhancements to</w:delText>
              </w:r>
            </w:del>
            <w:ins w:id="112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0" w:author="Young Woo Kwak" w:date="2020-11-11T10:24:00Z">
              <w:r>
                <w:rPr>
                  <w:rFonts w:ascii="Times New Roman" w:hAnsi="Times New Roman"/>
                  <w:sz w:val="22"/>
                  <w:szCs w:val="22"/>
                  <w:lang w:eastAsia="zh-CN"/>
                </w:rPr>
                <w:delText xml:space="preserve">of whether or not enhancements to </w:delText>
              </w:r>
            </w:del>
            <w:ins w:id="113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4" w:author="Lee, Daewon" w:date="2020-11-11T13:31:00Z">
              <w:r>
                <w:rPr>
                  <w:rFonts w:ascii="Times New Roman" w:hAnsi="Times New Roman"/>
                  <w:strike/>
                  <w:color w:val="FF0000"/>
                  <w:sz w:val="22"/>
                  <w:szCs w:val="22"/>
                  <w:lang w:eastAsia="zh-CN"/>
                </w:rPr>
                <w:delText>whether or not enhancements to</w:delText>
              </w:r>
            </w:del>
            <w:ins w:id="113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7" w:author="Lee, Daewon" w:date="2020-11-11T13:31:00Z">
              <w:r>
                <w:rPr>
                  <w:rFonts w:ascii="Times New Roman" w:hAnsi="Times New Roman"/>
                  <w:sz w:val="22"/>
                  <w:szCs w:val="22"/>
                  <w:lang w:eastAsia="zh-CN"/>
                </w:rPr>
                <w:delText>whether or not enhancements to</w:delText>
              </w:r>
            </w:del>
            <w:ins w:id="113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0" w:author="Lee, Daewon" w:date="2020-11-03T11:19:00Z"/>
          <w:lang w:eastAsia="zh-CN"/>
        </w:rPr>
      </w:pPr>
      <w:del w:id="1141" w:author="Lee, Daewon" w:date="2020-11-02T21:42:00Z">
        <w:r>
          <w:rPr>
            <w:rFonts w:ascii="Times New Roman" w:hAnsi="Times New Roman"/>
            <w:sz w:val="22"/>
            <w:szCs w:val="22"/>
            <w:lang w:eastAsia="zh-CN"/>
          </w:rPr>
          <w:delText xml:space="preserve">RAN1 </w:delText>
        </w:r>
      </w:del>
      <w:ins w:id="114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3" w:author="Lee, Daewon" w:date="2020-11-02T21:42:00Z">
        <w:r>
          <w:rPr>
            <w:rFonts w:ascii="Times New Roman" w:hAnsi="Times New Roman"/>
            <w:sz w:val="22"/>
            <w:szCs w:val="22"/>
            <w:lang w:eastAsia="zh-CN"/>
          </w:rPr>
          <w:t>ed</w:t>
        </w:r>
      </w:ins>
      <w:del w:id="114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5" w:author="Intel2" w:date="2020-11-05T12:14:00Z">
        <w:r>
          <w:rPr>
            <w:rFonts w:ascii="Times New Roman" w:hAnsi="Times New Roman"/>
            <w:sz w:val="22"/>
            <w:szCs w:val="22"/>
            <w:lang w:eastAsia="zh-CN"/>
          </w:rPr>
          <w:t>,</w:t>
        </w:r>
      </w:ins>
      <w:del w:id="1146" w:author="Intel2" w:date="2020-11-05T12:14:00Z">
        <w:r>
          <w:rPr>
            <w:rFonts w:ascii="Times New Roman" w:hAnsi="Times New Roman"/>
            <w:sz w:val="22"/>
            <w:szCs w:val="22"/>
            <w:lang w:eastAsia="zh-CN"/>
          </w:rPr>
          <w:delText xml:space="preserve"> and </w:delText>
        </w:r>
      </w:del>
      <w:ins w:id="114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9" w:author="Lee, Daewon" w:date="2020-11-02T21:43:00Z">
        <w:r>
          <w:rPr>
            <w:rFonts w:ascii="Times New Roman" w:hAnsi="Times New Roman"/>
            <w:sz w:val="22"/>
            <w:szCs w:val="22"/>
            <w:lang w:eastAsia="zh-CN"/>
          </w:rPr>
          <w:t xml:space="preserve"> </w:t>
        </w:r>
        <w:del w:id="1150" w:author="Intel2" w:date="2020-11-05T12:14:00Z">
          <w:r>
            <w:rPr>
              <w:rFonts w:ascii="Times New Roman" w:hAnsi="Times New Roman"/>
              <w:sz w:val="22"/>
              <w:szCs w:val="22"/>
              <w:lang w:eastAsia="zh-CN"/>
            </w:rPr>
            <w:delText>Further potential enhancements for other PUCCH Formats (e.g. 2 and 3) may</w:delText>
          </w:r>
        </w:del>
      </w:ins>
      <w:ins w:id="1151" w:author="Lee, Daewon" w:date="2020-11-02T21:44:00Z">
        <w:del w:id="1152" w:author="Intel2" w:date="2020-11-05T12:14:00Z">
          <w:r>
            <w:rPr>
              <w:rFonts w:ascii="Times New Roman" w:hAnsi="Times New Roman"/>
              <w:sz w:val="22"/>
              <w:szCs w:val="22"/>
              <w:lang w:eastAsia="zh-CN"/>
            </w:rPr>
            <w:delText xml:space="preserve"> be considered for the same reasons.</w:delText>
          </w:r>
        </w:del>
      </w:ins>
      <w:ins w:id="1153" w:author="Lee, Daewon" w:date="2020-11-03T11:20:00Z">
        <w:del w:id="1154" w:author="Intel2" w:date="2020-11-05T12:14:00Z">
          <w:r>
            <w:rPr>
              <w:rFonts w:ascii="Times New Roman" w:hAnsi="Times New Roman"/>
              <w:sz w:val="22"/>
              <w:szCs w:val="22"/>
              <w:lang w:eastAsia="zh-CN"/>
            </w:rPr>
            <w:delText xml:space="preserve"> </w:delText>
          </w:r>
        </w:del>
      </w:ins>
      <w:ins w:id="1155" w:author="Lee, Daewon" w:date="2020-11-03T11:19:00Z">
        <w:r>
          <w:rPr>
            <w:sz w:val="22"/>
            <w:szCs w:val="22"/>
            <w:lang w:eastAsia="zh-CN"/>
          </w:rPr>
          <w:t xml:space="preserve">Further potential enhancements to SR, </w:t>
        </w:r>
      </w:ins>
      <w:ins w:id="1156" w:author="Intel2" w:date="2020-11-05T12:13:00Z">
        <w:r>
          <w:rPr>
            <w:sz w:val="22"/>
            <w:szCs w:val="22"/>
            <w:lang w:eastAsia="zh-CN"/>
          </w:rPr>
          <w:t xml:space="preserve">P/SP-SRS, </w:t>
        </w:r>
      </w:ins>
      <w:ins w:id="1157" w:author="Lee, Daewon" w:date="2020-11-03T11:19:00Z">
        <w:r>
          <w:rPr>
            <w:sz w:val="22"/>
            <w:szCs w:val="22"/>
            <w:lang w:eastAsia="zh-CN"/>
          </w:rPr>
          <w:t xml:space="preserve">CG-PUSCH and GC-PDCCH spatial relation </w:t>
        </w:r>
      </w:ins>
      <w:ins w:id="1158" w:author="Intel2" w:date="2020-11-05T12:14:00Z">
        <w:r>
          <w:rPr>
            <w:sz w:val="22"/>
            <w:szCs w:val="22"/>
            <w:lang w:eastAsia="zh-CN"/>
          </w:rPr>
          <w:t xml:space="preserve">management </w:t>
        </w:r>
      </w:ins>
      <w:ins w:id="1159" w:author="Lee, Daewon" w:date="2020-11-03T11:19:00Z">
        <w:r>
          <w:rPr>
            <w:sz w:val="22"/>
            <w:szCs w:val="22"/>
            <w:lang w:eastAsia="zh-CN"/>
          </w:rPr>
          <w:t>may be considered</w:t>
        </w:r>
      </w:ins>
      <w:ins w:id="1160"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2" w:author="Intel2" w:date="2020-11-08T23:34:00Z">
        <w:r>
          <w:rPr>
            <w:rFonts w:ascii="Times New Roman" w:hAnsi="Times New Roman"/>
            <w:sz w:val="22"/>
            <w:szCs w:val="22"/>
            <w:lang w:eastAsia="zh-CN"/>
          </w:rPr>
          <w:delText>Format 0,</w:delText>
        </w:r>
      </w:del>
      <w:del w:id="1163" w:author="Intel2" w:date="2020-11-08T23:32:00Z">
        <w:r>
          <w:rPr>
            <w:rFonts w:ascii="Times New Roman" w:hAnsi="Times New Roman"/>
            <w:sz w:val="22"/>
            <w:szCs w:val="22"/>
            <w:lang w:eastAsia="zh-CN"/>
          </w:rPr>
          <w:delText>, and 4</w:delText>
        </w:r>
      </w:del>
      <w:del w:id="116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5" w:author="Intel2" w:date="2020-11-08T23:34:00Z">
        <w:r>
          <w:rPr>
            <w:sz w:val="22"/>
            <w:szCs w:val="22"/>
            <w:lang w:eastAsia="zh-CN"/>
          </w:rPr>
          <w:delText xml:space="preserve">SR, </w:delText>
        </w:r>
      </w:del>
      <w:del w:id="1166" w:author="Intel2" w:date="2020-11-08T23:33:00Z">
        <w:r>
          <w:rPr>
            <w:sz w:val="22"/>
            <w:szCs w:val="22"/>
            <w:lang w:eastAsia="zh-CN"/>
          </w:rPr>
          <w:delText xml:space="preserve">P/SP-SRS, </w:delText>
        </w:r>
      </w:del>
      <w:del w:id="1167" w:author="Intel2" w:date="2020-11-08T23:34:00Z">
        <w:r>
          <w:rPr>
            <w:sz w:val="22"/>
            <w:szCs w:val="22"/>
            <w:lang w:eastAsia="zh-CN"/>
          </w:rPr>
          <w:delText xml:space="preserve">CG-PUSCH </w:delText>
        </w:r>
      </w:del>
      <w:del w:id="1168" w:author="Intel2" w:date="2020-11-08T23:33:00Z">
        <w:r>
          <w:rPr>
            <w:sz w:val="22"/>
            <w:szCs w:val="22"/>
            <w:lang w:eastAsia="zh-CN"/>
          </w:rPr>
          <w:delText xml:space="preserve">and GC-PDCCH </w:delText>
        </w:r>
      </w:del>
      <w:r>
        <w:rPr>
          <w:sz w:val="22"/>
          <w:szCs w:val="22"/>
          <w:lang w:eastAsia="zh-CN"/>
        </w:rPr>
        <w:t xml:space="preserve">spatial relation management </w:t>
      </w:r>
      <w:ins w:id="1169" w:author="Intel2" w:date="2020-11-08T23:34:00Z">
        <w:r>
          <w:rPr>
            <w:sz w:val="22"/>
            <w:szCs w:val="22"/>
            <w:lang w:eastAsia="zh-CN"/>
          </w:rPr>
          <w:t xml:space="preserve">for </w:t>
        </w:r>
      </w:ins>
      <w:ins w:id="1170" w:author="Daewon2" w:date="2020-11-09T18:55:00Z">
        <w:r>
          <w:rPr>
            <w:sz w:val="22"/>
            <w:szCs w:val="22"/>
            <w:lang w:eastAsia="zh-CN"/>
          </w:rPr>
          <w:t>configured and/or semi-persistent UL signals/channels</w:t>
        </w:r>
      </w:ins>
      <w:ins w:id="1171" w:author="Intel2" w:date="2020-11-08T23:34:00Z">
        <w:del w:id="1172" w:author="Daewon2" w:date="2020-11-09T18:55:00Z">
          <w:r>
            <w:rPr>
              <w:sz w:val="22"/>
              <w:szCs w:val="22"/>
              <w:lang w:eastAsia="zh-CN"/>
            </w:rPr>
            <w:delText>periodic and/or semi-persistent</w:delText>
          </w:r>
        </w:del>
      </w:ins>
      <w:ins w:id="1173" w:author="Intel2" w:date="2020-11-08T23:35:00Z">
        <w:del w:id="117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5" w:author="Young Woo Kwak" w:date="2020-11-08T23:00:00Z">
              <w:r>
                <w:rPr>
                  <w:sz w:val="22"/>
                  <w:szCs w:val="22"/>
                  <w:lang w:eastAsia="zh-CN"/>
                </w:rPr>
                <w:t xml:space="preserve"> 1</w:t>
              </w:r>
            </w:ins>
            <w:r>
              <w:rPr>
                <w:sz w:val="22"/>
                <w:szCs w:val="22"/>
                <w:lang w:eastAsia="zh-CN"/>
              </w:rPr>
              <w:t>, and 4</w:t>
            </w:r>
            <w:del w:id="1176"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0" w:author="Daewon4" w:date="2020-11-10T18:24:00Z"/>
          <w:sz w:val="21"/>
          <w:lang w:eastAsia="zh-CN"/>
          <w:rPrChange w:id="1181" w:author="Daewon4" w:date="2020-11-10T18:24:00Z">
            <w:rPr>
              <w:ins w:id="118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3" w:author="Daewon4" w:date="2020-11-10T18:24:00Z"/>
          <w:sz w:val="21"/>
          <w:lang w:eastAsia="zh-CN"/>
          <w:rPrChange w:id="1184" w:author="Daewon4" w:date="2020-11-10T18:24:00Z">
            <w:rPr>
              <w:ins w:id="1185" w:author="Daewon4" w:date="2020-11-10T18:24:00Z"/>
              <w:sz w:val="22"/>
              <w:szCs w:val="22"/>
              <w:lang w:eastAsia="zh-CN"/>
            </w:rPr>
          </w:rPrChange>
        </w:rPr>
      </w:pPr>
      <w:ins w:id="118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7" w:author="Daewon4" w:date="2020-11-10T18:24:00Z">
          <w:pPr>
            <w:pStyle w:val="BodyText"/>
            <w:numPr>
              <w:numId w:val="128"/>
            </w:numPr>
            <w:spacing w:after="0"/>
            <w:ind w:left="720" w:hanging="360"/>
          </w:pPr>
        </w:pPrChange>
      </w:pPr>
      <w:ins w:id="1188"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w:t>
            </w:r>
            <w:proofErr w:type="gramStart"/>
            <w:r>
              <w:rPr>
                <w:sz w:val="22"/>
                <w:szCs w:val="22"/>
                <w:lang w:eastAsia="zh-CN"/>
              </w:rPr>
              <w:t>i.e. ”It</w:t>
            </w:r>
            <w:proofErr w:type="gramEnd"/>
            <w:r>
              <w:rPr>
                <w:sz w:val="22"/>
                <w:szCs w:val="22"/>
                <w:lang w:eastAsia="zh-CN"/>
              </w:rPr>
              <w:t xml:space="preserve">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9" w:author="Naoya Shibaike" w:date="2020-11-11T10:17:00Z">
              <w:r>
                <w:rPr>
                  <w:rFonts w:ascii="Times New Roman" w:hAnsi="Times New Roman"/>
                  <w:color w:val="00B050"/>
                  <w:sz w:val="22"/>
                  <w:szCs w:val="22"/>
                  <w:lang w:eastAsia="zh-CN"/>
                </w:rPr>
                <w:delText xml:space="preserve">One </w:delText>
              </w:r>
            </w:del>
            <w:ins w:id="119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2" w:author="Naoya Shibaike" w:date="2020-11-11T10:17:00Z">
              <w:r>
                <w:rPr>
                  <w:rFonts w:ascii="Times New Roman" w:hAnsi="Times New Roman"/>
                  <w:color w:val="00B050"/>
                  <w:sz w:val="22"/>
                  <w:szCs w:val="22"/>
                  <w:lang w:eastAsia="zh-CN"/>
                </w:rPr>
                <w:t>ve</w:t>
              </w:r>
            </w:ins>
            <w:del w:id="119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19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ins w:id="1197"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5pt;height:252pt;mso-width-percent:0;mso-height-percent:0;mso-width-percent:0;mso-height-percent:0" o:ole="">
                  <v:imagedata r:id="rId36" o:title=""/>
                </v:shape>
                <o:OLEObject Type="Embed" ProgID="Visio.Drawing.15" ShapeID="_x0000_i1031" DrawAspect="Content" ObjectID="_1666704052"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8" w:author="Intel2" w:date="2020-11-08T23:41:00Z"/>
          <w:rFonts w:ascii="Times New Roman" w:hAnsi="Times New Roman"/>
          <w:sz w:val="22"/>
          <w:szCs w:val="22"/>
          <w:lang w:eastAsia="zh-CN"/>
        </w:rPr>
      </w:pPr>
      <w:del w:id="11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0" w:author="Lee, Daewon" w:date="2020-11-10T12:28:00Z"/>
          <w:rFonts w:ascii="Times New Roman" w:hAnsi="Times New Roman"/>
          <w:sz w:val="22"/>
          <w:szCs w:val="22"/>
          <w:lang w:eastAsia="zh-CN"/>
        </w:rPr>
      </w:pPr>
      <w:ins w:id="1201" w:author="Daewon4" w:date="2020-11-10T18:26:00Z">
        <w:r>
          <w:rPr>
            <w:rFonts w:ascii="Times New Roman" w:hAnsi="Times New Roman"/>
            <w:sz w:val="22"/>
            <w:szCs w:val="22"/>
            <w:lang w:eastAsia="zh-CN"/>
          </w:rPr>
          <w:t xml:space="preserve">It is recommended that </w:t>
        </w:r>
      </w:ins>
      <w:del w:id="1202" w:author="Daewon4" w:date="2020-11-10T18:26:00Z">
        <w:r>
          <w:rPr>
            <w:rFonts w:ascii="Times New Roman" w:hAnsi="Times New Roman"/>
            <w:sz w:val="22"/>
            <w:szCs w:val="22"/>
            <w:lang w:eastAsia="zh-CN"/>
          </w:rPr>
          <w:delText>B</w:delText>
        </w:r>
      </w:del>
      <w:ins w:id="120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4" w:author="Daewon4" w:date="2020-11-10T18:26:00Z">
        <w:r>
          <w:rPr>
            <w:rFonts w:ascii="Times New Roman" w:hAnsi="Times New Roman"/>
            <w:sz w:val="22"/>
            <w:szCs w:val="22"/>
            <w:lang w:eastAsia="zh-CN"/>
          </w:rPr>
          <w:delText xml:space="preserve">should </w:delText>
        </w:r>
      </w:del>
      <w:ins w:id="1205" w:author="Daewon4" w:date="2020-11-10T18:26:00Z">
        <w:r>
          <w:rPr>
            <w:rFonts w:ascii="Times New Roman" w:hAnsi="Times New Roman"/>
            <w:sz w:val="22"/>
            <w:szCs w:val="22"/>
            <w:lang w:eastAsia="zh-CN"/>
          </w:rPr>
          <w:t xml:space="preserve">are supported </w:t>
        </w:r>
      </w:ins>
      <w:del w:id="120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7" w:author="Lee, Daewon" w:date="2020-11-10T12:29:00Z"/>
          <w:rFonts w:ascii="Times New Roman" w:hAnsi="Times New Roman"/>
          <w:sz w:val="22"/>
          <w:szCs w:val="22"/>
          <w:lang w:eastAsia="zh-CN"/>
        </w:rPr>
      </w:pPr>
      <w:commentRangeStart w:id="1208"/>
      <w:proofErr w:type="spellStart"/>
      <w:ins w:id="12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0" w:author="Lee, Daewon" w:date="2020-11-10T12:29:00Z">
        <w:r>
          <w:rPr>
            <w:rFonts w:ascii="Times New Roman" w:hAnsi="Times New Roman"/>
            <w:sz w:val="22"/>
            <w:szCs w:val="22"/>
            <w:lang w:eastAsia="zh-CN"/>
          </w:rPr>
          <w:t>Multi-carrier operation is also recommended to be supported.</w:t>
        </w:r>
      </w:ins>
      <w:commentRangeEnd w:id="1208"/>
      <w:r>
        <w:rPr>
          <w:rStyle w:val="CommentReference"/>
          <w:rFonts w:ascii="Times New Roman" w:hAnsi="Times New Roman"/>
          <w:lang w:eastAsia="zh-CN"/>
        </w:rPr>
        <w:commentReference w:id="1208"/>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w:t>
            </w:r>
            <w:proofErr w:type="gramStart"/>
            <w:r>
              <w:rPr>
                <w:rFonts w:ascii="Times New Roman" w:hAnsi="Times New Roman"/>
                <w:sz w:val="22"/>
                <w:szCs w:val="22"/>
                <w:lang w:eastAsia="zh-CN"/>
              </w:rPr>
              <w:t xml:space="preserve">to  </w:t>
            </w:r>
            <w:proofErr w:type="spellStart"/>
            <w:r>
              <w:rPr>
                <w:rFonts w:ascii="Times New Roman" w:hAnsi="Times New Roman"/>
                <w:sz w:val="22"/>
                <w:szCs w:val="22"/>
                <w:lang w:eastAsia="zh-CN"/>
              </w:rPr>
              <w:t>singlaling</w:t>
            </w:r>
            <w:proofErr w:type="spellEnd"/>
            <w:proofErr w:type="gram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Multi-carrier </w:t>
            </w:r>
            <w:proofErr w:type="gramStart"/>
            <w:r>
              <w:rPr>
                <w:rFonts w:ascii="Times New Roman" w:hAnsi="Times New Roman"/>
                <w:sz w:val="22"/>
                <w:szCs w:val="22"/>
                <w:lang w:eastAsia="zh-CN"/>
              </w:rPr>
              <w:t>operation  is</w:t>
            </w:r>
            <w:proofErr w:type="gramEnd"/>
            <w:r>
              <w:rPr>
                <w:rFonts w:ascii="Times New Roman" w:hAnsi="Times New Roman"/>
                <w:sz w:val="22"/>
                <w:szCs w:val="22"/>
                <w:lang w:eastAsia="zh-CN"/>
              </w:rPr>
              <w:t xml:space="preserve">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1"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2" w:author="Daewon6" w:date="2020-11-11T19:30:00Z">
        <w:r>
          <w:rPr>
            <w:rFonts w:ascii="Times New Roman" w:eastAsiaTheme="minorEastAsia" w:hAnsi="Times New Roman"/>
            <w:szCs w:val="20"/>
            <w:lang w:eastAsia="ko-KR"/>
          </w:rPr>
          <w:t xml:space="preserve"> </w:t>
        </w:r>
      </w:ins>
      <w:ins w:id="1213" w:author="Daewon6" w:date="2020-11-11T19:31:00Z">
        <w:r>
          <w:rPr>
            <w:rFonts w:ascii="Times New Roman" w:eastAsiaTheme="minorEastAsia" w:hAnsi="Times New Roman"/>
            <w:szCs w:val="20"/>
            <w:lang w:eastAsia="ko-KR"/>
          </w:rPr>
          <w:t xml:space="preserve"> L</w:t>
        </w:r>
      </w:ins>
      <w:ins w:id="1214" w:author="Daewon6" w:date="2020-11-11T19:30:00Z">
        <w:r>
          <w:rPr>
            <w:rFonts w:ascii="Times New Roman" w:eastAsiaTheme="minorEastAsia" w:hAnsi="Times New Roman"/>
            <w:szCs w:val="20"/>
            <w:lang w:eastAsia="ko-KR"/>
          </w:rPr>
          <w:t xml:space="preserve">arger SCS </w:t>
        </w:r>
      </w:ins>
      <w:ins w:id="1215" w:author="Daewon6" w:date="2020-11-11T19:31:00Z">
        <w:r>
          <w:rPr>
            <w:rFonts w:ascii="Times New Roman" w:eastAsiaTheme="minorEastAsia" w:hAnsi="Times New Roman"/>
            <w:szCs w:val="20"/>
            <w:lang w:eastAsia="ko-KR"/>
          </w:rPr>
          <w:t>may</w:t>
        </w:r>
      </w:ins>
      <w:ins w:id="1216"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7"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 xml:space="preserve">In UL UE may transmit with more </w:t>
            </w:r>
            <w:proofErr w:type="gramStart"/>
            <w:r>
              <w:rPr>
                <w:lang w:eastAsia="zh-CN"/>
              </w:rPr>
              <w:t>power,  because</w:t>
            </w:r>
            <w:proofErr w:type="gramEnd"/>
            <w:r>
              <w:rPr>
                <w:lang w:eastAsia="zh-CN"/>
              </w:rPr>
              <w:t xml:space="preserv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GBs, </w:t>
            </w:r>
            <w:proofErr w:type="gramStart"/>
            <w:r>
              <w:rPr>
                <w:rFonts w:eastAsiaTheme="minorEastAsia"/>
                <w:lang w:eastAsia="ko-KR"/>
              </w:rPr>
              <w:t>as long as</w:t>
            </w:r>
            <w:proofErr w:type="gramEnd"/>
            <w:r>
              <w:rPr>
                <w:rFonts w:eastAsiaTheme="minorEastAsia"/>
                <w:lang w:eastAsia="ko-KR"/>
              </w:rPr>
              <w:t xml:space="preserve">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“wideband operation”. Does it mean operation with UE bandwidth larger than e.g. 400 MHz? Perhaps it may be </w:t>
            </w:r>
            <w:proofErr w:type="gramStart"/>
            <w:r>
              <w:rPr>
                <w:rFonts w:ascii="Times New Roman" w:eastAsiaTheme="minorEastAsia" w:hAnsi="Times New Roman"/>
                <w:szCs w:val="20"/>
                <w:lang w:eastAsia="ko-KR"/>
              </w:rPr>
              <w:t>sufficient</w:t>
            </w:r>
            <w:proofErr w:type="gramEnd"/>
            <w:r>
              <w:rPr>
                <w:rFonts w:ascii="Times New Roman" w:eastAsiaTheme="minorEastAsia" w:hAnsi="Times New Roman"/>
                <w:szCs w:val="20"/>
                <w:lang w:eastAsia="ko-KR"/>
              </w:rPr>
              <w:t xml:space="preserve">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8" w:author="Lee, Daewon" w:date="2020-11-10T12:31:00Z"/>
          <w:rFonts w:ascii="Times New Roman" w:hAnsi="Times New Roman"/>
          <w:sz w:val="22"/>
          <w:szCs w:val="22"/>
          <w:lang w:eastAsia="zh-CN"/>
        </w:rPr>
      </w:pPr>
      <w:ins w:id="1219" w:author="Lee, Daewon" w:date="2020-11-10T12:31:00Z">
        <w:r>
          <w:rPr>
            <w:rFonts w:ascii="Times New Roman" w:hAnsi="Times New Roman"/>
            <w:sz w:val="22"/>
            <w:szCs w:val="22"/>
            <w:lang w:eastAsia="zh-CN"/>
          </w:rPr>
          <w:t>It is recommended to further investigate potential enhancements</w:t>
        </w:r>
      </w:ins>
      <w:ins w:id="1220" w:author="Lee, Daewon" w:date="2020-11-10T12:33:00Z">
        <w:r>
          <w:rPr>
            <w:rFonts w:ascii="Times New Roman" w:hAnsi="Times New Roman"/>
            <w:sz w:val="22"/>
            <w:szCs w:val="22"/>
            <w:lang w:eastAsia="zh-CN"/>
          </w:rPr>
          <w:t>, if needed,</w:t>
        </w:r>
      </w:ins>
      <w:ins w:id="1221" w:author="Lee, Daewon" w:date="2020-11-10T12:31:00Z">
        <w:r>
          <w:rPr>
            <w:rFonts w:ascii="Times New Roman" w:hAnsi="Times New Roman"/>
            <w:sz w:val="22"/>
            <w:szCs w:val="22"/>
            <w:lang w:eastAsia="zh-CN"/>
          </w:rPr>
          <w:t xml:space="preserve"> to beam management considering </w:t>
        </w:r>
      </w:ins>
      <w:ins w:id="1222" w:author="Daewon5" w:date="2020-11-10T19:52:00Z">
        <w:r>
          <w:rPr>
            <w:rFonts w:ascii="Times New Roman" w:hAnsi="Times New Roman"/>
            <w:sz w:val="22"/>
            <w:szCs w:val="22"/>
            <w:lang w:eastAsia="zh-CN"/>
          </w:rPr>
          <w:t xml:space="preserve">at least </w:t>
        </w:r>
      </w:ins>
      <w:ins w:id="1223"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4" w:author="Lee, Daewon" w:date="2020-11-10T12:32:00Z">
        <w:r>
          <w:rPr>
            <w:rFonts w:ascii="Times New Roman" w:hAnsi="Times New Roman"/>
            <w:sz w:val="22"/>
            <w:szCs w:val="22"/>
            <w:lang w:eastAsia="zh-CN"/>
          </w:rPr>
          <w:t>s</w:t>
        </w:r>
      </w:ins>
      <w:proofErr w:type="spellEnd"/>
      <w:ins w:id="1225" w:author="Lee, Daewon" w:date="2020-11-10T12:31:00Z">
        <w:r>
          <w:rPr>
            <w:rFonts w:ascii="Times New Roman" w:hAnsi="Times New Roman"/>
            <w:sz w:val="22"/>
            <w:szCs w:val="22"/>
            <w:lang w:eastAsia="zh-CN"/>
          </w:rPr>
          <w:t>, CP duration</w:t>
        </w:r>
      </w:ins>
      <w:ins w:id="1226" w:author="Lee, Daewon" w:date="2020-11-10T12:32:00Z">
        <w:r>
          <w:rPr>
            <w:rFonts w:ascii="Times New Roman" w:hAnsi="Times New Roman"/>
            <w:sz w:val="22"/>
            <w:szCs w:val="22"/>
            <w:lang w:eastAsia="zh-CN"/>
          </w:rPr>
          <w:t>,</w:t>
        </w:r>
      </w:ins>
      <w:ins w:id="1227" w:author="Lee, Daewon" w:date="2020-11-10T12:31:00Z">
        <w:r>
          <w:rPr>
            <w:rFonts w:ascii="Times New Roman" w:hAnsi="Times New Roman"/>
            <w:sz w:val="22"/>
            <w:szCs w:val="22"/>
            <w:lang w:eastAsia="zh-CN"/>
          </w:rPr>
          <w:t xml:space="preserve"> multiple beam indication</w:t>
        </w:r>
      </w:ins>
      <w:ins w:id="1228" w:author="Lee, Daewon" w:date="2020-11-10T12:32:00Z">
        <w:r>
          <w:rPr>
            <w:rFonts w:ascii="Times New Roman" w:hAnsi="Times New Roman"/>
            <w:sz w:val="22"/>
            <w:szCs w:val="22"/>
            <w:lang w:eastAsia="zh-CN"/>
          </w:rPr>
          <w:t>s</w:t>
        </w:r>
      </w:ins>
      <w:ins w:id="1229" w:author="Lee, Daewon" w:date="2020-11-10T12:33:00Z">
        <w:r>
          <w:rPr>
            <w:rFonts w:ascii="Times New Roman" w:hAnsi="Times New Roman"/>
            <w:sz w:val="22"/>
            <w:szCs w:val="22"/>
            <w:lang w:eastAsia="zh-CN"/>
          </w:rPr>
          <w:t xml:space="preserve">, </w:t>
        </w:r>
      </w:ins>
      <w:ins w:id="1230" w:author="Daewon4" w:date="2020-11-10T18:27:00Z">
        <w:r>
          <w:rPr>
            <w:rFonts w:ascii="Times New Roman" w:hAnsi="Times New Roman"/>
            <w:sz w:val="22"/>
            <w:szCs w:val="22"/>
            <w:lang w:eastAsia="zh-CN"/>
          </w:rPr>
          <w:t xml:space="preserve">triggering of reference signals for beam </w:t>
        </w:r>
      </w:ins>
      <w:ins w:id="1231" w:author="Daewon4" w:date="2020-11-10T18:28:00Z">
        <w:r>
          <w:rPr>
            <w:rFonts w:ascii="Times New Roman" w:hAnsi="Times New Roman"/>
            <w:sz w:val="22"/>
            <w:szCs w:val="22"/>
            <w:lang w:eastAsia="zh-CN"/>
          </w:rPr>
          <w:t xml:space="preserve">management, and </w:t>
        </w:r>
      </w:ins>
      <w:ins w:id="1232" w:author="Lee, Daewon" w:date="2020-11-10T12:33:00Z">
        <w:r>
          <w:rPr>
            <w:rFonts w:ascii="Times New Roman" w:hAnsi="Times New Roman"/>
            <w:sz w:val="22"/>
            <w:szCs w:val="22"/>
            <w:lang w:eastAsia="zh-CN"/>
          </w:rPr>
          <w:t>adaptation to LBT failures</w:t>
        </w:r>
      </w:ins>
      <w:ins w:id="1233"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4" w:author="Lee, Daewon" w:date="2020-11-10T12:31:00Z"/>
          <w:rFonts w:ascii="Times New Roman" w:hAnsi="Times New Roman"/>
          <w:sz w:val="22"/>
          <w:szCs w:val="22"/>
          <w:lang w:eastAsia="zh-CN"/>
        </w:rPr>
      </w:pPr>
      <w:ins w:id="123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6" w:author="Lee, Daewon" w:date="2020-11-10T12:31:00Z">
        <w:r>
          <w:rPr>
            <w:rFonts w:ascii="Times New Roman" w:hAnsi="Times New Roman"/>
            <w:sz w:val="22"/>
            <w:szCs w:val="22"/>
            <w:lang w:eastAsia="zh-CN"/>
          </w:rPr>
          <w:t xml:space="preserve"> should be further studied</w:t>
        </w:r>
      </w:ins>
      <w:ins w:id="1237" w:author="Lee, Daewon" w:date="2020-11-10T12:32:00Z">
        <w:r>
          <w:rPr>
            <w:rFonts w:ascii="Times New Roman" w:hAnsi="Times New Roman"/>
            <w:sz w:val="22"/>
            <w:szCs w:val="22"/>
            <w:lang w:eastAsia="zh-CN"/>
          </w:rPr>
          <w:t xml:space="preserve"> </w:t>
        </w:r>
      </w:ins>
      <w:ins w:id="1238" w:author="Daewon4" w:date="2020-11-10T18:28:00Z">
        <w:r>
          <w:rPr>
            <w:rFonts w:ascii="Times New Roman" w:hAnsi="Times New Roman"/>
            <w:sz w:val="22"/>
            <w:szCs w:val="22"/>
            <w:lang w:eastAsia="zh-CN"/>
          </w:rPr>
          <w:t xml:space="preserve">by RAN4 </w:t>
        </w:r>
      </w:ins>
      <w:ins w:id="1239" w:author="Lee, Daewon" w:date="2020-11-10T12:32:00Z">
        <w:r>
          <w:rPr>
            <w:rFonts w:ascii="Times New Roman" w:hAnsi="Times New Roman"/>
            <w:sz w:val="22"/>
            <w:szCs w:val="22"/>
            <w:lang w:eastAsia="zh-CN"/>
          </w:rPr>
          <w:t>when specification is further developed</w:t>
        </w:r>
      </w:ins>
      <w:ins w:id="1240"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w:t>
            </w:r>
            <w:proofErr w:type="gramStart"/>
            <w:r>
              <w:rPr>
                <w:rFonts w:ascii="Times New Roman" w:hAnsi="Times New Roman"/>
                <w:szCs w:val="20"/>
                <w:lang w:eastAsia="zh-CN"/>
              </w:rPr>
              <w:t xml:space="preserve">indications, </w:t>
            </w:r>
            <w:r>
              <w:rPr>
                <w:rFonts w:ascii="Times New Roman" w:hAnsi="Times New Roman"/>
                <w:color w:val="FF0000"/>
                <w:szCs w:val="20"/>
                <w:lang w:eastAsia="zh-CN"/>
              </w:rPr>
              <w:t xml:space="preserve"> triggering</w:t>
            </w:r>
            <w:proofErr w:type="gramEnd"/>
            <w:r>
              <w:rPr>
                <w:rFonts w:ascii="Times New Roman" w:hAnsi="Times New Roman"/>
                <w:color w:val="FF0000"/>
                <w:szCs w:val="20"/>
                <w:lang w:eastAsia="zh-CN"/>
              </w:rPr>
              <w:t xml:space="preserve">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8CEC6AD" w14:textId="77777777" w:rsidR="00B543BE" w:rsidRDefault="005D445A">
            <w:pPr>
              <w:pStyle w:val="BodyText"/>
              <w:numPr>
                <w:ilvl w:val="0"/>
                <w:numId w:val="141"/>
              </w:numPr>
              <w:spacing w:after="0"/>
              <w:rPr>
                <w:ins w:id="1241" w:author="Lee, Daewon" w:date="2020-11-10T12:31:00Z"/>
                <w:rFonts w:ascii="Times New Roman" w:hAnsi="Times New Roman"/>
                <w:sz w:val="22"/>
                <w:szCs w:val="22"/>
                <w:lang w:eastAsia="zh-CN"/>
              </w:rPr>
            </w:pPr>
            <w:ins w:id="1242" w:author="Lee, Daewon" w:date="2020-11-10T12:31:00Z">
              <w:r>
                <w:rPr>
                  <w:rFonts w:ascii="Times New Roman" w:hAnsi="Times New Roman"/>
                  <w:sz w:val="22"/>
                  <w:szCs w:val="22"/>
                  <w:lang w:eastAsia="zh-CN"/>
                </w:rPr>
                <w:t>It is recommended to further investigate potential enhancements</w:t>
              </w:r>
            </w:ins>
            <w:ins w:id="1243" w:author="Lee, Daewon" w:date="2020-11-10T12:33:00Z">
              <w:r>
                <w:rPr>
                  <w:rFonts w:ascii="Times New Roman" w:hAnsi="Times New Roman"/>
                  <w:sz w:val="22"/>
                  <w:szCs w:val="22"/>
                  <w:lang w:eastAsia="zh-CN"/>
                </w:rPr>
                <w:t>, if needed,</w:t>
              </w:r>
            </w:ins>
            <w:ins w:id="124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5"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6" w:author="Lee, Daewon" w:date="2020-11-10T12:32:00Z">
              <w:r>
                <w:rPr>
                  <w:rFonts w:ascii="Times New Roman" w:hAnsi="Times New Roman"/>
                  <w:sz w:val="22"/>
                  <w:szCs w:val="22"/>
                  <w:lang w:eastAsia="zh-CN"/>
                </w:rPr>
                <w:t>s</w:t>
              </w:r>
            </w:ins>
            <w:proofErr w:type="spellEnd"/>
            <w:ins w:id="1247" w:author="Lee, Daewon" w:date="2020-11-10T12:31:00Z">
              <w:r>
                <w:rPr>
                  <w:rFonts w:ascii="Times New Roman" w:hAnsi="Times New Roman"/>
                  <w:sz w:val="22"/>
                  <w:szCs w:val="22"/>
                  <w:lang w:eastAsia="zh-CN"/>
                </w:rPr>
                <w:t>, CP duration</w:t>
              </w:r>
            </w:ins>
            <w:ins w:id="1248" w:author="Lee, Daewon" w:date="2020-11-10T12:32:00Z">
              <w:r>
                <w:rPr>
                  <w:rFonts w:ascii="Times New Roman" w:hAnsi="Times New Roman"/>
                  <w:sz w:val="22"/>
                  <w:szCs w:val="22"/>
                  <w:lang w:eastAsia="zh-CN"/>
                </w:rPr>
                <w:t>,</w:t>
              </w:r>
            </w:ins>
            <w:ins w:id="1249" w:author="Lee, Daewon" w:date="2020-11-10T12:31:00Z">
              <w:r>
                <w:rPr>
                  <w:rFonts w:ascii="Times New Roman" w:hAnsi="Times New Roman"/>
                  <w:sz w:val="22"/>
                  <w:szCs w:val="22"/>
                  <w:lang w:eastAsia="zh-CN"/>
                </w:rPr>
                <w:t xml:space="preserve"> multiple beam indication</w:t>
              </w:r>
            </w:ins>
            <w:ins w:id="1250" w:author="Lee, Daewon" w:date="2020-11-10T12:32:00Z">
              <w:r>
                <w:rPr>
                  <w:rFonts w:ascii="Times New Roman" w:hAnsi="Times New Roman"/>
                  <w:sz w:val="22"/>
                  <w:szCs w:val="22"/>
                  <w:lang w:eastAsia="zh-CN"/>
                </w:rPr>
                <w:t>s</w:t>
              </w:r>
            </w:ins>
            <w:ins w:id="1251" w:author="Lee, Daewon" w:date="2020-11-10T12:33:00Z">
              <w:r>
                <w:rPr>
                  <w:rFonts w:ascii="Times New Roman" w:hAnsi="Times New Roman"/>
                  <w:sz w:val="22"/>
                  <w:szCs w:val="22"/>
                  <w:lang w:eastAsia="zh-CN"/>
                </w:rPr>
                <w:t xml:space="preserve">, </w:t>
              </w:r>
            </w:ins>
            <w:ins w:id="1252" w:author="Daewon4" w:date="2020-11-10T18:27:00Z">
              <w:r>
                <w:rPr>
                  <w:rFonts w:ascii="Times New Roman" w:hAnsi="Times New Roman"/>
                  <w:sz w:val="22"/>
                  <w:szCs w:val="22"/>
                  <w:lang w:eastAsia="zh-CN"/>
                </w:rPr>
                <w:t xml:space="preserve">triggering of reference signals for beam </w:t>
              </w:r>
            </w:ins>
            <w:ins w:id="1253" w:author="Daewon4" w:date="2020-11-10T18:28:00Z">
              <w:r>
                <w:rPr>
                  <w:rFonts w:ascii="Times New Roman" w:hAnsi="Times New Roman"/>
                  <w:sz w:val="22"/>
                  <w:szCs w:val="22"/>
                  <w:lang w:eastAsia="zh-CN"/>
                </w:rPr>
                <w:t xml:space="preserve">management, and </w:t>
              </w:r>
            </w:ins>
            <w:ins w:id="1254" w:author="Lee, Daewon" w:date="2020-11-10T12:33:00Z">
              <w:r>
                <w:rPr>
                  <w:rFonts w:ascii="Times New Roman" w:hAnsi="Times New Roman"/>
                  <w:sz w:val="22"/>
                  <w:szCs w:val="22"/>
                  <w:lang w:eastAsia="zh-CN"/>
                </w:rPr>
                <w:t>adaptation to LBT failures</w:t>
              </w:r>
            </w:ins>
            <w:ins w:id="1255"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6" w:author="Lee, Daewon" w:date="2020-11-11T14:15:00Z">
        <w:r>
          <w:rPr>
            <w:rFonts w:ascii="Times New Roman" w:hAnsi="Times New Roman"/>
            <w:sz w:val="22"/>
            <w:szCs w:val="22"/>
            <w:lang w:eastAsia="zh-CN"/>
          </w:rPr>
          <w:t xml:space="preserve">at </w:t>
        </w:r>
      </w:ins>
      <w:ins w:id="1257"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8"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59" w:author="Lee, Daewon" w:date="2020-11-11T14:16:00Z">
        <w:r>
          <w:rPr>
            <w:rFonts w:ascii="Times New Roman" w:hAnsi="Times New Roman"/>
            <w:sz w:val="22"/>
            <w:szCs w:val="22"/>
            <w:lang w:eastAsia="zh-CN"/>
          </w:rPr>
          <w:delText>at least</w:delText>
        </w:r>
      </w:del>
      <w:ins w:id="1260"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1"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2"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w:t>
            </w:r>
            <w:proofErr w:type="gramStart"/>
            <w:r>
              <w:rPr>
                <w:rFonts w:ascii="Times New Roman" w:hAnsi="Times New Roman" w:hint="eastAsia"/>
                <w:sz w:val="22"/>
                <w:szCs w:val="22"/>
                <w:lang w:eastAsia="zh-CN"/>
              </w:rPr>
              <w:t>all of</w:t>
            </w:r>
            <w:proofErr w:type="gramEnd"/>
            <w:r>
              <w:rPr>
                <w:rFonts w:ascii="Times New Roman" w:hAnsi="Times New Roman" w:hint="eastAsia"/>
                <w:sz w:val="22"/>
                <w:szCs w:val="22"/>
                <w:lang w:eastAsia="zh-CN"/>
              </w:rPr>
              <w:t xml:space="preserve">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w:t>
            </w:r>
            <w:proofErr w:type="gramStart"/>
            <w:r>
              <w:rPr>
                <w:rFonts w:ascii="Times New Roman" w:hAnsi="Times New Roman"/>
                <w:sz w:val="22"/>
                <w:szCs w:val="22"/>
                <w:lang w:eastAsia="zh-CN"/>
              </w:rPr>
              <w:t>Could  you</w:t>
            </w:r>
            <w:proofErr w:type="gramEnd"/>
            <w:r>
              <w:rPr>
                <w:rFonts w:ascii="Times New Roman" w:hAnsi="Times New Roman"/>
                <w:sz w:val="22"/>
                <w:szCs w:val="22"/>
                <w:lang w:eastAsia="zh-CN"/>
              </w:rPr>
              <w:t xml:space="preserve">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w:t>
            </w:r>
            <w:proofErr w:type="gramStart"/>
            <w:r>
              <w:rPr>
                <w:rFonts w:ascii="Times New Roman" w:hAnsi="Times New Roman"/>
                <w:sz w:val="22"/>
                <w:szCs w:val="22"/>
                <w:lang w:eastAsia="zh-CN"/>
              </w:rPr>
              <w:t>16  already</w:t>
            </w:r>
            <w:proofErr w:type="gramEnd"/>
            <w:r>
              <w:rPr>
                <w:rFonts w:ascii="Times New Roman" w:hAnsi="Times New Roman"/>
                <w:sz w:val="22"/>
                <w:szCs w:val="22"/>
                <w:lang w:eastAsia="zh-CN"/>
              </w:rPr>
              <w:t xml:space="preserve">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w:t>
            </w:r>
            <w:proofErr w:type="gramStart"/>
            <w:r>
              <w:t>a</w:t>
            </w:r>
            <w:proofErr w:type="gramEnd"/>
            <w:r>
              <w:t xml:space="preserve">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tracking in FR2 in RACH procedure. Normally, UE selects the PRACH resource associated with the SSB it picked with relatively high RSRP; and by successfully received the correct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UE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set-up a working beam pair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beam related issues are mainly in two aspects: 1) For DL beams, unlike the beam tracking procedure after RRC connection, e.g., SRS or CSI-RS, the UE might experience the loss of preferred beam while not knowing it. For example,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preferred beam might be changed due to the environment change or mobility, thus the msg3 might be failed causing by the DCI is missed as shown in following figure. Then the DL beam adjustment for initial access including the finer beam reference signal measurement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Besides, during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 xml:space="preserve">Suggest </w:t>
            </w:r>
            <w:proofErr w:type="gramStart"/>
            <w:r>
              <w:rPr>
                <w:lang w:eastAsia="zh-CN"/>
              </w:rPr>
              <w:t>to close</w:t>
            </w:r>
            <w:proofErr w:type="gramEnd"/>
            <w:r>
              <w:rPr>
                <w:lang w:eastAsia="zh-CN"/>
              </w:rPr>
              <w:t xml:space="preserv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554090BE"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3" w:author="Lee, Daewon" w:date="2020-11-12T16:28:00Z">
        <w:r w:rsidR="009E7DC1">
          <w:rPr>
            <w:rFonts w:ascii="Times New Roman" w:hAnsi="Times New Roman"/>
            <w:sz w:val="22"/>
            <w:szCs w:val="22"/>
            <w:lang w:eastAsia="zh-CN"/>
          </w:rPr>
          <w:t>. Som</w:t>
        </w:r>
      </w:ins>
      <w:ins w:id="1264" w:author="Lee, Daewon" w:date="2020-11-12T16:29:00Z">
        <w:r w:rsidR="009E7DC1">
          <w:rPr>
            <w:rFonts w:ascii="Times New Roman" w:hAnsi="Times New Roman"/>
            <w:sz w:val="22"/>
            <w:szCs w:val="22"/>
            <w:lang w:eastAsia="zh-CN"/>
          </w:rPr>
          <w:t xml:space="preserve">e companies noted that </w:t>
        </w:r>
      </w:ins>
      <w:del w:id="1265"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6" w:author="Lee, Daewon" w:date="2020-11-12T16:25:00Z">
        <w:r w:rsidR="009E7DC1">
          <w:rPr>
            <w:rFonts w:ascii="Times New Roman" w:hAnsi="Times New Roman"/>
            <w:sz w:val="22"/>
            <w:szCs w:val="22"/>
            <w:lang w:eastAsia="zh-CN"/>
          </w:rPr>
          <w:t>the only</w:t>
        </w:r>
      </w:ins>
      <w:del w:id="1267"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8" w:author="Lee, Daewon" w:date="2020-11-12T16:30:00Z">
        <w:r w:rsidR="009E7DC1">
          <w:rPr>
            <w:rFonts w:ascii="Times New Roman" w:hAnsi="Times New Roman"/>
            <w:sz w:val="22"/>
            <w:szCs w:val="22"/>
            <w:lang w:eastAsia="zh-CN"/>
          </w:rPr>
          <w:t xml:space="preserve">, </w:t>
        </w:r>
      </w:ins>
      <w:del w:id="1269" w:author="Lee, Daewon" w:date="2020-11-12T16:30:00Z">
        <w:r w:rsidDel="009E7DC1">
          <w:rPr>
            <w:rFonts w:ascii="Times New Roman" w:hAnsi="Times New Roman"/>
            <w:sz w:val="22"/>
            <w:szCs w:val="22"/>
            <w:lang w:eastAsia="zh-CN"/>
          </w:rPr>
          <w:delText>.</w:delText>
        </w:r>
      </w:del>
      <w:ins w:id="1270" w:author="Lee, Daewon" w:date="2020-11-12T16:29:00Z">
        <w:r w:rsidR="009E7DC1">
          <w:rPr>
            <w:rFonts w:ascii="Times New Roman" w:hAnsi="Times New Roman"/>
            <w:sz w:val="22"/>
            <w:szCs w:val="22"/>
            <w:lang w:eastAsia="zh-CN"/>
          </w:rPr>
          <w:t xml:space="preserve"> </w:t>
        </w:r>
      </w:ins>
      <w:ins w:id="1271" w:author="Lee, Daewon" w:date="2020-11-12T16:30:00Z">
        <w:r w:rsidR="009E7DC1">
          <w:rPr>
            <w:rFonts w:ascii="Times New Roman" w:hAnsi="Times New Roman"/>
            <w:sz w:val="22"/>
            <w:szCs w:val="22"/>
            <w:lang w:eastAsia="zh-CN"/>
          </w:rPr>
          <w:t>while s</w:t>
        </w:r>
      </w:ins>
      <w:ins w:id="1272"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73"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4845A9D7" w14:textId="329E77A6"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4" w:author="Lee, Daewon" w:date="2020-11-12T16:26:00Z">
        <w:r w:rsidDel="009E7DC1">
          <w:rPr>
            <w:sz w:val="22"/>
            <w:szCs w:val="28"/>
            <w:lang w:eastAsia="zh-CN"/>
          </w:rPr>
          <w:delText>is applicable and needed to be contained within</w:delText>
        </w:r>
      </w:del>
      <w:ins w:id="1275" w:author="Lee, Daewon" w:date="2020-11-12T16:26:00Z">
        <w:r w:rsidR="009E7DC1">
          <w:rPr>
            <w:sz w:val="22"/>
            <w:szCs w:val="28"/>
            <w:lang w:eastAsia="zh-CN"/>
          </w:rPr>
          <w:t>within</w:t>
        </w:r>
      </w:ins>
      <w:r>
        <w:rPr>
          <w:sz w:val="22"/>
          <w:szCs w:val="28"/>
          <w:lang w:eastAsia="zh-CN"/>
        </w:rPr>
        <w:t xml:space="preserve"> CP</w:t>
      </w:r>
      <w:ins w:id="1276" w:author="Lee, Daewon" w:date="2020-11-12T16:26:00Z">
        <w:r w:rsidR="009E7DC1">
          <w:rPr>
            <w:sz w:val="22"/>
            <w:szCs w:val="28"/>
            <w:lang w:eastAsia="zh-CN"/>
          </w:rPr>
          <w:t xml:space="preserve"> cannot be avoided by </w:t>
        </w:r>
      </w:ins>
      <w:proofErr w:type="spellStart"/>
      <w:ins w:id="1277" w:author="Lee, Daewon" w:date="2020-11-12T16:30:00Z">
        <w:r w:rsidR="00892720">
          <w:rPr>
            <w:sz w:val="22"/>
            <w:szCs w:val="28"/>
            <w:lang w:eastAsia="zh-CN"/>
          </w:rPr>
          <w:t>gNB</w:t>
        </w:r>
      </w:ins>
      <w:proofErr w:type="spellEnd"/>
      <w:r>
        <w:rPr>
          <w:sz w:val="22"/>
          <w:szCs w:val="28"/>
          <w:lang w:eastAsia="zh-CN"/>
        </w:rPr>
        <w:t>, due to shorter CP.</w:t>
      </w:r>
      <w:r>
        <w:t xml:space="preserve"> </w:t>
      </w:r>
      <w:del w:id="1278" w:author="Lee, Daewon" w:date="2020-11-12T16:33:00Z">
        <w:r w:rsidDel="00892720">
          <w:delText>(Moderator Note: choose between a or b or c)</w:delText>
        </w:r>
      </w:del>
    </w:p>
    <w:p w14:paraId="33917479" w14:textId="2872006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9" w:author="Lee, Daewon" w:date="2020-11-12T16:27:00Z">
        <w:r w:rsidR="009E7DC1">
          <w:rPr>
            <w:sz w:val="22"/>
            <w:szCs w:val="28"/>
            <w:lang w:eastAsia="zh-CN"/>
          </w:rPr>
          <w:t xml:space="preserve"> (including </w:t>
        </w:r>
        <w:proofErr w:type="spellStart"/>
        <w:r w:rsidR="009E7DC1">
          <w:rPr>
            <w:sz w:val="22"/>
            <w:szCs w:val="28"/>
            <w:lang w:eastAsia="zh-CN"/>
          </w:rPr>
          <w:t>Te</w:t>
        </w:r>
        <w:proofErr w:type="spellEnd"/>
        <w:r w:rsidR="009E7DC1">
          <w:rPr>
            <w:sz w:val="22"/>
            <w:szCs w:val="28"/>
            <w:lang w:eastAsia="zh-CN"/>
          </w:rPr>
          <w:t>)</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80" w:author="Lee, Daewon2" w:date="2020-11-12T16:33:00Z"/>
          <w:sz w:val="22"/>
          <w:szCs w:val="28"/>
          <w:lang w:eastAsia="zh-CN"/>
        </w:rPr>
      </w:pPr>
      <w:ins w:id="1281" w:author="Lee, Daewon2" w:date="2020-11-12T16:33:00Z">
        <w:r w:rsidDel="00892720">
          <w:rPr>
            <w:sz w:val="22"/>
            <w:szCs w:val="22"/>
            <w:lang w:eastAsia="zh-CN"/>
          </w:rPr>
          <w:t xml:space="preserve"> </w:t>
        </w:r>
      </w:ins>
      <w:del w:id="1282" w:author="Lee, Daewon2" w:date="2020-11-12T16:33:00Z">
        <w:r w:rsidR="005D445A" w:rsidDel="00892720">
          <w:rPr>
            <w:sz w:val="22"/>
            <w:szCs w:val="22"/>
            <w:lang w:eastAsia="zh-CN"/>
          </w:rPr>
          <w:delText>CP needs to consider post-beamforming delay spread, timing error from sources such as initial timing error</w:delText>
        </w:r>
      </w:del>
      <w:ins w:id="1283" w:author="Lee, Daewon" w:date="2020-11-12T16:27:00Z">
        <w:del w:id="1284" w:author="Lee, Daewon2" w:date="2020-11-12T16:33:00Z">
          <w:r w:rsidR="009E7DC1" w:rsidDel="00892720">
            <w:rPr>
              <w:sz w:val="22"/>
              <w:szCs w:val="22"/>
              <w:lang w:eastAsia="zh-CN"/>
            </w:rPr>
            <w:delText xml:space="preserve"> (Te)</w:delText>
          </w:r>
        </w:del>
      </w:ins>
      <w:del w:id="1285" w:author="Lee, Daewon2" w:date="2020-11-12T16:33:00Z">
        <w:r w:rsidR="005D445A" w:rsidDel="00892720">
          <w:rPr>
            <w:sz w:val="22"/>
            <w:szCs w:val="22"/>
            <w:lang w:eastAsia="zh-CN"/>
          </w:rPr>
          <w:delText xml:space="preserve">, timing advance, timing alignment errors applicable for a deployment scenario, e.g. </w:delText>
        </w:r>
      </w:del>
      <w:ins w:id="1286" w:author="Lee, Daewon" w:date="2020-11-12T16:27:00Z">
        <w:del w:id="1287" w:author="Lee, Daewon2" w:date="2020-11-12T16:33:00Z">
          <w:r w:rsidR="009E7DC1" w:rsidDel="00892720">
            <w:rPr>
              <w:sz w:val="22"/>
              <w:szCs w:val="22"/>
              <w:lang w:eastAsia="zh-CN"/>
            </w:rPr>
            <w:delText>single/</w:delText>
          </w:r>
        </w:del>
      </w:ins>
      <w:del w:id="1288" w:author="Lee, Daewon2" w:date="2020-11-12T16:33:00Z">
        <w:r w:rsidR="005D445A" w:rsidDel="00892720">
          <w:rPr>
            <w:sz w:val="22"/>
            <w:szCs w:val="22"/>
            <w:lang w:eastAsia="zh-CN"/>
          </w:rPr>
          <w:delText>multi-TRP</w:delText>
        </w:r>
      </w:del>
      <w:ins w:id="1289" w:author="Lee, Daewon" w:date="2020-11-12T16:27:00Z">
        <w:del w:id="1290" w:author="Lee, Daewon2" w:date="2020-11-12T16:33:00Z">
          <w:r w:rsidR="009E7DC1" w:rsidDel="00892720">
            <w:rPr>
              <w:sz w:val="22"/>
              <w:szCs w:val="22"/>
              <w:lang w:eastAsia="zh-CN"/>
            </w:rPr>
            <w:delText>, indoor/outdoor</w:delText>
          </w:r>
        </w:del>
      </w:ins>
      <w:del w:id="1291" w:author="Lee, Daewon2" w:date="2020-11-12T16:33:00Z">
        <w:r w:rsidR="005D445A" w:rsidDel="00892720">
          <w:rPr>
            <w:sz w:val="22"/>
            <w:szCs w:val="22"/>
            <w:lang w:eastAsia="zh-CN"/>
          </w:rPr>
          <w:delText xml:space="preserve"> deployments.</w:delText>
        </w:r>
      </w:del>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92" w:author="Lee, Daewon" w:date="2020-11-12T16:28:00Z"/>
          <w:del w:id="1293" w:author="Lee, Daewon2" w:date="2020-11-12T16:33:00Z"/>
          <w:sz w:val="22"/>
          <w:szCs w:val="28"/>
          <w:lang w:eastAsia="zh-CN"/>
        </w:rPr>
      </w:pPr>
      <w:del w:id="1294"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5" w:author="Lee, Daewon" w:date="2020-11-12T16:25:00Z">
        <w:del w:id="1296" w:author="Lee, Daewon2" w:date="2020-11-12T16:33:00Z">
          <w:r w:rsidR="009E7DC1" w:rsidDel="00892720">
            <w:rPr>
              <w:sz w:val="22"/>
              <w:szCs w:val="22"/>
              <w:lang w:eastAsia="zh-CN"/>
            </w:rPr>
            <w:delText xml:space="preserve">potentially </w:delText>
          </w:r>
        </w:del>
      </w:ins>
      <w:del w:id="1297" w:author="Lee, Daewon2" w:date="2020-11-12T16:33:00Z">
        <w:r w:rsidDel="00892720">
          <w:rPr>
            <w:sz w:val="22"/>
            <w:szCs w:val="22"/>
            <w:lang w:eastAsia="zh-CN"/>
          </w:rPr>
          <w:delText>initial timing error</w:delText>
        </w:r>
      </w:del>
      <w:ins w:id="1298" w:author="Lee, Daewon" w:date="2020-11-12T16:27:00Z">
        <w:del w:id="1299" w:author="Lee, Daewon2" w:date="2020-11-12T16:33:00Z">
          <w:r w:rsidR="009E7DC1" w:rsidDel="00892720">
            <w:rPr>
              <w:sz w:val="22"/>
              <w:szCs w:val="22"/>
              <w:lang w:eastAsia="zh-CN"/>
            </w:rPr>
            <w:delText xml:space="preserve"> (Te)</w:delText>
          </w:r>
        </w:del>
      </w:ins>
      <w:del w:id="1300"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p>
    <w:p w14:paraId="7FB44F70" w14:textId="6D223704" w:rsidR="009E7DC1" w:rsidRPr="009E7DC1" w:rsidRDefault="009E7DC1" w:rsidP="009E7DC1">
      <w:pPr>
        <w:pStyle w:val="ListParagraph"/>
        <w:numPr>
          <w:ilvl w:val="1"/>
          <w:numId w:val="144"/>
        </w:numPr>
        <w:spacing w:line="240" w:lineRule="auto"/>
        <w:rPr>
          <w:ins w:id="1301" w:author="Lee, Daewon" w:date="2020-11-12T16:28:00Z"/>
          <w:color w:val="FF0000"/>
          <w:szCs w:val="28"/>
          <w:lang w:eastAsia="zh-CN"/>
        </w:rPr>
        <w:pPrChange w:id="1302" w:author="Lee, Daewon" w:date="2020-11-12T16:28:00Z">
          <w:pPr>
            <w:pStyle w:val="ListParagraph"/>
            <w:numPr>
              <w:numId w:val="144"/>
            </w:numPr>
            <w:spacing w:line="240" w:lineRule="auto"/>
            <w:ind w:left="720" w:hanging="360"/>
          </w:pPr>
        </w:pPrChange>
      </w:pPr>
      <w:ins w:id="1303" w:author="Lee, Daewon" w:date="2020-11-12T16:28:00Z">
        <w:del w:id="1304" w:author="Lee, Daewon2" w:date="2020-11-12T16:33:00Z">
          <w:r w:rsidDel="00892720">
            <w:rPr>
              <w:color w:val="FF0000"/>
              <w:szCs w:val="28"/>
              <w:lang w:eastAsia="zh-CN"/>
            </w:rPr>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rsidP="009E7DC1">
      <w:pPr>
        <w:numPr>
          <w:ilvl w:val="0"/>
          <w:numId w:val="144"/>
        </w:numPr>
        <w:overflowPunct/>
        <w:autoSpaceDE/>
        <w:autoSpaceDN/>
        <w:adjustRightInd/>
        <w:spacing w:after="0" w:line="240" w:lineRule="auto"/>
        <w:textAlignment w:val="auto"/>
        <w:rPr>
          <w:del w:id="1305" w:author="Lee, Daewon2" w:date="2020-11-12T16:33:00Z"/>
          <w:sz w:val="22"/>
          <w:szCs w:val="28"/>
          <w:lang w:eastAsia="zh-CN"/>
        </w:rPr>
        <w:pPrChange w:id="1306"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w:t>
            </w:r>
            <w:proofErr w:type="spellStart"/>
            <w:r>
              <w:rPr>
                <w:rFonts w:eastAsiaTheme="minorEastAsia"/>
                <w:sz w:val="22"/>
                <w:szCs w:val="22"/>
                <w:lang w:eastAsia="ko-KR"/>
              </w:rPr>
              <w:t>gNB</w:t>
            </w:r>
            <w:proofErr w:type="spellEnd"/>
            <w:r>
              <w:rPr>
                <w:rFonts w:eastAsiaTheme="minorEastAsia"/>
                <w:sz w:val="22"/>
                <w:szCs w:val="22"/>
                <w:lang w:eastAsia="ko-KR"/>
              </w:rPr>
              <w:t xml:space="preserve"> </w:t>
            </w:r>
            <w:proofErr w:type="gramStart"/>
            <w:r>
              <w:rPr>
                <w:rFonts w:eastAsiaTheme="minorEastAsia"/>
                <w:sz w:val="22"/>
                <w:szCs w:val="22"/>
                <w:lang w:eastAsia="ko-KR"/>
              </w:rPr>
              <w:t>needs  to</w:t>
            </w:r>
            <w:proofErr w:type="gramEnd"/>
            <w:r>
              <w:rPr>
                <w:rFonts w:eastAsiaTheme="minorEastAsia"/>
                <w:sz w:val="22"/>
                <w:szCs w:val="22"/>
                <w:lang w:eastAsia="ko-KR"/>
              </w:rPr>
              <w:t xml:space="preserve">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w:t>
            </w:r>
            <w:proofErr w:type="gramStart"/>
            <w:r>
              <w:rPr>
                <w:rFonts w:eastAsiaTheme="minorEastAsia"/>
                <w:sz w:val="22"/>
                <w:szCs w:val="22"/>
                <w:lang w:eastAsia="ko-KR"/>
              </w:rPr>
              <w:t>initial  timing</w:t>
            </w:r>
            <w:proofErr w:type="gramEnd"/>
            <w:r>
              <w:rPr>
                <w:rFonts w:eastAsiaTheme="minorEastAsia"/>
                <w:sz w:val="22"/>
                <w:szCs w:val="22"/>
                <w:lang w:eastAsia="ko-KR"/>
              </w:rPr>
              <w:t xml:space="preserve">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w:t>
            </w:r>
            <w:proofErr w:type="gramStart"/>
            <w:r>
              <w:rPr>
                <w:rFonts w:eastAsiaTheme="minorEastAsia"/>
                <w:sz w:val="22"/>
                <w:szCs w:val="22"/>
                <w:lang w:eastAsia="ko-KR"/>
              </w:rPr>
              <w:t>fact</w:t>
            </w:r>
            <w:proofErr w:type="gramEnd"/>
            <w:r>
              <w:rPr>
                <w:rFonts w:eastAsiaTheme="minorEastAsia"/>
                <w:sz w:val="22"/>
                <w:szCs w:val="22"/>
                <w:lang w:eastAsia="ko-KR"/>
              </w:rPr>
              <w:t xml:space="preserve"> DL timing is better with higher SCS, because SSB has larger BW.  </w:t>
            </w:r>
            <w:proofErr w:type="gramStart"/>
            <w:r>
              <w:rPr>
                <w:rFonts w:eastAsiaTheme="minorEastAsia"/>
                <w:sz w:val="22"/>
                <w:szCs w:val="22"/>
                <w:lang w:eastAsia="ko-KR"/>
              </w:rPr>
              <w:t>Finally,  there</w:t>
            </w:r>
            <w:proofErr w:type="gramEnd"/>
            <w:r>
              <w:rPr>
                <w:rFonts w:eastAsiaTheme="minorEastAsia"/>
                <w:sz w:val="22"/>
                <w:szCs w:val="22"/>
                <w:lang w:eastAsia="ko-KR"/>
              </w:rPr>
              <w:t xml:space="preserve"> are different RACH formats for obtaining UL timing at </w:t>
            </w:r>
            <w:proofErr w:type="spellStart"/>
            <w:r>
              <w:rPr>
                <w:rFonts w:eastAsiaTheme="minorEastAsia"/>
                <w:sz w:val="22"/>
                <w:szCs w:val="22"/>
                <w:lang w:eastAsia="ko-KR"/>
              </w:rPr>
              <w:t>gNB</w:t>
            </w:r>
            <w:proofErr w:type="spellEnd"/>
            <w:r>
              <w:rPr>
                <w:rFonts w:eastAsiaTheme="minorEastAsia"/>
                <w:sz w:val="22"/>
                <w:szCs w:val="22"/>
                <w:lang w:eastAsia="ko-KR"/>
              </w:rPr>
              <w:t>.</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 xml:space="preserve">propagation delay between TRPs is larger than CP length, UE </w:t>
            </w:r>
            <w:proofErr w:type="gramStart"/>
            <w:r>
              <w:rPr>
                <w:rFonts w:eastAsiaTheme="minorEastAsia"/>
                <w:sz w:val="22"/>
                <w:szCs w:val="22"/>
                <w:lang w:eastAsia="ko-KR"/>
              </w:rPr>
              <w:t>has to</w:t>
            </w:r>
            <w:proofErr w:type="gramEnd"/>
            <w:r>
              <w:rPr>
                <w:rFonts w:eastAsiaTheme="minorEastAsia"/>
                <w:sz w:val="22"/>
                <w:szCs w:val="22"/>
                <w:lang w:eastAsia="ko-KR"/>
              </w:rPr>
              <w:t xml:space="preserve">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 xml:space="preserve">“UE has to adjust FFT window per TRP” in any case UE would have different ADC convertor per </w:t>
            </w:r>
            <w:proofErr w:type="gramStart"/>
            <w:r>
              <w:rPr>
                <w:rFonts w:eastAsiaTheme="minorEastAsia"/>
                <w:sz w:val="22"/>
                <w:szCs w:val="22"/>
                <w:lang w:eastAsia="ko-KR"/>
              </w:rPr>
              <w:t>panel,  so</w:t>
            </w:r>
            <w:proofErr w:type="gramEnd"/>
            <w:r>
              <w:rPr>
                <w:rFonts w:eastAsiaTheme="minorEastAsia"/>
                <w:sz w:val="22"/>
                <w:szCs w:val="22"/>
                <w:lang w:eastAsia="ko-KR"/>
              </w:rPr>
              <w:t xml:space="preserve">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w:t>
            </w:r>
            <w:proofErr w:type="spellStart"/>
            <w:r>
              <w:rPr>
                <w:rFonts w:eastAsiaTheme="minorEastAsia"/>
                <w:sz w:val="22"/>
                <w:szCs w:val="22"/>
                <w:lang w:eastAsia="ko-KR"/>
              </w:rPr>
              <w:t>Te</w:t>
            </w:r>
            <w:proofErr w:type="spellEnd"/>
            <w:r>
              <w:rPr>
                <w:rFonts w:eastAsiaTheme="minorEastAsia"/>
                <w:sz w:val="22"/>
                <w:szCs w:val="22"/>
                <w:lang w:eastAsia="ko-KR"/>
              </w:rPr>
              <w:t xml:space="preserv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xml:space="preserve">+/- </w:t>
            </w:r>
            <w:proofErr w:type="spellStart"/>
            <w:r>
              <w:rPr>
                <w:rFonts w:eastAsiaTheme="minorEastAsia"/>
                <w:sz w:val="22"/>
                <w:szCs w:val="22"/>
                <w:lang w:eastAsia="ko-KR"/>
              </w:rPr>
              <w:t>Te</w:t>
            </w:r>
            <w:proofErr w:type="spellEnd"/>
            <w:r>
              <w:rPr>
                <w:rFonts w:eastAsiaTheme="minorEastAsia"/>
                <w:sz w:val="22"/>
                <w:szCs w:val="22"/>
                <w:lang w:eastAsia="ko-KR"/>
              </w:rPr>
              <w:t xml:space="preserve"> according to 38.133. The requirement on </w:t>
            </w:r>
            <w:proofErr w:type="spellStart"/>
            <w:r>
              <w:rPr>
                <w:rFonts w:eastAsiaTheme="minorEastAsia"/>
                <w:sz w:val="22"/>
                <w:szCs w:val="22"/>
                <w:lang w:eastAsia="ko-KR"/>
              </w:rPr>
              <w:t>Te</w:t>
            </w:r>
            <w:proofErr w:type="spellEnd"/>
            <w:r>
              <w:rPr>
                <w:rFonts w:eastAsiaTheme="minorEastAsia"/>
                <w:sz w:val="22"/>
                <w:szCs w:val="22"/>
                <w:lang w:eastAsia="ko-KR"/>
              </w:rPr>
              <w:t xml:space="preserve"> is a function of SCS, and the requirements are generally set such that </w:t>
            </w:r>
            <w:proofErr w:type="spellStart"/>
            <w:r>
              <w:rPr>
                <w:rFonts w:eastAsiaTheme="minorEastAsia"/>
                <w:sz w:val="22"/>
                <w:szCs w:val="22"/>
                <w:lang w:eastAsia="ko-KR"/>
              </w:rPr>
              <w:t>Te</w:t>
            </w:r>
            <w:proofErr w:type="spellEnd"/>
            <w:r>
              <w:rPr>
                <w:rFonts w:eastAsiaTheme="minorEastAsia"/>
                <w:sz w:val="22"/>
                <w:szCs w:val="22"/>
                <w:lang w:eastAsia="ko-KR"/>
              </w:rPr>
              <w:t xml:space="preserv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where the timing error limit value </w:t>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 xml:space="preserve">when it is the first transmission in a DRX cycle for PUCCH, PUSCH and SRS, or it is the PRACH transmission, or it is the </w:t>
            </w:r>
            <w:proofErr w:type="spellStart"/>
            <w:r w:rsidRPr="001927E4">
              <w:rPr>
                <w:highlight w:val="yellow"/>
                <w:lang w:val="en-GB"/>
              </w:rPr>
              <w:t>msgA</w:t>
            </w:r>
            <w:proofErr w:type="spellEnd"/>
            <w:r w:rsidRPr="001927E4">
              <w:rPr>
                <w:highlight w:val="yellow"/>
                <w:lang w:val="en-GB"/>
              </w:rPr>
              <w:t xml:space="preserve"> </w:t>
            </w:r>
            <w:proofErr w:type="gramStart"/>
            <w:r w:rsidRPr="001927E4">
              <w:rPr>
                <w:highlight w:val="yellow"/>
                <w:lang w:val="en-GB"/>
              </w:rPr>
              <w:t>transmission</w:t>
            </w:r>
            <w:r w:rsidRPr="001927E4">
              <w:rPr>
                <w:lang w:val="en-GB"/>
              </w:rPr>
              <w:t>..</w:t>
            </w:r>
            <w:proofErr w:type="gramEnd"/>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w:t>
            </w:r>
            <w:proofErr w:type="spellStart"/>
            <w:r w:rsidRPr="001927E4">
              <w:rPr>
                <w:rFonts w:cs="v4.2.0"/>
                <w:lang w:val="en-GB"/>
              </w:rPr>
              <w:t>Te</w:t>
            </w:r>
            <w:proofErr w:type="spellEnd"/>
            <w:r w:rsidRPr="001927E4">
              <w:rPr>
                <w:rFonts w:cs="v4.2.0"/>
                <w:lang w:val="en-GB"/>
              </w:rPr>
              <w:t xml:space="preserve"> requirement for an initial transmission provided that at least one SSB is available at the UE during the last 160 </w:t>
            </w:r>
            <w:proofErr w:type="spellStart"/>
            <w:r w:rsidRPr="001927E4">
              <w:rPr>
                <w:rFonts w:cs="v4.2.0"/>
                <w:lang w:val="en-GB"/>
              </w:rPr>
              <w:t>ms</w:t>
            </w:r>
            <w:proofErr w:type="spellEnd"/>
            <w:r w:rsidRPr="001927E4">
              <w:rPr>
                <w:rFonts w:cs="v4.2.0"/>
                <w:lang w:val="en-GB"/>
              </w:rPr>
              <w:t xml:space="preserve">.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rFonts w:cs="v4.2.0"/>
                <w:highlight w:val="yellow"/>
              </w:rPr>
              <w:t xml:space="preserve"> then the UE is required to adjust its timing to within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Clearly, </w:t>
            </w:r>
            <w:proofErr w:type="spellStart"/>
            <w:r>
              <w:rPr>
                <w:rFonts w:eastAsiaTheme="minorEastAsia"/>
                <w:sz w:val="22"/>
                <w:szCs w:val="22"/>
                <w:lang w:eastAsia="ko-KR"/>
              </w:rPr>
              <w:t>Te</w:t>
            </w:r>
            <w:proofErr w:type="spellEnd"/>
            <w:r>
              <w:rPr>
                <w:rFonts w:eastAsiaTheme="minorEastAsia"/>
                <w:sz w:val="22"/>
                <w:szCs w:val="22"/>
                <w:lang w:eastAsia="ko-KR"/>
              </w:rPr>
              <w:t xml:space="preserve"> must be accounted for since the requirements are function of SCS (and thus CP duration). Furthermore, </w:t>
            </w:r>
            <w:proofErr w:type="gramStart"/>
            <w:r>
              <w:rPr>
                <w:rFonts w:eastAsiaTheme="minorEastAsia"/>
                <w:sz w:val="22"/>
                <w:szCs w:val="22"/>
                <w:lang w:eastAsia="ko-KR"/>
              </w:rPr>
              <w:t>it is clear that RAN4</w:t>
            </w:r>
            <w:proofErr w:type="gramEnd"/>
            <w:r>
              <w:rPr>
                <w:rFonts w:eastAsiaTheme="minorEastAsia"/>
                <w:sz w:val="22"/>
                <w:szCs w:val="22"/>
                <w:lang w:eastAsia="ko-KR"/>
              </w:rPr>
              <w:t xml:space="preserve">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 xml:space="preserve">including </w:t>
            </w:r>
            <w:proofErr w:type="spellStart"/>
            <w:r>
              <w:rPr>
                <w:color w:val="FF0000"/>
                <w:sz w:val="22"/>
                <w:szCs w:val="28"/>
                <w:lang w:eastAsia="zh-CN"/>
              </w:rPr>
              <w:t>Te</w:t>
            </w:r>
            <w:proofErr w:type="spellEnd"/>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307" w:author="Young Woo Kwak" w:date="2020-11-12T11:33:00Z">
              <w:r w:rsidDel="00232576">
                <w:rPr>
                  <w:rFonts w:ascii="Times New Roman" w:hAnsi="Times New Roman"/>
                  <w:sz w:val="22"/>
                  <w:szCs w:val="22"/>
                  <w:lang w:eastAsia="zh-CN"/>
                </w:rPr>
                <w:delText xml:space="preserve"> and</w:delText>
              </w:r>
            </w:del>
            <w:ins w:id="1308"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09"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10" w:author="Young Woo Kwak" w:date="2020-11-12T11:33:00Z">
              <w:r>
                <w:rPr>
                  <w:rFonts w:ascii="Times New Roman" w:hAnsi="Times New Roman"/>
                  <w:sz w:val="22"/>
                  <w:szCs w:val="22"/>
                  <w:lang w:eastAsia="zh-CN"/>
                </w:rPr>
                <w:t xml:space="preserve"> while some other companies noted that </w:t>
              </w:r>
            </w:ins>
            <w:ins w:id="1311" w:author="Young Woo Kwak" w:date="2020-11-12T11:37:00Z">
              <w:r w:rsidRPr="00232576">
                <w:rPr>
                  <w:rFonts w:ascii="Times New Roman" w:hAnsi="Times New Roman"/>
                  <w:sz w:val="22"/>
                  <w:szCs w:val="22"/>
                  <w:lang w:eastAsia="zh-CN"/>
                </w:rPr>
                <w:t xml:space="preserve">per slot level monitoring for transmission and reception </w:t>
              </w:r>
            </w:ins>
            <w:ins w:id="1312" w:author="Young Woo Kwak" w:date="2020-11-12T11:35:00Z">
              <w:r>
                <w:rPr>
                  <w:rFonts w:ascii="Times New Roman" w:hAnsi="Times New Roman"/>
                  <w:sz w:val="22"/>
                  <w:szCs w:val="22"/>
                  <w:lang w:eastAsia="zh-CN"/>
                </w:rPr>
                <w:t>may be used as a mode of operation for h</w:t>
              </w:r>
            </w:ins>
            <w:ins w:id="1313" w:author="Young Woo Kwak" w:date="2020-11-12T11:36:00Z">
              <w:r>
                <w:rPr>
                  <w:rFonts w:ascii="Times New Roman" w:hAnsi="Times New Roman"/>
                  <w:sz w:val="22"/>
                  <w:szCs w:val="22"/>
                  <w:lang w:eastAsia="zh-CN"/>
                </w:rPr>
                <w:t xml:space="preserve">igher subcarrier spacing </w:t>
              </w:r>
            </w:ins>
            <w:ins w:id="1314"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5"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6" w:author="Young Woo Kwak" w:date="2020-11-12T12:04:00Z">
              <w:r w:rsidRPr="004060CD" w:rsidDel="00626736">
                <w:rPr>
                  <w:color w:val="FF0000"/>
                  <w:sz w:val="22"/>
                  <w:szCs w:val="28"/>
                  <w:lang w:eastAsia="zh-CN"/>
                </w:rPr>
                <w:delText>scheduling</w:delText>
              </w:r>
            </w:del>
            <w:proofErr w:type="spellStart"/>
            <w:ins w:id="1317" w:author="Young Woo Kwak" w:date="2020-11-12T12:04:00Z">
              <w:r>
                <w:rPr>
                  <w:color w:val="FF0000"/>
                  <w:sz w:val="22"/>
                  <w:szCs w:val="28"/>
                  <w:lang w:eastAsia="zh-CN"/>
                </w:rPr>
                <w:t>gNB</w:t>
              </w:r>
            </w:ins>
            <w:proofErr w:type="spellEnd"/>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w:t>
            </w:r>
            <w:proofErr w:type="spellStart"/>
            <w:r>
              <w:rPr>
                <w:rFonts w:eastAsiaTheme="minorEastAsia" w:hint="eastAsia"/>
                <w:sz w:val="22"/>
                <w:szCs w:val="22"/>
                <w:lang w:eastAsia="ko-KR"/>
              </w:rPr>
              <w:t>InterDigital</w:t>
            </w:r>
            <w:proofErr w:type="spellEnd"/>
            <w:r>
              <w:rPr>
                <w:rFonts w:eastAsiaTheme="minorEastAsia" w:hint="eastAsia"/>
                <w:sz w:val="22"/>
                <w:szCs w:val="22"/>
                <w:lang w:eastAsia="ko-KR"/>
              </w:rPr>
              <w:t xml:space="preserve">: </w:t>
            </w:r>
            <w:r>
              <w:rPr>
                <w:rFonts w:eastAsiaTheme="minorEastAsia"/>
                <w:sz w:val="22"/>
                <w:szCs w:val="22"/>
                <w:lang w:eastAsia="ko-KR"/>
              </w:rPr>
              <w:t xml:space="preserve">As mentioned before, we prefer Moderator’s proposal. If our compromise </w:t>
            </w:r>
            <w:proofErr w:type="spellStart"/>
            <w:r>
              <w:rPr>
                <w:rFonts w:eastAsiaTheme="minorEastAsia"/>
                <w:sz w:val="22"/>
                <w:szCs w:val="22"/>
                <w:lang w:eastAsia="ko-KR"/>
              </w:rPr>
              <w:t>can not</w:t>
            </w:r>
            <w:proofErr w:type="spellEnd"/>
            <w:r>
              <w:rPr>
                <w:rFonts w:eastAsiaTheme="minorEastAsia"/>
                <w:sz w:val="22"/>
                <w:szCs w:val="22"/>
                <w:lang w:eastAsia="ko-KR"/>
              </w:rPr>
              <w:t xml:space="preserve"> be accepted, we cannot accept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2 questions to </w:t>
            </w:r>
            <w:proofErr w:type="spellStart"/>
            <w:r>
              <w:rPr>
                <w:rFonts w:eastAsiaTheme="minorEastAsia"/>
                <w:sz w:val="22"/>
                <w:szCs w:val="22"/>
                <w:lang w:eastAsia="ko-KR"/>
              </w:rPr>
              <w:t>InterDigital</w:t>
            </w:r>
            <w:proofErr w:type="spellEnd"/>
            <w:r>
              <w:rPr>
                <w:rFonts w:eastAsiaTheme="minorEastAsia"/>
                <w:sz w:val="22"/>
                <w:szCs w:val="22"/>
                <w:lang w:eastAsia="ko-KR"/>
              </w:rPr>
              <w:t>,</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More importantly, the point here is that larger SCS can reduce the </w:t>
            </w:r>
            <w:proofErr w:type="spellStart"/>
            <w:r>
              <w:rPr>
                <w:rFonts w:eastAsiaTheme="minorEastAsia"/>
                <w:sz w:val="22"/>
                <w:szCs w:val="22"/>
                <w:lang w:eastAsia="ko-KR"/>
              </w:rPr>
              <w:t>butget</w:t>
            </w:r>
            <w:proofErr w:type="spellEnd"/>
            <w:r>
              <w:rPr>
                <w:rFonts w:eastAsiaTheme="minorEastAsia"/>
                <w:sz w:val="22"/>
                <w:szCs w:val="22"/>
                <w:lang w:eastAsia="ko-KR"/>
              </w:rPr>
              <w:t xml:space="preserve"> for beam switching if beam switching is needed to be contained within CP. But, the thing that </w:t>
            </w:r>
            <w:proofErr w:type="spellStart"/>
            <w:r>
              <w:rPr>
                <w:rFonts w:eastAsiaTheme="minorEastAsia"/>
                <w:sz w:val="22"/>
                <w:szCs w:val="22"/>
                <w:lang w:eastAsia="ko-KR"/>
              </w:rPr>
              <w:t>gNB</w:t>
            </w:r>
            <w:proofErr w:type="spellEnd"/>
            <w:r>
              <w:rPr>
                <w:rFonts w:eastAsiaTheme="minorEastAsia"/>
                <w:sz w:val="22"/>
                <w:szCs w:val="22"/>
                <w:lang w:eastAsia="ko-KR"/>
              </w:rPr>
              <w:t xml:space="preserve"> can avoid the situation that CP absorbs beam switching, obviously implies that </w:t>
            </w:r>
            <w:proofErr w:type="spellStart"/>
            <w:r>
              <w:rPr>
                <w:rFonts w:eastAsiaTheme="minorEastAsia"/>
                <w:sz w:val="22"/>
                <w:szCs w:val="22"/>
                <w:lang w:eastAsia="ko-KR"/>
              </w:rPr>
              <w:t>gNB</w:t>
            </w:r>
            <w:proofErr w:type="spellEnd"/>
            <w:r>
              <w:rPr>
                <w:rFonts w:eastAsiaTheme="minorEastAsia"/>
                <w:sz w:val="22"/>
                <w:szCs w:val="22"/>
                <w:lang w:eastAsia="ko-KR"/>
              </w:rPr>
              <w:t xml:space="preserve">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w:t>
            </w:r>
            <w:proofErr w:type="spellStart"/>
            <w:r>
              <w:rPr>
                <w:rFonts w:eastAsiaTheme="minorEastAsia"/>
                <w:sz w:val="22"/>
                <w:szCs w:val="22"/>
                <w:lang w:eastAsia="ko-KR"/>
              </w:rPr>
              <w:t>recption</w:t>
            </w:r>
            <w:proofErr w:type="spellEnd"/>
            <w:r>
              <w:rPr>
                <w:rFonts w:eastAsiaTheme="minorEastAsia"/>
                <w:sz w:val="22"/>
                <w:szCs w:val="22"/>
                <w:lang w:eastAsia="ko-KR"/>
              </w:rPr>
              <w:t xml:space="preserve"> is obviously smaller than the time for smaller subcarrier spacing. Time for signal processing/decoding generally depends on payload size, channel coding </w:t>
            </w:r>
            <w:proofErr w:type="gramStart"/>
            <w:r>
              <w:rPr>
                <w:rFonts w:eastAsiaTheme="minorEastAsia"/>
                <w:sz w:val="22"/>
                <w:szCs w:val="22"/>
                <w:lang w:eastAsia="ko-KR"/>
              </w:rPr>
              <w:t>and etc.</w:t>
            </w:r>
            <w:proofErr w:type="gramEnd"/>
            <w:r>
              <w:rPr>
                <w:rFonts w:eastAsiaTheme="minorEastAsia"/>
                <w:sz w:val="22"/>
                <w:szCs w:val="22"/>
                <w:lang w:eastAsia="ko-KR"/>
              </w:rPr>
              <w:t xml:space="preserve">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w:t>
            </w:r>
            <w:proofErr w:type="spellStart"/>
            <w:r>
              <w:rPr>
                <w:rFonts w:eastAsiaTheme="minorEastAsia"/>
                <w:sz w:val="22"/>
                <w:szCs w:val="22"/>
                <w:lang w:eastAsia="ko-KR"/>
              </w:rPr>
              <w:t>base</w:t>
            </w:r>
            <w:proofErr w:type="spellEnd"/>
            <w:r>
              <w:rPr>
                <w:rFonts w:eastAsiaTheme="minorEastAsia"/>
                <w:sz w:val="22"/>
                <w:szCs w:val="22"/>
                <w:lang w:eastAsia="ko-KR"/>
              </w:rPr>
              <w:t xml:space="preserv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proofErr w:type="spellStart"/>
            <w:r w:rsidRPr="00B0538D">
              <w:rPr>
                <w:rFonts w:eastAsiaTheme="minorEastAsia"/>
                <w:sz w:val="22"/>
                <w:szCs w:val="22"/>
                <w:lang w:val="en-GB" w:eastAsia="ko-KR"/>
              </w:rPr>
              <w:t>timeDurationForQCL</w:t>
            </w:r>
            <w:proofErr w:type="spellEnd"/>
            <w:r w:rsidRPr="00B0538D">
              <w:rPr>
                <w:rFonts w:eastAsiaTheme="minorEastAsia"/>
                <w:sz w:val="22"/>
                <w:szCs w:val="22"/>
                <w:lang w:val="en-GB" w:eastAsia="ko-KR"/>
              </w:rPr>
              <w:t xml:space="preserve">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w:t>
            </w:r>
            <w:proofErr w:type="gramStart"/>
            <w:r w:rsidRPr="00B0538D">
              <w:rPr>
                <w:rFonts w:eastAsiaTheme="minorEastAsia"/>
                <w:sz w:val="22"/>
                <w:szCs w:val="22"/>
                <w:lang w:val="en-GB" w:eastAsia="ko-KR"/>
              </w:rPr>
              <w:t xml:space="preserve">}  </w:t>
            </w:r>
            <w:r w:rsidRPr="00B0538D">
              <w:rPr>
                <w:rFonts w:eastAsiaTheme="minorEastAsia"/>
                <w:sz w:val="22"/>
                <w:szCs w:val="22"/>
                <w:lang w:val="en-GB" w:eastAsia="ko-KR"/>
              </w:rPr>
              <w:tab/>
            </w:r>
            <w:proofErr w:type="gramEnd"/>
            <w:r w:rsidRPr="00B0538D">
              <w:rPr>
                <w:rFonts w:eastAsiaTheme="minorEastAsia"/>
                <w:sz w:val="22"/>
                <w:szCs w:val="22"/>
                <w:lang w:val="en-GB" w:eastAsia="ko-KR"/>
              </w:rPr>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w:t>
            </w:r>
            <w:proofErr w:type="spellStart"/>
            <w:r>
              <w:rPr>
                <w:rFonts w:eastAsiaTheme="minorEastAsia"/>
                <w:sz w:val="22"/>
                <w:szCs w:val="22"/>
                <w:lang w:eastAsia="ko-KR"/>
              </w:rPr>
              <w:t>gNB</w:t>
            </w:r>
            <w:proofErr w:type="spellEnd"/>
            <w:r>
              <w:rPr>
                <w:rFonts w:eastAsiaTheme="minorEastAsia"/>
                <w:sz w:val="22"/>
                <w:szCs w:val="22"/>
                <w:lang w:eastAsia="ko-KR"/>
              </w:rPr>
              <w:t xml:space="preserve"> must allocate at least one empty symbol to be applied for beam switching. It is obvious that UE does not operate in full buffer in practical implementation. So, if </w:t>
            </w:r>
            <w:proofErr w:type="spellStart"/>
            <w:r>
              <w:rPr>
                <w:rFonts w:eastAsiaTheme="minorEastAsia"/>
                <w:sz w:val="22"/>
                <w:szCs w:val="22"/>
                <w:lang w:eastAsia="ko-KR"/>
              </w:rPr>
              <w:t>gNB</w:t>
            </w:r>
            <w:proofErr w:type="spellEnd"/>
            <w:r>
              <w:rPr>
                <w:rFonts w:eastAsiaTheme="minorEastAsia"/>
                <w:sz w:val="22"/>
                <w:szCs w:val="22"/>
                <w:lang w:eastAsia="ko-KR"/>
              </w:rPr>
              <w:t xml:space="preserve">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w:t>
            </w:r>
            <w:proofErr w:type="spellStart"/>
            <w:r>
              <w:rPr>
                <w:rFonts w:eastAsiaTheme="minorEastAsia" w:hint="eastAsia"/>
                <w:sz w:val="22"/>
                <w:szCs w:val="22"/>
                <w:lang w:eastAsia="ko-KR"/>
              </w:rPr>
              <w:t>InterDigital</w:t>
            </w:r>
            <w:proofErr w:type="spellEnd"/>
            <w:r>
              <w:rPr>
                <w:rFonts w:eastAsiaTheme="minorEastAsia" w:hint="eastAsia"/>
                <w:sz w:val="22"/>
                <w:szCs w:val="22"/>
                <w:lang w:eastAsia="ko-KR"/>
              </w:rPr>
              <w:t xml:space="preserve">: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 xml:space="preserve">witching, but for CORESET-to-CORESET or PDSCH-to-PDSCH. For example, if two CORESETs are configured with different beams but they are configured without symbol gap between them, how can </w:t>
            </w:r>
            <w:proofErr w:type="spellStart"/>
            <w:r>
              <w:rPr>
                <w:rFonts w:eastAsiaTheme="minorEastAsia"/>
                <w:sz w:val="22"/>
                <w:szCs w:val="22"/>
                <w:lang w:eastAsia="ko-KR"/>
              </w:rPr>
              <w:t>gNB</w:t>
            </w:r>
            <w:proofErr w:type="spellEnd"/>
            <w:r>
              <w:rPr>
                <w:rFonts w:eastAsiaTheme="minorEastAsia"/>
                <w:sz w:val="22"/>
                <w:szCs w:val="22"/>
                <w:lang w:eastAsia="ko-KR"/>
              </w:rPr>
              <w:t>/UE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w:t>
            </w:r>
            <w:proofErr w:type="spellStart"/>
            <w:r>
              <w:rPr>
                <w:rFonts w:eastAsiaTheme="minorEastAsia"/>
                <w:sz w:val="22"/>
                <w:szCs w:val="22"/>
                <w:lang w:eastAsia="ko-KR"/>
              </w:rPr>
              <w:t>InterDigital</w:t>
            </w:r>
            <w:proofErr w:type="spellEnd"/>
            <w:r>
              <w:rPr>
                <w:rFonts w:eastAsiaTheme="minorEastAsia"/>
                <w:sz w:val="22"/>
                <w:szCs w:val="22"/>
                <w:lang w:eastAsia="ko-KR"/>
              </w:rPr>
              <w:t xml:space="preserve">: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Based on discussion so far, with the inclusion of potential and inclusion of 5d, most companies </w:t>
            </w:r>
            <w:proofErr w:type="gramStart"/>
            <w:r>
              <w:rPr>
                <w:rFonts w:eastAsiaTheme="minorEastAsia"/>
                <w:sz w:val="22"/>
                <w:szCs w:val="22"/>
                <w:lang w:eastAsia="ko-KR"/>
              </w:rPr>
              <w:t>seems</w:t>
            </w:r>
            <w:proofErr w:type="gramEnd"/>
            <w:r>
              <w:rPr>
                <w:rFonts w:eastAsiaTheme="minorEastAsia"/>
                <w:sz w:val="22"/>
                <w:szCs w:val="22"/>
                <w:lang w:eastAsia="ko-KR"/>
              </w:rPr>
              <w:t xml:space="preserve">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bookmarkStart w:id="1318" w:name="_GoBack"/>
            <w:bookmarkEnd w:id="1318"/>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If this is the case, moderator suggests selecting the </w:t>
            </w:r>
            <w:proofErr w:type="spellStart"/>
            <w:r>
              <w:rPr>
                <w:rFonts w:eastAsiaTheme="minorEastAsia"/>
                <w:sz w:val="22"/>
                <w:szCs w:val="22"/>
                <w:lang w:eastAsia="ko-KR"/>
              </w:rPr>
              <w:t>simpliest</w:t>
            </w:r>
            <w:proofErr w:type="spellEnd"/>
            <w:r>
              <w:rPr>
                <w:rFonts w:eastAsiaTheme="minorEastAsia"/>
                <w:sz w:val="22"/>
                <w:szCs w:val="22"/>
                <w:lang w:eastAsia="ko-KR"/>
              </w:rPr>
              <w:t xml:space="preserve">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Just in case, I have put the changes on top of changes, so that we can </w:t>
            </w:r>
            <w:proofErr w:type="gramStart"/>
            <w:r>
              <w:rPr>
                <w:rFonts w:eastAsiaTheme="minorEastAsia"/>
                <w:sz w:val="22"/>
                <w:szCs w:val="22"/>
                <w:lang w:eastAsia="ko-KR"/>
              </w:rPr>
              <w:t>revert back</w:t>
            </w:r>
            <w:proofErr w:type="gramEnd"/>
            <w:r>
              <w:rPr>
                <w:rFonts w:eastAsiaTheme="minorEastAsia"/>
                <w:sz w:val="22"/>
                <w:szCs w:val="22"/>
                <w:lang w:eastAsia="ko-KR"/>
              </w:rPr>
              <w:t>.</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bl>
    <w:p w14:paraId="3FD3EC17" w14:textId="5EC3C263" w:rsidR="00B543BE" w:rsidRDefault="00B543BE">
      <w:pPr>
        <w:pStyle w:val="BodyText"/>
        <w:spacing w:after="0"/>
        <w:rPr>
          <w:rFonts w:ascii="Times New Roman" w:hAnsi="Times New Roman"/>
          <w:sz w:val="22"/>
          <w:szCs w:val="22"/>
          <w:lang w:val="sv-SE" w:eastAsia="zh-CN"/>
        </w:rPr>
      </w:pPr>
    </w:p>
    <w:p w14:paraId="4014F670" w14:textId="426EC763" w:rsidR="00B543BE" w:rsidRDefault="00B543BE">
      <w:pPr>
        <w:pStyle w:val="BodyText"/>
        <w:spacing w:after="0"/>
        <w:rPr>
          <w:rFonts w:ascii="Times New Roman" w:hAnsi="Times New Roman"/>
          <w:sz w:val="22"/>
          <w:szCs w:val="22"/>
          <w:lang w:eastAsia="zh-CN"/>
        </w:rPr>
      </w:pPr>
    </w:p>
    <w:p w14:paraId="2EE40645" w14:textId="7CD14EB8" w:rsidR="00AF7D14" w:rsidRDefault="00AF7D14">
      <w:pPr>
        <w:pStyle w:val="BodyText"/>
        <w:spacing w:after="0"/>
        <w:rPr>
          <w:rFonts w:ascii="Times New Roman" w:hAnsi="Times New Roman"/>
          <w:sz w:val="22"/>
          <w:szCs w:val="22"/>
          <w:lang w:eastAsia="zh-CN"/>
        </w:rPr>
      </w:pPr>
    </w:p>
    <w:p w14:paraId="04C5D7E4" w14:textId="34F800CC" w:rsidR="00AF7D14" w:rsidRDefault="00AF7D14">
      <w:pPr>
        <w:pStyle w:val="BodyText"/>
        <w:spacing w:after="0"/>
        <w:rPr>
          <w:rFonts w:ascii="Times New Roman" w:hAnsi="Times New Roman"/>
          <w:sz w:val="22"/>
          <w:szCs w:val="22"/>
          <w:lang w:eastAsia="zh-CN"/>
        </w:rPr>
      </w:pPr>
    </w:p>
    <w:p w14:paraId="29436A14" w14:textId="77777777" w:rsidR="00AF7D14" w:rsidRDefault="00AF7D14">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47554357" w:rsidR="00B543BE" w:rsidRDefault="005D445A">
      <w:pPr>
        <w:pStyle w:val="ListParagraph"/>
        <w:numPr>
          <w:ilvl w:val="0"/>
          <w:numId w:val="146"/>
        </w:numPr>
        <w:rPr>
          <w:szCs w:val="28"/>
          <w:lang w:eastAsia="zh-CN"/>
        </w:rPr>
      </w:pPr>
      <w:del w:id="1319" w:author="Lee, Daewon" w:date="2020-11-12T16:20:00Z">
        <w:r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20" w:author="Lee, Daewon" w:date="2020-11-12T16:22:00Z">
        <w:r w:rsidR="001F6137">
          <w:rPr>
            <w:szCs w:val="28"/>
            <w:lang w:eastAsia="zh-CN"/>
          </w:rPr>
          <w:t>[</w:t>
        </w:r>
      </w:ins>
      <w:ins w:id="1321" w:author="Lee, Daewon" w:date="2020-11-12T16:21:00Z">
        <w:r w:rsidR="001F6137">
          <w:rPr>
            <w:szCs w:val="28"/>
            <w:lang w:eastAsia="zh-CN"/>
          </w:rPr>
          <w:t xml:space="preserve">Available bandwidth within a given carrier for RMSI transmission for SSB and CORESET multiplexing pattern 2 and 3 is smaller than available bandwidth for multiplexing pattern 1.] </w:t>
        </w:r>
      </w:ins>
      <w:r>
        <w:rPr>
          <w:szCs w:val="28"/>
          <w:lang w:eastAsia="zh-CN"/>
        </w:rPr>
        <w:t xml:space="preserve">Some companies observed that the channel bandwidth supported for a band should be wide enough to </w:t>
      </w:r>
      <w:del w:id="1322" w:author="Lee, Daewon" w:date="2020-11-12T16:23:00Z">
        <w:r w:rsidDel="001F6137">
          <w:rPr>
            <w:szCs w:val="28"/>
            <w:lang w:eastAsia="zh-CN"/>
          </w:rPr>
          <w:delText>to</w:delText>
        </w:r>
      </w:del>
      <w:r>
        <w:rPr>
          <w:szCs w:val="28"/>
          <w:lang w:eastAsia="zh-CN"/>
        </w:rPr>
        <w:t xml:space="preserve"> enable efficient multiplexing e.g. between SSB, CORESET0, and RMSI transmissions in multiplexing pattern 2 and 3.</w:t>
      </w:r>
      <w:ins w:id="1323" w:author="Lee, Daewon" w:date="2020-11-12T16:22:00Z">
        <w:r w:rsidR="001F6137">
          <w:rPr>
            <w:szCs w:val="28"/>
            <w:lang w:eastAsia="zh-CN"/>
          </w:rPr>
          <w:t xml:space="preserve"> </w:t>
        </w:r>
      </w:ins>
      <w:ins w:id="1324" w:author="Lee, Daewon" w:date="2020-11-12T16:23:00Z">
        <w:r w:rsidR="001F6137">
          <w:rPr>
            <w:szCs w:val="28"/>
            <w:lang w:eastAsia="zh-CN"/>
          </w:rPr>
          <w:t>[</w:t>
        </w:r>
      </w:ins>
      <w:ins w:id="1325" w:author="Lee, Daewon" w:date="2020-11-12T16:22:00Z">
        <w:r w:rsidR="001F6137">
          <w:rPr>
            <w:szCs w:val="28"/>
            <w:lang w:eastAsia="zh-CN"/>
          </w:rPr>
          <w:t>Some companies observed that depending on the supported carrier</w:t>
        </w:r>
      </w:ins>
      <w:ins w:id="1326" w:author="Lee, Daewon" w:date="2020-11-12T16:23:00Z">
        <w:r w:rsidR="001F6137">
          <w:rPr>
            <w:szCs w:val="28"/>
            <w:lang w:eastAsia="zh-CN"/>
          </w:rPr>
          <w:t xml:space="preserve"> bandwidth and configured values of O and M, multiplexing pattern 1 can enable more time/frequency resources for RMSI PDSCH in a slot than pattern 2 and 3.]</w:t>
        </w:r>
      </w:ins>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w:t>
            </w:r>
            <w:proofErr w:type="gramStart"/>
            <w:r>
              <w:rPr>
                <w:rFonts w:hint="eastAsia"/>
                <w:lang w:eastAsia="zh-CN"/>
              </w:rPr>
              <w:t>), and</w:t>
            </w:r>
            <w:proofErr w:type="gramEnd"/>
            <w:r>
              <w:rPr>
                <w:rFonts w:hint="eastAsia"/>
                <w:lang w:eastAsia="zh-CN"/>
              </w:rPr>
              <w:t xml:space="preserve">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w:t>
            </w:r>
            <w:r w:rsidRPr="0089090E">
              <w:rPr>
                <w:szCs w:val="28"/>
                <w:lang w:eastAsia="zh-CN"/>
              </w:rPr>
              <w:lastRenderedPageBreak/>
              <w:t xml:space="preserve">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lastRenderedPageBreak/>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proofErr w:type="spellStart"/>
            <w:r w:rsidRPr="00CC0FCF">
              <w:rPr>
                <w:strike/>
                <w:color w:val="FF0000"/>
                <w:szCs w:val="28"/>
                <w:lang w:eastAsia="zh-CN"/>
              </w:rPr>
              <w:t>to</w:t>
            </w:r>
            <w:proofErr w:type="spellEnd"/>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0D45AC30"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27"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28"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29"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30"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BodyText"/>
        <w:numPr>
          <w:ilvl w:val="1"/>
          <w:numId w:val="147"/>
        </w:numPr>
        <w:spacing w:after="0"/>
        <w:rPr>
          <w:ins w:id="1331"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BodyText"/>
        <w:numPr>
          <w:ilvl w:val="1"/>
          <w:numId w:val="147"/>
        </w:numPr>
        <w:spacing w:after="0"/>
        <w:rPr>
          <w:rFonts w:ascii="Times New Roman" w:hAnsi="Times New Roman"/>
          <w:sz w:val="22"/>
          <w:szCs w:val="22"/>
          <w:lang w:eastAsia="zh-CN"/>
        </w:rPr>
      </w:pPr>
      <w:ins w:id="1332" w:author="Lee, Daewon" w:date="2020-11-12T16:10:00Z">
        <w:r>
          <w:rPr>
            <w:rFonts w:ascii="Times New Roman" w:hAnsi="Times New Roman"/>
            <w:sz w:val="22"/>
            <w:szCs w:val="22"/>
            <w:lang w:eastAsia="zh-CN"/>
          </w:rPr>
          <w:t>PT-RS sequence,</w:t>
        </w:r>
      </w:ins>
    </w:p>
    <w:p w14:paraId="573D942D" w14:textId="7BEEC99E"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33"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34" w:author="Lee, Daewon" w:date="2020-11-12T16:11:00Z">
        <w:r w:rsidDel="0065657E">
          <w:rPr>
            <w:rFonts w:ascii="Times New Roman" w:hAnsi="Times New Roman"/>
            <w:sz w:val="22"/>
            <w:szCs w:val="22"/>
            <w:lang w:eastAsia="zh-CN"/>
          </w:rPr>
          <w:delText xml:space="preserve">on </w:delText>
        </w:r>
      </w:del>
      <w:ins w:id="1335" w:author="Lee, Daewon" w:date="2020-11-12T16:11:00Z">
        <w:r w:rsidR="0065657E">
          <w:rPr>
            <w:rFonts w:ascii="Times New Roman" w:hAnsi="Times New Roman"/>
            <w:sz w:val="22"/>
            <w:szCs w:val="22"/>
            <w:lang w:eastAsia="zh-CN"/>
          </w:rPr>
          <w:t xml:space="preserve">the </w:t>
        </w:r>
      </w:ins>
      <w:ins w:id="1336"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37"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38"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LBT failure may prevent transmission of periodic reference signals, such as P-TRS, and negatively impact performance. Some companies noted deferral of periodic reference signals </w:t>
      </w:r>
      <w:r>
        <w:rPr>
          <w:rFonts w:ascii="Times New Roman" w:hAnsi="Times New Roman"/>
          <w:sz w:val="22"/>
          <w:szCs w:val="22"/>
          <w:lang w:eastAsia="zh-CN"/>
        </w:rPr>
        <w:lastRenderedPageBreak/>
        <w:t>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roofErr w:type="gramStart"/>
            <w:r>
              <w:rPr>
                <w:sz w:val="22"/>
                <w:szCs w:val="22"/>
                <w:lang w:eastAsia="zh-CN"/>
              </w:rPr>
              <w:t>…..</w:t>
            </w:r>
            <w:proofErr w:type="gramEnd"/>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39" w:author="Lee, Daewon" w:date="2020-11-11T13:31:00Z">
              <w:r>
                <w:rPr>
                  <w:rFonts w:ascii="Times New Roman" w:hAnsi="Times New Roman"/>
                  <w:strike/>
                  <w:color w:val="FF0000"/>
                  <w:sz w:val="22"/>
                  <w:szCs w:val="22"/>
                  <w:lang w:eastAsia="zh-CN"/>
                </w:rPr>
                <w:delText>whether or not enhancements to</w:delText>
              </w:r>
            </w:del>
            <w:ins w:id="1340"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41"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42" w:author="Lee, Daewon" w:date="2020-11-11T13:31:00Z">
              <w:r>
                <w:rPr>
                  <w:rFonts w:ascii="Times New Roman" w:hAnsi="Times New Roman"/>
                  <w:sz w:val="22"/>
                  <w:szCs w:val="22"/>
                  <w:lang w:eastAsia="zh-CN"/>
                </w:rPr>
                <w:delText>whether or not enhancements to</w:delText>
              </w:r>
            </w:del>
            <w:ins w:id="134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lastRenderedPageBreak/>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1A28BF58"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del w:id="1344"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45"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32" type="#_x0000_t75" alt="" style="width:497.5pt;height:252pt;mso-width-percent:0;mso-height-percent:0;mso-width-percent:0;mso-height-percent:0" o:ole="">
                  <v:imagedata r:id="rId36" o:title=""/>
                </v:shape>
                <o:OLEObject Type="Embed" ProgID="Visio.Drawing.15" ShapeID="_x0000_i1032" DrawAspect="Content" ObjectID="_1666704053"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 xml:space="preserve">To address the concerns from CATT and MediaTek as well as us, we suggest </w:t>
            </w:r>
            <w:proofErr w:type="gramStart"/>
            <w:r>
              <w:rPr>
                <w:rFonts w:hint="eastAsia"/>
                <w:lang w:eastAsia="zh-CN"/>
              </w:rPr>
              <w:t>to make</w:t>
            </w:r>
            <w:proofErr w:type="gramEnd"/>
            <w:r>
              <w:rPr>
                <w:rFonts w:hint="eastAsia"/>
                <w:lang w:eastAsia="zh-CN"/>
              </w:rPr>
              <w:t xml:space="preserv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w:t>
            </w:r>
            <w:proofErr w:type="spellStart"/>
            <w:r>
              <w:rPr>
                <w:sz w:val="22"/>
                <w:szCs w:val="22"/>
                <w:lang w:eastAsia="zh-CN"/>
              </w:rPr>
              <w:t>across</w:t>
            </w:r>
            <w:proofErr w:type="spellEnd"/>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lastRenderedPageBreak/>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lastRenderedPageBreak/>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 xml:space="preserve">single wide carrier is more efficient than intra-band CA of smaller carriers within the band of </w:t>
            </w:r>
            <w:proofErr w:type="gramStart"/>
            <w:r>
              <w:rPr>
                <w:rFonts w:ascii="Times New Roman" w:hAnsi="Times New Roman"/>
                <w:color w:val="FF0000"/>
                <w:sz w:val="22"/>
                <w:szCs w:val="22"/>
                <w:lang w:eastAsia="zh-CN"/>
              </w:rPr>
              <w:t>given  size</w:t>
            </w:r>
            <w:proofErr w:type="gramEnd"/>
            <w:r>
              <w:rPr>
                <w:rFonts w:ascii="Times New Roman" w:hAnsi="Times New Roman"/>
                <w:color w:val="FF0000"/>
                <w:sz w:val="22"/>
                <w:szCs w:val="22"/>
                <w:lang w:eastAsia="zh-CN"/>
              </w:rPr>
              <w:t>.</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4ADAA0C0"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w:t>
      </w:r>
      <w:ins w:id="1346" w:author="Lee, Daewon" w:date="2020-11-12T16:17:00Z">
        <w:r w:rsidR="00022F6E">
          <w:rPr>
            <w:rFonts w:ascii="Times New Roman" w:hAnsi="Times New Roman"/>
            <w:sz w:val="22"/>
            <w:szCs w:val="22"/>
            <w:lang w:eastAsia="zh-CN"/>
          </w:rPr>
          <w:t xml:space="preserve"> for multi</w:t>
        </w:r>
      </w:ins>
      <w:ins w:id="1347"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48" w:author="Lee, Daewon" w:date="2020-11-12T16:18:00Z">
        <w:r w:rsidR="00022F6E">
          <w:rPr>
            <w:rFonts w:ascii="Times New Roman" w:hAnsi="Times New Roman"/>
            <w:sz w:val="22"/>
            <w:szCs w:val="22"/>
            <w:lang w:eastAsia="zh-CN"/>
          </w:rPr>
          <w:t xml:space="preserve">enhancements to beam management in </w:t>
        </w:r>
        <w:proofErr w:type="spellStart"/>
        <w:r w:rsidR="00022F6E">
          <w:rPr>
            <w:rFonts w:ascii="Times New Roman" w:hAnsi="Times New Roman"/>
            <w:sz w:val="22"/>
            <w:szCs w:val="22"/>
            <w:lang w:eastAsia="zh-CN"/>
          </w:rPr>
          <w:t>intial</w:t>
        </w:r>
        <w:proofErr w:type="spellEnd"/>
        <w:r w:rsidR="00022F6E">
          <w:rPr>
            <w:rFonts w:ascii="Times New Roman" w:hAnsi="Times New Roman"/>
            <w:sz w:val="22"/>
            <w:szCs w:val="22"/>
            <w:lang w:eastAsia="zh-CN"/>
          </w:rPr>
          <w:t xml:space="preserve"> access, </w:t>
        </w:r>
      </w:ins>
      <w:r>
        <w:rPr>
          <w:rFonts w:ascii="Times New Roman" w:hAnsi="Times New Roman"/>
          <w:sz w:val="22"/>
          <w:szCs w:val="22"/>
          <w:lang w:eastAsia="zh-CN"/>
        </w:rPr>
        <w:t>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lastRenderedPageBreak/>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lastRenderedPageBreak/>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51F71F2B" w:rsidR="00B543BE" w:rsidRDefault="00B543BE">
      <w:pPr>
        <w:pStyle w:val="BodyText"/>
        <w:spacing w:after="0"/>
        <w:rPr>
          <w:rFonts w:ascii="Times New Roman" w:hAnsi="Times New Roman"/>
          <w:sz w:val="22"/>
          <w:szCs w:val="22"/>
          <w:lang w:eastAsia="zh-CN"/>
        </w:rPr>
      </w:pPr>
    </w:p>
    <w:p w14:paraId="1073A099" w14:textId="3EE4B73E" w:rsidR="00AF7D14" w:rsidRDefault="00AF7D14">
      <w:pPr>
        <w:pStyle w:val="BodyText"/>
        <w:spacing w:after="0"/>
        <w:rPr>
          <w:rFonts w:ascii="Times New Roman" w:hAnsi="Times New Roman"/>
          <w:sz w:val="22"/>
          <w:szCs w:val="22"/>
          <w:lang w:eastAsia="zh-CN"/>
        </w:rPr>
      </w:pPr>
    </w:p>
    <w:p w14:paraId="67569F10" w14:textId="57BDA187" w:rsidR="00AF7D14" w:rsidRPr="00AF7D14" w:rsidRDefault="00AF7D14" w:rsidP="00AF7D14">
      <w:pPr>
        <w:pStyle w:val="Heading5"/>
        <w:rPr>
          <w:lang w:eastAsia="zh-CN"/>
        </w:rPr>
      </w:pPr>
      <w:proofErr w:type="spellStart"/>
      <w:r w:rsidRPr="00AF7D14">
        <w:rPr>
          <w:lang w:eastAsia="zh-CN"/>
        </w:rPr>
        <w:t>Additiona</w:t>
      </w:r>
      <w:proofErr w:type="spellEnd"/>
      <w:r w:rsidRPr="00AF7D14">
        <w:rPr>
          <w:lang w:eastAsia="zh-CN"/>
        </w:rPr>
        <w:t xml:space="preserve"> Discussion</w:t>
      </w:r>
    </w:p>
    <w:p w14:paraId="6AC8AE54" w14:textId="78990D74" w:rsidR="00AF7D14" w:rsidRDefault="00AF7D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Moderator also suggest to discuss the down-selection of SCS aspects.</w:t>
      </w:r>
    </w:p>
    <w:p w14:paraId="327BA7D2" w14:textId="221772BA" w:rsidR="00AF7D14" w:rsidRDefault="00AF7D14">
      <w:pPr>
        <w:pStyle w:val="BodyText"/>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BodyText"/>
        <w:spacing w:after="0"/>
        <w:rPr>
          <w:rFonts w:ascii="Times New Roman" w:hAnsi="Times New Roman"/>
          <w:sz w:val="22"/>
          <w:szCs w:val="22"/>
          <w:lang w:eastAsia="zh-CN"/>
        </w:rPr>
      </w:pPr>
    </w:p>
    <w:p w14:paraId="16B49EF0" w14:textId="77777777" w:rsidR="00AF7D14" w:rsidRDefault="00AF7D14" w:rsidP="00AF7D14">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BodyText"/>
        <w:spacing w:after="0"/>
        <w:rPr>
          <w:rFonts w:ascii="Times New Roman" w:hAnsi="Times New Roman"/>
          <w:sz w:val="22"/>
          <w:szCs w:val="22"/>
          <w:lang w:eastAsia="zh-CN"/>
        </w:rPr>
      </w:pPr>
    </w:p>
    <w:p w14:paraId="6594C0C8" w14:textId="77777777" w:rsidR="00AF7D14" w:rsidRDefault="00AF7D14">
      <w:pPr>
        <w:pStyle w:val="BodyText"/>
        <w:spacing w:after="0"/>
        <w:rPr>
          <w:rFonts w:ascii="Times New Roman" w:hAnsi="Times New Roman"/>
          <w:sz w:val="22"/>
          <w:szCs w:val="22"/>
          <w:lang w:eastAsia="zh-CN"/>
        </w:rPr>
      </w:pPr>
    </w:p>
    <w:p w14:paraId="0FC782B1" w14:textId="77777777" w:rsidR="00AF7D14" w:rsidRDefault="00AF7D14">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lastRenderedPageBreak/>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lastRenderedPageBreak/>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lastRenderedPageBreak/>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headerReference w:type="default" r:id="rId42"/>
      <w:footerReference w:type="even" r:id="rId43"/>
      <w:footerReference w:type="default" r:id="rId44"/>
      <w:headerReference w:type="first" r:id="rId45"/>
      <w:footerReference w:type="first" r:id="rId4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AF7D14" w:rsidRDefault="00AF7D14">
      <w:pPr>
        <w:pStyle w:val="CommentText"/>
      </w:pPr>
      <w:r>
        <w:t>Samsung’s new comment</w:t>
      </w:r>
    </w:p>
  </w:comment>
  <w:comment w:id="305" w:author="Daewon4" w:date="2020-11-10T18:02:00Z" w:initials="DW">
    <w:p w14:paraId="3ECF189A" w14:textId="77777777" w:rsidR="00AF7D14" w:rsidRDefault="00AF7D14">
      <w:pPr>
        <w:pStyle w:val="CommentText"/>
      </w:pPr>
      <w:r>
        <w:t>Delete?</w:t>
      </w:r>
    </w:p>
  </w:comment>
  <w:comment w:id="1208" w:author="Daewon4" w:date="2020-11-10T18:26:00Z" w:initials="DW">
    <w:p w14:paraId="6DB471D7" w14:textId="77777777" w:rsidR="00AF7D14" w:rsidRDefault="00AF7D14">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5260" w14:textId="77777777" w:rsidR="00536EC7" w:rsidRDefault="00536EC7">
      <w:pPr>
        <w:spacing w:after="0" w:line="240" w:lineRule="auto"/>
      </w:pPr>
      <w:r>
        <w:separator/>
      </w:r>
    </w:p>
  </w:endnote>
  <w:endnote w:type="continuationSeparator" w:id="0">
    <w:p w14:paraId="02FB4183" w14:textId="77777777" w:rsidR="00536EC7" w:rsidRDefault="005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AF7D14" w:rsidRDefault="00AF7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AF7D14" w:rsidRDefault="00AF7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5A0449E6" w:rsidR="00AF7D14" w:rsidRDefault="00AF7D1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5C92" w14:textId="77777777" w:rsidR="0065657E" w:rsidRDefault="00656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9DD4B" w14:textId="77777777" w:rsidR="00536EC7" w:rsidRDefault="00536EC7">
      <w:pPr>
        <w:spacing w:after="0" w:line="240" w:lineRule="auto"/>
      </w:pPr>
      <w:r>
        <w:separator/>
      </w:r>
    </w:p>
  </w:footnote>
  <w:footnote w:type="continuationSeparator" w:id="0">
    <w:p w14:paraId="2FF54B43" w14:textId="77777777" w:rsidR="00536EC7" w:rsidRDefault="005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E1CA" w14:textId="77777777" w:rsidR="0065657E" w:rsidRDefault="0065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E717" w14:textId="77777777" w:rsidR="0065657E" w:rsidRDefault="00656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header" Target="header2.xm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49"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CA935BE8-CECE-4E1F-98D0-2905C6EA4932}">
  <ds:schemaRefs>
    <ds:schemaRef ds:uri="http://schemas.openxmlformats.org/officeDocument/2006/bibliography"/>
  </ds:schemaRefs>
</ds:datastoreItem>
</file>

<file path=customXml/itemProps8.xml><?xml version="1.0" encoding="utf-8"?>
<ds:datastoreItem xmlns:ds="http://schemas.openxmlformats.org/officeDocument/2006/customXml" ds:itemID="{92670472-C6DD-4A2B-8361-75C7BF0B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32</TotalTime>
  <Pages>195</Pages>
  <Words>83584</Words>
  <Characters>476430</Characters>
  <Application>Microsoft Office Word</Application>
  <DocSecurity>0</DocSecurity>
  <Lines>3970</Lines>
  <Paragraphs>1117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558897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Lee, Daewon2</cp:lastModifiedBy>
  <cp:revision>6</cp:revision>
  <cp:lastPrinted>2011-11-10T13:49:00Z</cp:lastPrinted>
  <dcterms:created xsi:type="dcterms:W3CDTF">2020-11-12T23:57:00Z</dcterms:created>
  <dcterms:modified xsi:type="dcterms:W3CDTF">2020-11-13T00:34:00Z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