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5" o:title=""/>
                      </v:shape>
                      <o:OLEObject Type="Embed" ProgID="Equation.3" ShapeID="_x0000_i1025" DrawAspect="Content" ObjectID="_1666703673"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70367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lastRenderedPageBreak/>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703675"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703676"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70367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lastRenderedPageBreak/>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lastRenderedPageBreak/>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5" o:title=""/>
                      </v:shape>
                      <o:OLEObject Type="Embed" ProgID="Equation.3" ShapeID="_x0000_i1030" DrawAspect="Content" ObjectID="_1666703678" r:id="rId26"/>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lastRenderedPageBreak/>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TW"/>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w:t>
            </w:r>
            <w:r>
              <w:rPr>
                <w:color w:val="0070C0"/>
                <w:szCs w:val="28"/>
                <w:lang w:eastAsia="zh-CN"/>
              </w:rPr>
              <w:lastRenderedPageBreak/>
              <w:t xml:space="preserve">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306E23">
            <w:pPr>
              <w:rPr>
                <w:rFonts w:ascii="Helvetica" w:hAnsi="Helvetica"/>
                <w:color w:val="000000"/>
                <w:sz w:val="18"/>
                <w:szCs w:val="18"/>
              </w:rPr>
            </w:pPr>
            <w:hyperlink r:id="rId28"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lastRenderedPageBreak/>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TW"/>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TW"/>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TW"/>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lastRenderedPageBreak/>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lastRenderedPageBreak/>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lastRenderedPageBreak/>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lastRenderedPageBreak/>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lastRenderedPageBreak/>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lastRenderedPageBreak/>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lastRenderedPageBreak/>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lastRenderedPageBreak/>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lastRenderedPageBreak/>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lastRenderedPageBreak/>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lastRenderedPageBreak/>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5" o:title=""/>
                </v:shape>
                <o:OLEObject Type="Embed" ProgID="Visio.Drawing.15" ShapeID="_x0000_i1031" DrawAspect="Content" ObjectID="_1666703679"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lastRenderedPageBreak/>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lastRenderedPageBreak/>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lastRenderedPageBreak/>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lastRenderedPageBreak/>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lastRenderedPageBreak/>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w:t>
            </w:r>
            <w:r>
              <w:rPr>
                <w:rFonts w:ascii="Times New Roman" w:hAnsi="Times New Roman"/>
                <w:sz w:val="22"/>
                <w:szCs w:val="22"/>
                <w:lang w:eastAsia="zh-CN"/>
              </w:rPr>
              <w:lastRenderedPageBreak/>
              <w:t>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TW"/>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TW"/>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lastRenderedPageBreak/>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lastRenderedPageBreak/>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5" o:title=""/>
                </v:shape>
                <o:OLEObject Type="Embed" ProgID="Visio.Drawing.15" ShapeID="_x0000_i1032" DrawAspect="Content" ObjectID="_1666703680"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lastRenderedPageBreak/>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w:t>
            </w:r>
            <w:bookmarkStart w:id="1272" w:name="_GoBack"/>
            <w:bookmarkEnd w:id="1272"/>
            <w:r>
              <w:rPr>
                <w:rFonts w:eastAsiaTheme="minorEastAsia"/>
                <w:lang w:val="sv-SE" w:eastAsia="ko-KR"/>
              </w:rPr>
              <w:t>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lastRenderedPageBreak/>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lastRenderedPageBreak/>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F67962" w:rsidRDefault="00F67962">
      <w:pPr>
        <w:pStyle w:val="CommentText"/>
      </w:pPr>
      <w:r>
        <w:t>Samsung’s new comment</w:t>
      </w:r>
    </w:p>
  </w:comment>
  <w:comment w:id="305" w:author="Daewon4" w:date="2020-11-10T18:02:00Z" w:initials="DW">
    <w:p w14:paraId="3ECF189A" w14:textId="77777777" w:rsidR="00F67962" w:rsidRDefault="00F67962">
      <w:pPr>
        <w:pStyle w:val="CommentText"/>
      </w:pPr>
      <w:r>
        <w:t>Delete?</w:t>
      </w:r>
    </w:p>
  </w:comment>
  <w:comment w:id="1206" w:author="Daewon4" w:date="2020-11-10T18:26:00Z" w:initials="DW">
    <w:p w14:paraId="6DB471D7" w14:textId="77777777" w:rsidR="00F67962" w:rsidRDefault="00F67962">
      <w:pPr>
        <w:pStyle w:val="CommentText"/>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6AA58" w14:textId="77777777" w:rsidR="00306E23" w:rsidRDefault="00306E23">
      <w:pPr>
        <w:spacing w:after="0" w:line="240" w:lineRule="auto"/>
      </w:pPr>
      <w:r>
        <w:separator/>
      </w:r>
    </w:p>
  </w:endnote>
  <w:endnote w:type="continuationSeparator" w:id="0">
    <w:p w14:paraId="513206DE" w14:textId="77777777" w:rsidR="00306E23" w:rsidRDefault="0030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F67962" w:rsidRDefault="00F67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F67962" w:rsidRDefault="00F679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5A0449E6" w:rsidR="00F67962" w:rsidRDefault="00F67962">
    <w:pPr>
      <w:pStyle w:val="Footer"/>
      <w:ind w:right="360"/>
    </w:pPr>
    <w:r>
      <w:rPr>
        <w:rStyle w:val="PageNumber"/>
      </w:rPr>
      <w:fldChar w:fldCharType="begin"/>
    </w:r>
    <w:r>
      <w:rPr>
        <w:rStyle w:val="PageNumber"/>
      </w:rPr>
      <w:instrText xml:space="preserve"> PAGE </w:instrText>
    </w:r>
    <w:r>
      <w:rPr>
        <w:rStyle w:val="PageNumber"/>
      </w:rPr>
      <w:fldChar w:fldCharType="separate"/>
    </w:r>
    <w:r w:rsidR="00F06537">
      <w:rPr>
        <w:rStyle w:val="PageNumber"/>
        <w:noProof/>
      </w:rPr>
      <w:t>183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6537">
      <w:rPr>
        <w:rStyle w:val="PageNumber"/>
        <w:noProof/>
      </w:rPr>
      <w:t>192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1A24" w14:textId="77777777" w:rsidR="00306E23" w:rsidRDefault="00306E23">
      <w:pPr>
        <w:spacing w:after="0" w:line="240" w:lineRule="auto"/>
      </w:pPr>
      <w:r>
        <w:separator/>
      </w:r>
    </w:p>
  </w:footnote>
  <w:footnote w:type="continuationSeparator" w:id="0">
    <w:p w14:paraId="2D9D4DE2" w14:textId="77777777" w:rsidR="00306E23" w:rsidRDefault="0030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F67962" w:rsidRDefault="00F67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76329C-2A09-44FC-92CC-2197D12B5966}">
  <ds:schemaRefs>
    <ds:schemaRef ds:uri="http://schemas.openxmlformats.org/officeDocument/2006/bibliography"/>
  </ds:schemaRefs>
</ds:datastoreItem>
</file>

<file path=customXml/itemProps8.xml><?xml version="1.0" encoding="utf-8"?>
<ds:datastoreItem xmlns:ds="http://schemas.openxmlformats.org/officeDocument/2006/customXml" ds:itemID="{0C990F8B-DFC4-4E0D-B7A2-651E0B1C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192</Pages>
  <Words>82877</Words>
  <Characters>472404</Characters>
  <Application>Microsoft Office Word</Application>
  <DocSecurity>0</DocSecurity>
  <Lines>3936</Lines>
  <Paragraphs>1108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Hsien-Ping Lin</cp:lastModifiedBy>
  <cp:revision>3</cp:revision>
  <cp:lastPrinted>2011-11-10T13:49:00Z</cp:lastPrinted>
  <dcterms:created xsi:type="dcterms:W3CDTF">2020-11-12T23:16:00Z</dcterms:created>
  <dcterms:modified xsi:type="dcterms:W3CDTF">2020-11-12T23:26:00Z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