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7.25pt" o:ole="">
                        <v:imagedata r:id="rId15" o:title=""/>
                      </v:shape>
                      <o:OLEObject Type="Embed" ProgID="Equation.3" ShapeID="_x0000_i1025" DrawAspect="Content" ObjectID="_1666676605"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67660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676322" w14:paraId="45BFD89B" w14:textId="77777777">
                                    <w:tc>
                                      <w:tcPr>
                                        <w:tcW w:w="1129" w:type="dxa"/>
                                      </w:tcPr>
                                      <w:p w14:paraId="64136C13" w14:textId="77777777" w:rsidR="00676322" w:rsidRDefault="00676322">
                                        <w:pPr>
                                          <w:rPr>
                                            <w:lang w:val="sv-SE"/>
                                          </w:rPr>
                                        </w:pPr>
                                        <w:r>
                                          <w:rPr>
                                            <w:lang w:val="sv-SE"/>
                                          </w:rPr>
                                          <w:t>SCS</w:t>
                                        </w:r>
                                      </w:p>
                                    </w:tc>
                                    <w:tc>
                                      <w:tcPr>
                                        <w:tcW w:w="6946" w:type="dxa"/>
                                      </w:tcPr>
                                      <w:p w14:paraId="582605F8" w14:textId="77777777" w:rsidR="00676322" w:rsidRDefault="00676322">
                                        <w:pPr>
                                          <w:rPr>
                                            <w:lang w:val="sv-SE"/>
                                          </w:rPr>
                                        </w:pPr>
                                        <w:r>
                                          <w:rPr>
                                            <w:lang w:val="sv-SE"/>
                                          </w:rPr>
                                          <w:t>PHY impact (other than common impact for unlicensed support)</w:t>
                                        </w:r>
                                      </w:p>
                                    </w:tc>
                                  </w:tr>
                                  <w:tr w:rsidR="00676322" w14:paraId="71E53C76" w14:textId="77777777">
                                    <w:tc>
                                      <w:tcPr>
                                        <w:tcW w:w="1129" w:type="dxa"/>
                                      </w:tcPr>
                                      <w:p w14:paraId="6BE58028" w14:textId="77777777" w:rsidR="00676322" w:rsidRDefault="00676322">
                                        <w:pPr>
                                          <w:rPr>
                                            <w:lang w:val="sv-SE"/>
                                          </w:rPr>
                                        </w:pPr>
                                        <w:r>
                                          <w:rPr>
                                            <w:rFonts w:hint="eastAsia"/>
                                            <w:lang w:val="sv-SE"/>
                                          </w:rPr>
                                          <w:t>120 kHz</w:t>
                                        </w:r>
                                      </w:p>
                                    </w:tc>
                                    <w:tc>
                                      <w:tcPr>
                                        <w:tcW w:w="6946" w:type="dxa"/>
                                      </w:tcPr>
                                      <w:p w14:paraId="5E72742B" w14:textId="77777777" w:rsidR="00676322" w:rsidRDefault="0067632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676322" w:rsidRDefault="0067632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676322" w:rsidRDefault="00676322">
                                        <w:pPr>
                                          <w:spacing w:before="0" w:after="0" w:line="240" w:lineRule="auto"/>
                                          <w:rPr>
                                            <w:sz w:val="18"/>
                                            <w:szCs w:val="18"/>
                                            <w:lang w:val="sv-SE"/>
                                          </w:rPr>
                                        </w:pPr>
                                        <w:r>
                                          <w:rPr>
                                            <w:sz w:val="18"/>
                                            <w:szCs w:val="18"/>
                                            <w:lang w:val="sv-SE"/>
                                          </w:rPr>
                                          <w:t>- For unlicensed: PRACH ZC lengths such as 571 and 1151 may be considered</w:t>
                                        </w:r>
                                      </w:p>
                                    </w:tc>
                                  </w:tr>
                                  <w:tr w:rsidR="00676322" w14:paraId="2ECE4AAB" w14:textId="77777777">
                                    <w:tc>
                                      <w:tcPr>
                                        <w:tcW w:w="1129" w:type="dxa"/>
                                      </w:tcPr>
                                      <w:p w14:paraId="024D6B91" w14:textId="77777777" w:rsidR="00676322" w:rsidRDefault="00676322">
                                        <w:pPr>
                                          <w:rPr>
                                            <w:lang w:val="sv-SE"/>
                                          </w:rPr>
                                        </w:pPr>
                                        <w:r>
                                          <w:rPr>
                                            <w:rFonts w:hint="eastAsia"/>
                                            <w:lang w:val="sv-SE"/>
                                          </w:rPr>
                                          <w:t>240 kHz</w:t>
                                        </w:r>
                                      </w:p>
                                    </w:tc>
                                    <w:tc>
                                      <w:tcPr>
                                        <w:tcW w:w="6946" w:type="dxa"/>
                                      </w:tcPr>
                                      <w:p w14:paraId="6F24450F" w14:textId="77777777" w:rsidR="00676322" w:rsidRDefault="0067632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676322" w:rsidRDefault="00676322">
                                        <w:pPr>
                                          <w:spacing w:before="0" w:after="0" w:line="240" w:lineRule="auto"/>
                                          <w:rPr>
                                            <w:sz w:val="18"/>
                                            <w:szCs w:val="18"/>
                                            <w:lang w:val="sv-SE"/>
                                          </w:rPr>
                                        </w:pPr>
                                        <w:r>
                                          <w:rPr>
                                            <w:sz w:val="18"/>
                                            <w:szCs w:val="18"/>
                                            <w:lang w:val="sv-SE"/>
                                          </w:rPr>
                                          <w:t>- RO configuration</w:t>
                                        </w:r>
                                      </w:p>
                                      <w:p w14:paraId="33AF5662" w14:textId="77777777" w:rsidR="00676322" w:rsidRDefault="0067632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676322" w:rsidRDefault="00676322">
                                        <w:pPr>
                                          <w:spacing w:before="0" w:after="0" w:line="240" w:lineRule="auto"/>
                                          <w:rPr>
                                            <w:sz w:val="18"/>
                                            <w:szCs w:val="18"/>
                                          </w:rPr>
                                        </w:pPr>
                                        <w:r>
                                          <w:rPr>
                                            <w:sz w:val="18"/>
                                            <w:szCs w:val="18"/>
                                          </w:rPr>
                                          <w:t>- PDCCH Monitoring</w:t>
                                        </w:r>
                                      </w:p>
                                      <w:p w14:paraId="393E8703" w14:textId="77777777" w:rsidR="00676322" w:rsidRDefault="00676322">
                                        <w:pPr>
                                          <w:spacing w:before="0" w:after="0" w:line="240" w:lineRule="auto"/>
                                          <w:rPr>
                                            <w:sz w:val="18"/>
                                            <w:szCs w:val="18"/>
                                            <w:lang w:val="sv-SE"/>
                                          </w:rPr>
                                        </w:pPr>
                                        <w:r>
                                          <w:rPr>
                                            <w:sz w:val="18"/>
                                            <w:szCs w:val="18"/>
                                          </w:rPr>
                                          <w:t>- HARQ process</w:t>
                                        </w:r>
                                      </w:p>
                                    </w:tc>
                                  </w:tr>
                                  <w:tr w:rsidR="00676322" w14:paraId="423C76A5" w14:textId="77777777">
                                    <w:tc>
                                      <w:tcPr>
                                        <w:tcW w:w="1129" w:type="dxa"/>
                                      </w:tcPr>
                                      <w:p w14:paraId="3B134E06" w14:textId="77777777" w:rsidR="00676322" w:rsidRDefault="00676322">
                                        <w:pPr>
                                          <w:rPr>
                                            <w:lang w:val="sv-SE"/>
                                          </w:rPr>
                                        </w:pPr>
                                        <w:r>
                                          <w:rPr>
                                            <w:rFonts w:hint="eastAsia"/>
                                            <w:lang w:val="sv-SE"/>
                                          </w:rPr>
                                          <w:t>480 k</w:t>
                                        </w:r>
                                        <w:r>
                                          <w:rPr>
                                            <w:lang w:val="sv-SE"/>
                                          </w:rPr>
                                          <w:t>Hz</w:t>
                                        </w:r>
                                      </w:p>
                                    </w:tc>
                                    <w:tc>
                                      <w:tcPr>
                                        <w:tcW w:w="6946" w:type="dxa"/>
                                      </w:tcPr>
                                      <w:p w14:paraId="6EA51617" w14:textId="77777777" w:rsidR="00676322" w:rsidRDefault="0067632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676322" w:rsidRDefault="00676322">
                                        <w:pPr>
                                          <w:spacing w:before="0" w:after="0" w:line="240" w:lineRule="auto"/>
                                          <w:rPr>
                                            <w:sz w:val="18"/>
                                            <w:szCs w:val="18"/>
                                            <w:lang w:val="sv-SE"/>
                                          </w:rPr>
                                        </w:pPr>
                                        <w:r>
                                          <w:rPr>
                                            <w:sz w:val="18"/>
                                            <w:szCs w:val="18"/>
                                            <w:lang w:val="sv-SE"/>
                                          </w:rPr>
                                          <w:t>- SSB patterns</w:t>
                                        </w:r>
                                      </w:p>
                                      <w:p w14:paraId="0BB5F1C5" w14:textId="77777777" w:rsidR="00676322" w:rsidRDefault="00676322">
                                        <w:pPr>
                                          <w:spacing w:before="0" w:after="0" w:line="240" w:lineRule="auto"/>
                                          <w:rPr>
                                            <w:sz w:val="18"/>
                                            <w:szCs w:val="18"/>
                                            <w:lang w:val="sv-SE"/>
                                          </w:rPr>
                                        </w:pPr>
                                        <w:r>
                                          <w:rPr>
                                            <w:sz w:val="18"/>
                                            <w:szCs w:val="18"/>
                                            <w:lang w:val="sv-SE"/>
                                          </w:rPr>
                                          <w:t>- SSB and CORESET#0 multiplexing pattern</w:t>
                                        </w:r>
                                      </w:p>
                                      <w:p w14:paraId="5E08C1C5" w14:textId="77777777" w:rsidR="00676322" w:rsidRDefault="00676322">
                                        <w:pPr>
                                          <w:spacing w:before="0" w:after="0" w:line="240" w:lineRule="auto"/>
                                          <w:rPr>
                                            <w:sz w:val="18"/>
                                            <w:szCs w:val="18"/>
                                            <w:lang w:val="sv-SE"/>
                                          </w:rPr>
                                        </w:pPr>
                                        <w:r>
                                          <w:rPr>
                                            <w:sz w:val="18"/>
                                            <w:szCs w:val="18"/>
                                            <w:lang w:val="sv-SE"/>
                                          </w:rPr>
                                          <w:t>- Scheduling, processing, HARQ timelines</w:t>
                                        </w:r>
                                      </w:p>
                                      <w:p w14:paraId="10FE8D0B" w14:textId="77777777" w:rsidR="00676322" w:rsidRDefault="00676322">
                                        <w:pPr>
                                          <w:spacing w:before="0" w:after="0" w:line="240" w:lineRule="auto"/>
                                          <w:rPr>
                                            <w:sz w:val="18"/>
                                            <w:szCs w:val="18"/>
                                            <w:lang w:val="sv-SE"/>
                                          </w:rPr>
                                        </w:pPr>
                                        <w:r>
                                          <w:rPr>
                                            <w:sz w:val="18"/>
                                            <w:szCs w:val="18"/>
                                            <w:lang w:val="sv-SE"/>
                                          </w:rPr>
                                          <w:t>- RO configuration</w:t>
                                        </w:r>
                                      </w:p>
                                      <w:p w14:paraId="107596BF" w14:textId="77777777" w:rsidR="00676322" w:rsidRDefault="0067632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676322" w:rsidRDefault="00676322">
                                        <w:pPr>
                                          <w:spacing w:before="0" w:after="0" w:line="240" w:lineRule="auto"/>
                                          <w:rPr>
                                            <w:sz w:val="18"/>
                                            <w:szCs w:val="18"/>
                                          </w:rPr>
                                        </w:pPr>
                                        <w:r>
                                          <w:rPr>
                                            <w:sz w:val="18"/>
                                            <w:szCs w:val="18"/>
                                          </w:rPr>
                                          <w:t>- PDCCH Monitoring</w:t>
                                        </w:r>
                                      </w:p>
                                    </w:tc>
                                  </w:tr>
                                  <w:tr w:rsidR="00676322" w14:paraId="7CAAA4CA" w14:textId="77777777">
                                    <w:tc>
                                      <w:tcPr>
                                        <w:tcW w:w="1129" w:type="dxa"/>
                                      </w:tcPr>
                                      <w:p w14:paraId="24A07B86" w14:textId="77777777" w:rsidR="00676322" w:rsidRDefault="00676322">
                                        <w:pPr>
                                          <w:rPr>
                                            <w:lang w:val="sv-SE"/>
                                          </w:rPr>
                                        </w:pPr>
                                        <w:r>
                                          <w:rPr>
                                            <w:rFonts w:hint="eastAsia"/>
                                            <w:lang w:val="sv-SE"/>
                                          </w:rPr>
                                          <w:t>960 kHz</w:t>
                                        </w:r>
                                      </w:p>
                                    </w:tc>
                                    <w:tc>
                                      <w:tcPr>
                                        <w:tcW w:w="6946" w:type="dxa"/>
                                      </w:tcPr>
                                      <w:p w14:paraId="3BAF8684" w14:textId="77777777" w:rsidR="00676322" w:rsidRDefault="0067632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676322" w:rsidRDefault="00676322">
                                        <w:pPr>
                                          <w:spacing w:before="0" w:after="0" w:line="240" w:lineRule="auto"/>
                                          <w:rPr>
                                            <w:sz w:val="18"/>
                                            <w:szCs w:val="18"/>
                                            <w:lang w:val="sv-SE"/>
                                          </w:rPr>
                                        </w:pPr>
                                        <w:r>
                                          <w:rPr>
                                            <w:sz w:val="18"/>
                                            <w:szCs w:val="18"/>
                                            <w:lang w:val="sv-SE"/>
                                          </w:rPr>
                                          <w:t>- SSB patterns</w:t>
                                        </w:r>
                                      </w:p>
                                      <w:p w14:paraId="3ACC6EDE" w14:textId="77777777" w:rsidR="00676322" w:rsidRDefault="00676322">
                                        <w:pPr>
                                          <w:spacing w:before="0" w:after="0" w:line="240" w:lineRule="auto"/>
                                          <w:rPr>
                                            <w:sz w:val="18"/>
                                            <w:szCs w:val="18"/>
                                            <w:lang w:val="sv-SE"/>
                                          </w:rPr>
                                        </w:pPr>
                                        <w:r>
                                          <w:rPr>
                                            <w:sz w:val="18"/>
                                            <w:szCs w:val="18"/>
                                            <w:lang w:val="sv-SE"/>
                                          </w:rPr>
                                          <w:t>- SSB and CORESET#0 multiplexing pattern</w:t>
                                        </w:r>
                                      </w:p>
                                      <w:p w14:paraId="4FC608F3" w14:textId="77777777" w:rsidR="00676322" w:rsidRDefault="00676322">
                                        <w:pPr>
                                          <w:spacing w:before="0" w:after="0" w:line="240" w:lineRule="auto"/>
                                          <w:rPr>
                                            <w:sz w:val="18"/>
                                            <w:szCs w:val="18"/>
                                            <w:lang w:val="sv-SE"/>
                                          </w:rPr>
                                        </w:pPr>
                                        <w:r>
                                          <w:rPr>
                                            <w:sz w:val="18"/>
                                            <w:szCs w:val="18"/>
                                            <w:lang w:val="sv-SE"/>
                                          </w:rPr>
                                          <w:t>- Scheduling, processing, HARQ timelines</w:t>
                                        </w:r>
                                      </w:p>
                                      <w:p w14:paraId="7B5224FF" w14:textId="77777777" w:rsidR="00676322" w:rsidRDefault="00676322">
                                        <w:pPr>
                                          <w:spacing w:before="0" w:after="0" w:line="240" w:lineRule="auto"/>
                                          <w:rPr>
                                            <w:sz w:val="18"/>
                                            <w:szCs w:val="18"/>
                                            <w:lang w:val="sv-SE"/>
                                          </w:rPr>
                                        </w:pPr>
                                        <w:r>
                                          <w:rPr>
                                            <w:sz w:val="18"/>
                                            <w:szCs w:val="18"/>
                                            <w:lang w:val="sv-SE"/>
                                          </w:rPr>
                                          <w:t>- RO configuration</w:t>
                                        </w:r>
                                      </w:p>
                                      <w:p w14:paraId="196238DC" w14:textId="77777777" w:rsidR="00676322" w:rsidRDefault="0067632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676322" w:rsidRDefault="00676322">
                                        <w:pPr>
                                          <w:spacing w:before="0" w:after="0" w:line="240" w:lineRule="auto"/>
                                          <w:rPr>
                                            <w:sz w:val="18"/>
                                            <w:szCs w:val="18"/>
                                          </w:rPr>
                                        </w:pPr>
                                        <w:r>
                                          <w:rPr>
                                            <w:sz w:val="18"/>
                                            <w:szCs w:val="18"/>
                                          </w:rPr>
                                          <w:t>- PDCCH Monitoring</w:t>
                                        </w:r>
                                      </w:p>
                                    </w:tc>
                                  </w:tr>
                                </w:tbl>
                                <w:p w14:paraId="3980E307" w14:textId="77777777" w:rsidR="00676322" w:rsidRDefault="0067632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676322" w14:paraId="45BFD89B" w14:textId="77777777">
                              <w:tc>
                                <w:tcPr>
                                  <w:tcW w:w="1129" w:type="dxa"/>
                                </w:tcPr>
                                <w:p w14:paraId="64136C13" w14:textId="77777777" w:rsidR="00676322" w:rsidRDefault="00676322">
                                  <w:pPr>
                                    <w:rPr>
                                      <w:lang w:val="sv-SE"/>
                                    </w:rPr>
                                  </w:pPr>
                                  <w:r>
                                    <w:rPr>
                                      <w:lang w:val="sv-SE"/>
                                    </w:rPr>
                                    <w:t>SCS</w:t>
                                  </w:r>
                                </w:p>
                              </w:tc>
                              <w:tc>
                                <w:tcPr>
                                  <w:tcW w:w="6946" w:type="dxa"/>
                                </w:tcPr>
                                <w:p w14:paraId="582605F8" w14:textId="77777777" w:rsidR="00676322" w:rsidRDefault="00676322">
                                  <w:pPr>
                                    <w:rPr>
                                      <w:lang w:val="sv-SE"/>
                                    </w:rPr>
                                  </w:pPr>
                                  <w:r>
                                    <w:rPr>
                                      <w:lang w:val="sv-SE"/>
                                    </w:rPr>
                                    <w:t>PHY impact (other than common impact for unlicensed support)</w:t>
                                  </w:r>
                                </w:p>
                              </w:tc>
                            </w:tr>
                            <w:tr w:rsidR="00676322" w14:paraId="71E53C76" w14:textId="77777777">
                              <w:tc>
                                <w:tcPr>
                                  <w:tcW w:w="1129" w:type="dxa"/>
                                </w:tcPr>
                                <w:p w14:paraId="6BE58028" w14:textId="77777777" w:rsidR="00676322" w:rsidRDefault="00676322">
                                  <w:pPr>
                                    <w:rPr>
                                      <w:lang w:val="sv-SE"/>
                                    </w:rPr>
                                  </w:pPr>
                                  <w:r>
                                    <w:rPr>
                                      <w:rFonts w:hint="eastAsia"/>
                                      <w:lang w:val="sv-SE"/>
                                    </w:rPr>
                                    <w:t>120 kHz</w:t>
                                  </w:r>
                                </w:p>
                              </w:tc>
                              <w:tc>
                                <w:tcPr>
                                  <w:tcW w:w="6946" w:type="dxa"/>
                                </w:tcPr>
                                <w:p w14:paraId="5E72742B" w14:textId="77777777" w:rsidR="00676322" w:rsidRDefault="0067632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676322" w:rsidRDefault="0067632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676322" w:rsidRDefault="00676322">
                                  <w:pPr>
                                    <w:spacing w:before="0" w:after="0" w:line="240" w:lineRule="auto"/>
                                    <w:rPr>
                                      <w:sz w:val="18"/>
                                      <w:szCs w:val="18"/>
                                      <w:lang w:val="sv-SE"/>
                                    </w:rPr>
                                  </w:pPr>
                                  <w:r>
                                    <w:rPr>
                                      <w:sz w:val="18"/>
                                      <w:szCs w:val="18"/>
                                      <w:lang w:val="sv-SE"/>
                                    </w:rPr>
                                    <w:t>- For unlicensed: PRACH ZC lengths such as 571 and 1151 may be considered</w:t>
                                  </w:r>
                                </w:p>
                              </w:tc>
                            </w:tr>
                            <w:tr w:rsidR="00676322" w14:paraId="2ECE4AAB" w14:textId="77777777">
                              <w:tc>
                                <w:tcPr>
                                  <w:tcW w:w="1129" w:type="dxa"/>
                                </w:tcPr>
                                <w:p w14:paraId="024D6B91" w14:textId="77777777" w:rsidR="00676322" w:rsidRDefault="00676322">
                                  <w:pPr>
                                    <w:rPr>
                                      <w:lang w:val="sv-SE"/>
                                    </w:rPr>
                                  </w:pPr>
                                  <w:r>
                                    <w:rPr>
                                      <w:rFonts w:hint="eastAsia"/>
                                      <w:lang w:val="sv-SE"/>
                                    </w:rPr>
                                    <w:t>240 kHz</w:t>
                                  </w:r>
                                </w:p>
                              </w:tc>
                              <w:tc>
                                <w:tcPr>
                                  <w:tcW w:w="6946" w:type="dxa"/>
                                </w:tcPr>
                                <w:p w14:paraId="6F24450F" w14:textId="77777777" w:rsidR="00676322" w:rsidRDefault="0067632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676322" w:rsidRDefault="00676322">
                                  <w:pPr>
                                    <w:spacing w:before="0" w:after="0" w:line="240" w:lineRule="auto"/>
                                    <w:rPr>
                                      <w:sz w:val="18"/>
                                      <w:szCs w:val="18"/>
                                      <w:lang w:val="sv-SE"/>
                                    </w:rPr>
                                  </w:pPr>
                                  <w:r>
                                    <w:rPr>
                                      <w:sz w:val="18"/>
                                      <w:szCs w:val="18"/>
                                      <w:lang w:val="sv-SE"/>
                                    </w:rPr>
                                    <w:t>- RO configuration</w:t>
                                  </w:r>
                                </w:p>
                                <w:p w14:paraId="33AF5662" w14:textId="77777777" w:rsidR="00676322" w:rsidRDefault="0067632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676322" w:rsidRDefault="00676322">
                                  <w:pPr>
                                    <w:spacing w:before="0" w:after="0" w:line="240" w:lineRule="auto"/>
                                    <w:rPr>
                                      <w:sz w:val="18"/>
                                      <w:szCs w:val="18"/>
                                    </w:rPr>
                                  </w:pPr>
                                  <w:r>
                                    <w:rPr>
                                      <w:sz w:val="18"/>
                                      <w:szCs w:val="18"/>
                                    </w:rPr>
                                    <w:t>- PDCCH Monitoring</w:t>
                                  </w:r>
                                </w:p>
                                <w:p w14:paraId="393E8703" w14:textId="77777777" w:rsidR="00676322" w:rsidRDefault="00676322">
                                  <w:pPr>
                                    <w:spacing w:before="0" w:after="0" w:line="240" w:lineRule="auto"/>
                                    <w:rPr>
                                      <w:sz w:val="18"/>
                                      <w:szCs w:val="18"/>
                                      <w:lang w:val="sv-SE"/>
                                    </w:rPr>
                                  </w:pPr>
                                  <w:r>
                                    <w:rPr>
                                      <w:sz w:val="18"/>
                                      <w:szCs w:val="18"/>
                                    </w:rPr>
                                    <w:t>- HARQ process</w:t>
                                  </w:r>
                                </w:p>
                              </w:tc>
                            </w:tr>
                            <w:tr w:rsidR="00676322" w14:paraId="423C76A5" w14:textId="77777777">
                              <w:tc>
                                <w:tcPr>
                                  <w:tcW w:w="1129" w:type="dxa"/>
                                </w:tcPr>
                                <w:p w14:paraId="3B134E06" w14:textId="77777777" w:rsidR="00676322" w:rsidRDefault="00676322">
                                  <w:pPr>
                                    <w:rPr>
                                      <w:lang w:val="sv-SE"/>
                                    </w:rPr>
                                  </w:pPr>
                                  <w:r>
                                    <w:rPr>
                                      <w:rFonts w:hint="eastAsia"/>
                                      <w:lang w:val="sv-SE"/>
                                    </w:rPr>
                                    <w:t>480 k</w:t>
                                  </w:r>
                                  <w:r>
                                    <w:rPr>
                                      <w:lang w:val="sv-SE"/>
                                    </w:rPr>
                                    <w:t>Hz</w:t>
                                  </w:r>
                                </w:p>
                              </w:tc>
                              <w:tc>
                                <w:tcPr>
                                  <w:tcW w:w="6946" w:type="dxa"/>
                                </w:tcPr>
                                <w:p w14:paraId="6EA51617" w14:textId="77777777" w:rsidR="00676322" w:rsidRDefault="0067632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676322" w:rsidRDefault="00676322">
                                  <w:pPr>
                                    <w:spacing w:before="0" w:after="0" w:line="240" w:lineRule="auto"/>
                                    <w:rPr>
                                      <w:sz w:val="18"/>
                                      <w:szCs w:val="18"/>
                                      <w:lang w:val="sv-SE"/>
                                    </w:rPr>
                                  </w:pPr>
                                  <w:r>
                                    <w:rPr>
                                      <w:sz w:val="18"/>
                                      <w:szCs w:val="18"/>
                                      <w:lang w:val="sv-SE"/>
                                    </w:rPr>
                                    <w:t>- SSB patterns</w:t>
                                  </w:r>
                                </w:p>
                                <w:p w14:paraId="0BB5F1C5" w14:textId="77777777" w:rsidR="00676322" w:rsidRDefault="00676322">
                                  <w:pPr>
                                    <w:spacing w:before="0" w:after="0" w:line="240" w:lineRule="auto"/>
                                    <w:rPr>
                                      <w:sz w:val="18"/>
                                      <w:szCs w:val="18"/>
                                      <w:lang w:val="sv-SE"/>
                                    </w:rPr>
                                  </w:pPr>
                                  <w:r>
                                    <w:rPr>
                                      <w:sz w:val="18"/>
                                      <w:szCs w:val="18"/>
                                      <w:lang w:val="sv-SE"/>
                                    </w:rPr>
                                    <w:t>- SSB and CORESET#0 multiplexing pattern</w:t>
                                  </w:r>
                                </w:p>
                                <w:p w14:paraId="5E08C1C5" w14:textId="77777777" w:rsidR="00676322" w:rsidRDefault="00676322">
                                  <w:pPr>
                                    <w:spacing w:before="0" w:after="0" w:line="240" w:lineRule="auto"/>
                                    <w:rPr>
                                      <w:sz w:val="18"/>
                                      <w:szCs w:val="18"/>
                                      <w:lang w:val="sv-SE"/>
                                    </w:rPr>
                                  </w:pPr>
                                  <w:r>
                                    <w:rPr>
                                      <w:sz w:val="18"/>
                                      <w:szCs w:val="18"/>
                                      <w:lang w:val="sv-SE"/>
                                    </w:rPr>
                                    <w:t>- Scheduling, processing, HARQ timelines</w:t>
                                  </w:r>
                                </w:p>
                                <w:p w14:paraId="10FE8D0B" w14:textId="77777777" w:rsidR="00676322" w:rsidRDefault="00676322">
                                  <w:pPr>
                                    <w:spacing w:before="0" w:after="0" w:line="240" w:lineRule="auto"/>
                                    <w:rPr>
                                      <w:sz w:val="18"/>
                                      <w:szCs w:val="18"/>
                                      <w:lang w:val="sv-SE"/>
                                    </w:rPr>
                                  </w:pPr>
                                  <w:r>
                                    <w:rPr>
                                      <w:sz w:val="18"/>
                                      <w:szCs w:val="18"/>
                                      <w:lang w:val="sv-SE"/>
                                    </w:rPr>
                                    <w:t>- RO configuration</w:t>
                                  </w:r>
                                </w:p>
                                <w:p w14:paraId="107596BF" w14:textId="77777777" w:rsidR="00676322" w:rsidRDefault="0067632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676322" w:rsidRDefault="00676322">
                                  <w:pPr>
                                    <w:spacing w:before="0" w:after="0" w:line="240" w:lineRule="auto"/>
                                    <w:rPr>
                                      <w:sz w:val="18"/>
                                      <w:szCs w:val="18"/>
                                    </w:rPr>
                                  </w:pPr>
                                  <w:r>
                                    <w:rPr>
                                      <w:sz w:val="18"/>
                                      <w:szCs w:val="18"/>
                                    </w:rPr>
                                    <w:t>- PDCCH Monitoring</w:t>
                                  </w:r>
                                </w:p>
                              </w:tc>
                            </w:tr>
                            <w:tr w:rsidR="00676322" w14:paraId="7CAAA4CA" w14:textId="77777777">
                              <w:tc>
                                <w:tcPr>
                                  <w:tcW w:w="1129" w:type="dxa"/>
                                </w:tcPr>
                                <w:p w14:paraId="24A07B86" w14:textId="77777777" w:rsidR="00676322" w:rsidRDefault="00676322">
                                  <w:pPr>
                                    <w:rPr>
                                      <w:lang w:val="sv-SE"/>
                                    </w:rPr>
                                  </w:pPr>
                                  <w:r>
                                    <w:rPr>
                                      <w:rFonts w:hint="eastAsia"/>
                                      <w:lang w:val="sv-SE"/>
                                    </w:rPr>
                                    <w:t>960 kHz</w:t>
                                  </w:r>
                                </w:p>
                              </w:tc>
                              <w:tc>
                                <w:tcPr>
                                  <w:tcW w:w="6946" w:type="dxa"/>
                                </w:tcPr>
                                <w:p w14:paraId="3BAF8684" w14:textId="77777777" w:rsidR="00676322" w:rsidRDefault="0067632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676322" w:rsidRDefault="00676322">
                                  <w:pPr>
                                    <w:spacing w:before="0" w:after="0" w:line="240" w:lineRule="auto"/>
                                    <w:rPr>
                                      <w:sz w:val="18"/>
                                      <w:szCs w:val="18"/>
                                      <w:lang w:val="sv-SE"/>
                                    </w:rPr>
                                  </w:pPr>
                                  <w:r>
                                    <w:rPr>
                                      <w:sz w:val="18"/>
                                      <w:szCs w:val="18"/>
                                      <w:lang w:val="sv-SE"/>
                                    </w:rPr>
                                    <w:t>- SSB patterns</w:t>
                                  </w:r>
                                </w:p>
                                <w:p w14:paraId="3ACC6EDE" w14:textId="77777777" w:rsidR="00676322" w:rsidRDefault="00676322">
                                  <w:pPr>
                                    <w:spacing w:before="0" w:after="0" w:line="240" w:lineRule="auto"/>
                                    <w:rPr>
                                      <w:sz w:val="18"/>
                                      <w:szCs w:val="18"/>
                                      <w:lang w:val="sv-SE"/>
                                    </w:rPr>
                                  </w:pPr>
                                  <w:r>
                                    <w:rPr>
                                      <w:sz w:val="18"/>
                                      <w:szCs w:val="18"/>
                                      <w:lang w:val="sv-SE"/>
                                    </w:rPr>
                                    <w:t>- SSB and CORESET#0 multiplexing pattern</w:t>
                                  </w:r>
                                </w:p>
                                <w:p w14:paraId="4FC608F3" w14:textId="77777777" w:rsidR="00676322" w:rsidRDefault="00676322">
                                  <w:pPr>
                                    <w:spacing w:before="0" w:after="0" w:line="240" w:lineRule="auto"/>
                                    <w:rPr>
                                      <w:sz w:val="18"/>
                                      <w:szCs w:val="18"/>
                                      <w:lang w:val="sv-SE"/>
                                    </w:rPr>
                                  </w:pPr>
                                  <w:r>
                                    <w:rPr>
                                      <w:sz w:val="18"/>
                                      <w:szCs w:val="18"/>
                                      <w:lang w:val="sv-SE"/>
                                    </w:rPr>
                                    <w:t>- Scheduling, processing, HARQ timelines</w:t>
                                  </w:r>
                                </w:p>
                                <w:p w14:paraId="7B5224FF" w14:textId="77777777" w:rsidR="00676322" w:rsidRDefault="00676322">
                                  <w:pPr>
                                    <w:spacing w:before="0" w:after="0" w:line="240" w:lineRule="auto"/>
                                    <w:rPr>
                                      <w:sz w:val="18"/>
                                      <w:szCs w:val="18"/>
                                      <w:lang w:val="sv-SE"/>
                                    </w:rPr>
                                  </w:pPr>
                                  <w:r>
                                    <w:rPr>
                                      <w:sz w:val="18"/>
                                      <w:szCs w:val="18"/>
                                      <w:lang w:val="sv-SE"/>
                                    </w:rPr>
                                    <w:t>- RO configuration</w:t>
                                  </w:r>
                                </w:p>
                                <w:p w14:paraId="196238DC" w14:textId="77777777" w:rsidR="00676322" w:rsidRDefault="0067632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676322" w:rsidRDefault="00676322">
                                  <w:pPr>
                                    <w:spacing w:before="0" w:after="0" w:line="240" w:lineRule="auto"/>
                                    <w:rPr>
                                      <w:sz w:val="18"/>
                                      <w:szCs w:val="18"/>
                                    </w:rPr>
                                  </w:pPr>
                                  <w:r>
                                    <w:rPr>
                                      <w:sz w:val="18"/>
                                      <w:szCs w:val="18"/>
                                    </w:rPr>
                                    <w:t>- PDCCH Monitoring</w:t>
                                  </w:r>
                                </w:p>
                              </w:tc>
                            </w:tr>
                          </w:tbl>
                          <w:p w14:paraId="3980E307" w14:textId="77777777" w:rsidR="00676322" w:rsidRDefault="0067632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676607"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676608"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67660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676610"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more simple,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has to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676322">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r>
              <w:t>a</w:t>
            </w:r>
            <w:proofErr w:type="spellEnd"/>
            <w:r>
              <w:t xml:space="preserve">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676611"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a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UE is able to set-up a working beam pair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Finally,  there are different RACH formats for obtaining UL timing at </w:t>
            </w:r>
            <w:proofErr w:type="spellStart"/>
            <w:r>
              <w:rPr>
                <w:rFonts w:eastAsiaTheme="minorEastAsia"/>
                <w:sz w:val="22"/>
                <w:szCs w:val="22"/>
                <w:lang w:eastAsia="ko-KR"/>
              </w:rPr>
              <w:t>gNB</w:t>
            </w:r>
            <w:proofErr w:type="spellEnd"/>
            <w:r>
              <w:rPr>
                <w:rFonts w:eastAsiaTheme="minorEastAsia"/>
                <w:sz w:val="22"/>
                <w:szCs w:val="22"/>
                <w:lang w:eastAsia="ko-KR"/>
              </w:rPr>
              <w:t>.</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w:t>
            </w:r>
            <w:proofErr w:type="spellStart"/>
            <w:r w:rsidRPr="001927E4">
              <w:rPr>
                <w:rFonts w:cs="v4.2.0"/>
                <w:lang w:val="en-GB"/>
              </w:rPr>
              <w:t>ms</w:t>
            </w:r>
            <w:proofErr w:type="spellEnd"/>
            <w:r w:rsidRPr="001927E4">
              <w:rPr>
                <w:rFonts w:cs="v4.2.0"/>
                <w:lang w:val="en-GB"/>
              </w:rPr>
              <w:t xml:space="preserve">.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w:t>
            </w:r>
            <w:r>
              <w:rPr>
                <w:lang w:val="sv-SE" w:eastAsia="zh-CN"/>
              </w:rPr>
              <w:lastRenderedPageBreak/>
              <w:t xml:space="preserve">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lastRenderedPageBreak/>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676612"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bookmarkStart w:id="1263" w:name="_GoBack"/>
            <w:bookmarkEnd w:id="1263"/>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lastRenderedPageBreak/>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lastRenderedPageBreak/>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676322" w:rsidRDefault="00676322">
      <w:pPr>
        <w:pStyle w:val="CommentText"/>
      </w:pPr>
      <w:r>
        <w:t>Samsung’s new comment</w:t>
      </w:r>
    </w:p>
  </w:comment>
  <w:comment w:id="305" w:author="Daewon4" w:date="2020-11-10T18:02:00Z" w:initials="DW">
    <w:p w14:paraId="3ECF189A" w14:textId="77777777" w:rsidR="00676322" w:rsidRDefault="00676322">
      <w:pPr>
        <w:pStyle w:val="CommentText"/>
      </w:pPr>
      <w:r>
        <w:t>Delete?</w:t>
      </w:r>
    </w:p>
  </w:comment>
  <w:comment w:id="1208" w:author="Daewon4" w:date="2020-11-10T18:26:00Z" w:initials="DW">
    <w:p w14:paraId="6DB471D7" w14:textId="77777777" w:rsidR="00676322" w:rsidRDefault="00676322">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0F1A" w14:textId="77777777" w:rsidR="00676322" w:rsidRDefault="00676322">
      <w:pPr>
        <w:spacing w:after="0" w:line="240" w:lineRule="auto"/>
      </w:pPr>
      <w:r>
        <w:separator/>
      </w:r>
    </w:p>
  </w:endnote>
  <w:endnote w:type="continuationSeparator" w:id="0">
    <w:p w14:paraId="54C67A37" w14:textId="77777777" w:rsidR="00676322" w:rsidRDefault="0067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676322" w:rsidRDefault="00676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676322" w:rsidRDefault="00676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676322" w:rsidRDefault="006763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8418" w14:textId="77777777" w:rsidR="00676322" w:rsidRDefault="00676322">
      <w:pPr>
        <w:spacing w:after="0" w:line="240" w:lineRule="auto"/>
      </w:pPr>
      <w:r>
        <w:separator/>
      </w:r>
    </w:p>
  </w:footnote>
  <w:footnote w:type="continuationSeparator" w:id="0">
    <w:p w14:paraId="63977B33" w14:textId="77777777" w:rsidR="00676322" w:rsidRDefault="0067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676322" w:rsidRDefault="006763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5"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1"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7"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7"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1"/>
  </w:num>
  <w:num w:numId="6">
    <w:abstractNumId w:val="15"/>
  </w:num>
  <w:num w:numId="7">
    <w:abstractNumId w:val="35"/>
  </w:num>
  <w:num w:numId="8">
    <w:abstractNumId w:val="134"/>
  </w:num>
  <w:num w:numId="9">
    <w:abstractNumId w:val="52"/>
  </w:num>
  <w:num w:numId="10">
    <w:abstractNumId w:val="130"/>
  </w:num>
  <w:num w:numId="11">
    <w:abstractNumId w:val="82"/>
  </w:num>
  <w:num w:numId="12">
    <w:abstractNumId w:val="68"/>
  </w:num>
  <w:num w:numId="13">
    <w:abstractNumId w:val="105"/>
  </w:num>
  <w:num w:numId="14">
    <w:abstractNumId w:val="16"/>
  </w:num>
  <w:num w:numId="15">
    <w:abstractNumId w:val="110"/>
  </w:num>
  <w:num w:numId="16">
    <w:abstractNumId w:val="109"/>
  </w:num>
  <w:num w:numId="17">
    <w:abstractNumId w:val="71"/>
  </w:num>
  <w:num w:numId="18">
    <w:abstractNumId w:val="138"/>
  </w:num>
  <w:num w:numId="19">
    <w:abstractNumId w:val="104"/>
  </w:num>
  <w:num w:numId="20">
    <w:abstractNumId w:val="32"/>
  </w:num>
  <w:num w:numId="21">
    <w:abstractNumId w:val="107"/>
  </w:num>
  <w:num w:numId="22">
    <w:abstractNumId w:val="8"/>
  </w:num>
  <w:num w:numId="23">
    <w:abstractNumId w:val="113"/>
  </w:num>
  <w:num w:numId="24">
    <w:abstractNumId w:val="112"/>
  </w:num>
  <w:num w:numId="25">
    <w:abstractNumId w:val="136"/>
  </w:num>
  <w:num w:numId="26">
    <w:abstractNumId w:val="38"/>
  </w:num>
  <w:num w:numId="27">
    <w:abstractNumId w:val="122"/>
  </w:num>
  <w:num w:numId="28">
    <w:abstractNumId w:val="40"/>
  </w:num>
  <w:num w:numId="29">
    <w:abstractNumId w:val="158"/>
  </w:num>
  <w:num w:numId="30">
    <w:abstractNumId w:val="91"/>
  </w:num>
  <w:num w:numId="31">
    <w:abstractNumId w:val="161"/>
  </w:num>
  <w:num w:numId="32">
    <w:abstractNumId w:val="116"/>
  </w:num>
  <w:num w:numId="33">
    <w:abstractNumId w:val="160"/>
  </w:num>
  <w:num w:numId="34">
    <w:abstractNumId w:val="23"/>
  </w:num>
  <w:num w:numId="35">
    <w:abstractNumId w:val="77"/>
  </w:num>
  <w:num w:numId="36">
    <w:abstractNumId w:val="48"/>
  </w:num>
  <w:num w:numId="37">
    <w:abstractNumId w:val="54"/>
  </w:num>
  <w:num w:numId="38">
    <w:abstractNumId w:val="121"/>
  </w:num>
  <w:num w:numId="39">
    <w:abstractNumId w:val="62"/>
  </w:num>
  <w:num w:numId="40">
    <w:abstractNumId w:val="152"/>
  </w:num>
  <w:num w:numId="41">
    <w:abstractNumId w:val="101"/>
  </w:num>
  <w:num w:numId="42">
    <w:abstractNumId w:val="5"/>
  </w:num>
  <w:num w:numId="43">
    <w:abstractNumId w:val="156"/>
  </w:num>
  <w:num w:numId="44">
    <w:abstractNumId w:val="164"/>
  </w:num>
  <w:num w:numId="45">
    <w:abstractNumId w:val="25"/>
  </w:num>
  <w:num w:numId="46">
    <w:abstractNumId w:val="169"/>
  </w:num>
  <w:num w:numId="47">
    <w:abstractNumId w:val="147"/>
  </w:num>
  <w:num w:numId="48">
    <w:abstractNumId w:val="119"/>
  </w:num>
  <w:num w:numId="49">
    <w:abstractNumId w:val="85"/>
  </w:num>
  <w:num w:numId="50">
    <w:abstractNumId w:val="18"/>
  </w:num>
  <w:num w:numId="51">
    <w:abstractNumId w:val="97"/>
  </w:num>
  <w:num w:numId="52">
    <w:abstractNumId w:val="149"/>
  </w:num>
  <w:num w:numId="53">
    <w:abstractNumId w:val="51"/>
  </w:num>
  <w:num w:numId="54">
    <w:abstractNumId w:val="83"/>
  </w:num>
  <w:num w:numId="55">
    <w:abstractNumId w:val="87"/>
  </w:num>
  <w:num w:numId="56">
    <w:abstractNumId w:val="146"/>
  </w:num>
  <w:num w:numId="57">
    <w:abstractNumId w:val="106"/>
  </w:num>
  <w:num w:numId="58">
    <w:abstractNumId w:val="95"/>
  </w:num>
  <w:num w:numId="59">
    <w:abstractNumId w:val="74"/>
  </w:num>
  <w:num w:numId="60">
    <w:abstractNumId w:val="60"/>
  </w:num>
  <w:num w:numId="61">
    <w:abstractNumId w:val="165"/>
  </w:num>
  <w:num w:numId="62">
    <w:abstractNumId w:val="120"/>
  </w:num>
  <w:num w:numId="63">
    <w:abstractNumId w:val="90"/>
  </w:num>
  <w:num w:numId="64">
    <w:abstractNumId w:val="55"/>
  </w:num>
  <w:num w:numId="65">
    <w:abstractNumId w:val="153"/>
  </w:num>
  <w:num w:numId="66">
    <w:abstractNumId w:val="111"/>
  </w:num>
  <w:num w:numId="67">
    <w:abstractNumId w:val="29"/>
  </w:num>
  <w:num w:numId="68">
    <w:abstractNumId w:val="26"/>
  </w:num>
  <w:num w:numId="69">
    <w:abstractNumId w:val="47"/>
  </w:num>
  <w:num w:numId="70">
    <w:abstractNumId w:val="66"/>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num>
  <w:num w:numId="73">
    <w:abstractNumId w:val="44"/>
  </w:num>
  <w:num w:numId="74">
    <w:abstractNumId w:val="80"/>
  </w:num>
  <w:num w:numId="75">
    <w:abstractNumId w:val="56"/>
  </w:num>
  <w:num w:numId="76">
    <w:abstractNumId w:val="73"/>
  </w:num>
  <w:num w:numId="77">
    <w:abstractNumId w:val="49"/>
  </w:num>
  <w:num w:numId="78">
    <w:abstractNumId w:val="67"/>
  </w:num>
  <w:num w:numId="79">
    <w:abstractNumId w:val="33"/>
  </w:num>
  <w:num w:numId="80">
    <w:abstractNumId w:val="148"/>
  </w:num>
  <w:num w:numId="81">
    <w:abstractNumId w:val="57"/>
  </w:num>
  <w:num w:numId="82">
    <w:abstractNumId w:val="10"/>
  </w:num>
  <w:num w:numId="83">
    <w:abstractNumId w:val="94"/>
  </w:num>
  <w:num w:numId="84">
    <w:abstractNumId w:val="115"/>
  </w:num>
  <w:num w:numId="85">
    <w:abstractNumId w:val="21"/>
  </w:num>
  <w:num w:numId="86">
    <w:abstractNumId w:val="108"/>
  </w:num>
  <w:num w:numId="87">
    <w:abstractNumId w:val="41"/>
  </w:num>
  <w:num w:numId="88">
    <w:abstractNumId w:val="31"/>
  </w:num>
  <w:num w:numId="89">
    <w:abstractNumId w:val="4"/>
  </w:num>
  <w:num w:numId="90">
    <w:abstractNumId w:val="166"/>
  </w:num>
  <w:num w:numId="91">
    <w:abstractNumId w:val="162"/>
  </w:num>
  <w:num w:numId="92">
    <w:abstractNumId w:val="129"/>
  </w:num>
  <w:num w:numId="93">
    <w:abstractNumId w:val="14"/>
  </w:num>
  <w:num w:numId="94">
    <w:abstractNumId w:val="78"/>
  </w:num>
  <w:num w:numId="95">
    <w:abstractNumId w:val="17"/>
  </w:num>
  <w:num w:numId="96">
    <w:abstractNumId w:val="140"/>
  </w:num>
  <w:num w:numId="97">
    <w:abstractNumId w:val="59"/>
  </w:num>
  <w:num w:numId="98">
    <w:abstractNumId w:val="19"/>
  </w:num>
  <w:num w:numId="99">
    <w:abstractNumId w:val="22"/>
  </w:num>
  <w:num w:numId="100">
    <w:abstractNumId w:val="6"/>
  </w:num>
  <w:num w:numId="101">
    <w:abstractNumId w:val="58"/>
  </w:num>
  <w:num w:numId="102">
    <w:abstractNumId w:val="88"/>
  </w:num>
  <w:num w:numId="103">
    <w:abstractNumId w:val="133"/>
  </w:num>
  <w:num w:numId="104">
    <w:abstractNumId w:val="139"/>
  </w:num>
  <w:num w:numId="105">
    <w:abstractNumId w:val="42"/>
  </w:num>
  <w:num w:numId="106">
    <w:abstractNumId w:val="150"/>
  </w:num>
  <w:num w:numId="107">
    <w:abstractNumId w:val="92"/>
  </w:num>
  <w:num w:numId="108">
    <w:abstractNumId w:val="128"/>
  </w:num>
  <w:num w:numId="109">
    <w:abstractNumId w:val="64"/>
  </w:num>
  <w:num w:numId="110">
    <w:abstractNumId w:val="157"/>
  </w:num>
  <w:num w:numId="111">
    <w:abstractNumId w:val="124"/>
  </w:num>
  <w:num w:numId="112">
    <w:abstractNumId w:val="2"/>
  </w:num>
  <w:num w:numId="113">
    <w:abstractNumId w:val="0"/>
  </w:num>
  <w:num w:numId="114">
    <w:abstractNumId w:val="151"/>
  </w:num>
  <w:num w:numId="115">
    <w:abstractNumId w:val="65"/>
  </w:num>
  <w:num w:numId="116">
    <w:abstractNumId w:val="39"/>
  </w:num>
  <w:num w:numId="117">
    <w:abstractNumId w:val="43"/>
  </w:num>
  <w:num w:numId="118">
    <w:abstractNumId w:val="125"/>
  </w:num>
  <w:num w:numId="119">
    <w:abstractNumId w:val="98"/>
  </w:num>
  <w:num w:numId="120">
    <w:abstractNumId w:val="86"/>
  </w:num>
  <w:num w:numId="121">
    <w:abstractNumId w:val="11"/>
  </w:num>
  <w:num w:numId="122">
    <w:abstractNumId w:val="154"/>
  </w:num>
  <w:num w:numId="123">
    <w:abstractNumId w:val="45"/>
  </w:num>
  <w:num w:numId="124">
    <w:abstractNumId w:val="53"/>
  </w:num>
  <w:num w:numId="125">
    <w:abstractNumId w:val="1"/>
  </w:num>
  <w:num w:numId="126">
    <w:abstractNumId w:val="117"/>
  </w:num>
  <w:num w:numId="127">
    <w:abstractNumId w:val="145"/>
  </w:num>
  <w:num w:numId="128">
    <w:abstractNumId w:val="137"/>
  </w:num>
  <w:num w:numId="129">
    <w:abstractNumId w:val="144"/>
  </w:num>
  <w:num w:numId="130">
    <w:abstractNumId w:val="79"/>
  </w:num>
  <w:num w:numId="131">
    <w:abstractNumId w:val="118"/>
  </w:num>
  <w:num w:numId="132">
    <w:abstractNumId w:val="81"/>
  </w:num>
  <w:num w:numId="133">
    <w:abstractNumId w:val="168"/>
  </w:num>
  <w:num w:numId="134">
    <w:abstractNumId w:val="141"/>
  </w:num>
  <w:num w:numId="135">
    <w:abstractNumId w:val="100"/>
  </w:num>
  <w:num w:numId="136">
    <w:abstractNumId w:val="69"/>
  </w:num>
  <w:num w:numId="137">
    <w:abstractNumId w:val="61"/>
  </w:num>
  <w:num w:numId="138">
    <w:abstractNumId w:val="155"/>
  </w:num>
  <w:num w:numId="139">
    <w:abstractNumId w:val="28"/>
  </w:num>
  <w:num w:numId="140">
    <w:abstractNumId w:val="135"/>
  </w:num>
  <w:num w:numId="141">
    <w:abstractNumId w:val="142"/>
  </w:num>
  <w:num w:numId="142">
    <w:abstractNumId w:val="159"/>
  </w:num>
  <w:num w:numId="143">
    <w:abstractNumId w:val="93"/>
  </w:num>
  <w:num w:numId="144">
    <w:abstractNumId w:val="20"/>
  </w:num>
  <w:num w:numId="145">
    <w:abstractNumId w:val="127"/>
  </w:num>
  <w:num w:numId="146">
    <w:abstractNumId w:val="84"/>
  </w:num>
  <w:num w:numId="147">
    <w:abstractNumId w:val="27"/>
  </w:num>
  <w:num w:numId="148">
    <w:abstractNumId w:val="37"/>
  </w:num>
  <w:num w:numId="149">
    <w:abstractNumId w:val="70"/>
  </w:num>
  <w:num w:numId="150">
    <w:abstractNumId w:val="167"/>
  </w:num>
  <w:num w:numId="151">
    <w:abstractNumId w:val="102"/>
  </w:num>
  <w:num w:numId="152">
    <w:abstractNumId w:val="143"/>
  </w:num>
  <w:num w:numId="153">
    <w:abstractNumId w:val="46"/>
  </w:num>
  <w:num w:numId="154">
    <w:abstractNumId w:val="36"/>
  </w:num>
  <w:num w:numId="155">
    <w:abstractNumId w:val="132"/>
  </w:num>
  <w:num w:numId="156">
    <w:abstractNumId w:val="103"/>
  </w:num>
  <w:num w:numId="157">
    <w:abstractNumId w:val="12"/>
  </w:num>
  <w:num w:numId="158">
    <w:abstractNumId w:val="163"/>
  </w:num>
  <w:num w:numId="159">
    <w:abstractNumId w:val="13"/>
  </w:num>
  <w:num w:numId="160">
    <w:abstractNumId w:val="3"/>
  </w:num>
  <w:num w:numId="161">
    <w:abstractNumId w:val="96"/>
  </w:num>
  <w:num w:numId="162">
    <w:abstractNumId w:val="170"/>
  </w:num>
  <w:num w:numId="163">
    <w:abstractNumId w:val="123"/>
  </w:num>
  <w:num w:numId="164">
    <w:abstractNumId w:val="76"/>
  </w:num>
  <w:num w:numId="165">
    <w:abstractNumId w:val="9"/>
  </w:num>
  <w:num w:numId="166">
    <w:abstractNumId w:val="34"/>
  </w:num>
  <w:num w:numId="167">
    <w:abstractNumId w:val="99"/>
  </w:num>
  <w:num w:numId="168">
    <w:abstractNumId w:val="126"/>
  </w:num>
  <w:num w:numId="169">
    <w:abstractNumId w:val="50"/>
  </w:num>
  <w:num w:numId="170">
    <w:abstractNumId w:val="24"/>
  </w:num>
  <w:num w:numId="171">
    <w:abstractNumId w:val="30"/>
  </w:num>
  <w:num w:numId="172">
    <w:abstractNumId w:val="72"/>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2586EEAC-250F-4E23-8509-6682C4FF3A37}">
  <ds:schemaRefs>
    <ds:schemaRef ds:uri="http://schemas.openxmlformats.org/officeDocument/2006/bibliography"/>
  </ds:schemaRefs>
</ds:datastoreItem>
</file>

<file path=customXml/itemProps8.xml><?xml version="1.0" encoding="utf-8"?>
<ds:datastoreItem xmlns:ds="http://schemas.openxmlformats.org/officeDocument/2006/customXml" ds:itemID="{35F330D3-E1CA-4E72-B3ED-EB8EE1A1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TotalTime>
  <Pages>190</Pages>
  <Words>81047</Words>
  <Characters>461973</Characters>
  <Application>Microsoft Office Word</Application>
  <DocSecurity>0</DocSecurity>
  <Lines>3849</Lines>
  <Paragraphs>1083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Stephen Grant</cp:lastModifiedBy>
  <cp:revision>5</cp:revision>
  <cp:lastPrinted>2011-11-10T13:49:00Z</cp:lastPrinted>
  <dcterms:created xsi:type="dcterms:W3CDTF">2020-11-12T13:50:00Z</dcterms:created>
  <dcterms:modified xsi:type="dcterms:W3CDTF">2020-11-12T16:57:00Z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