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proofErr w:type="spellStart"/>
            <w:r>
              <w:rPr>
                <w:rStyle w:val="Strong"/>
                <w:color w:val="000000"/>
                <w:lang w:val="sv-SE"/>
              </w:rPr>
              <w:t>Comments</w:t>
            </w:r>
            <w:proofErr w:type="spellEnd"/>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implementation ,</w:t>
            </w:r>
            <w:proofErr w:type="gramEnd"/>
            <w:r>
              <w:rPr>
                <w:lang w:val="sv-SE" w:eastAsia="zh-CN"/>
              </w:rPr>
              <w:t xml:space="preserve">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739A11BA" w14:textId="77777777" w:rsidR="00E86A8B" w:rsidRDefault="00737077">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minimal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proofErr w:type="gramStart"/>
            <w:r>
              <w:rPr>
                <w:lang w:val="sv-SE" w:eastAsia="zh-CN"/>
              </w:rPr>
              <w:t>with</w:t>
            </w:r>
            <w:proofErr w:type="spellEnd"/>
            <w:r>
              <w:rPr>
                <w:lang w:val="sv-SE" w:eastAsia="zh-CN"/>
              </w:rPr>
              <w:t xml:space="preserve">  a</w:t>
            </w:r>
            <w:proofErr w:type="gramEnd"/>
            <w:r>
              <w:rPr>
                <w:lang w:val="sv-SE" w:eastAsia="zh-CN"/>
              </w:rPr>
              <w:t xml:space="preserve">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w:t>
            </w:r>
            <w:proofErr w:type="gramStart"/>
            <w:r>
              <w:rPr>
                <w:rFonts w:eastAsiaTheme="minorEastAsia"/>
                <w:lang w:val="sv-SE" w:eastAsia="ko-KR"/>
              </w:rPr>
              <w:t>and maximum</w:t>
            </w:r>
            <w:proofErr w:type="gram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gramStart"/>
            <w:r>
              <w:rPr>
                <w:rFonts w:eastAsia="MS Mincho"/>
                <w:lang w:val="sv-SE" w:eastAsia="ja-JP"/>
              </w:rPr>
              <w:t>is at</w:t>
            </w:r>
            <w:proofErr w:type="gramEnd"/>
            <w:r>
              <w:rPr>
                <w:rFonts w:eastAsia="MS Mincho"/>
                <w:lang w:val="sv-SE" w:eastAsia="ja-JP"/>
              </w:rPr>
              <w:t xml:space="preserve">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40E7F74B" w14:textId="77777777" w:rsidR="00E86A8B" w:rsidRDefault="00737077">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proofErr w:type="spellStart"/>
            <w:r>
              <w:rPr>
                <w:rStyle w:val="Strong"/>
                <w:color w:val="000000"/>
                <w:lang w:val="sv-SE"/>
              </w:rPr>
              <w:t>Comments</w:t>
            </w:r>
            <w:proofErr w:type="spellEnd"/>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207E06">
                    <w:rPr>
                      <w:rFonts w:ascii="Times New Roman" w:hAnsi="Times New Roman"/>
                      <w:noProof/>
                      <w:position w:val="-12"/>
                    </w:rPr>
                    <w:object w:dxaOrig="233" w:dyaOrig="383" w14:anchorId="670C1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1.2pt;height:19.2pt;mso-width-percent:0;mso-height-percent:0;mso-width-percent:0;mso-height-percent:0" o:ole="">
                        <v:imagedata r:id="rId15" o:title=""/>
                      </v:shape>
                      <o:OLEObject Type="Embed" ProgID="Equation.3" ShapeID="_x0000_i1031" DrawAspect="Content" ObjectID="_1666629366" r:id="rId16"/>
                    </w:object>
                  </w:r>
                  <w:r>
                    <w:t xml:space="preserve">should be updated since it is defined as </w:t>
                  </w:r>
                  <w:r w:rsidR="00207E06">
                    <w:rPr>
                      <w:rFonts w:ascii="Times New Roman" w:hAnsi="Times New Roman"/>
                      <w:noProof/>
                      <w:position w:val="-12"/>
                    </w:rPr>
                    <w:object w:dxaOrig="1740" w:dyaOrig="383" w14:anchorId="25E800AE">
                      <v:shape id="_x0000_i1030" type="#_x0000_t75" alt="" style="width:86.95pt;height:19.2pt;mso-width-percent:0;mso-height-percent:0;mso-width-percent:0;mso-height-percent:0" o:ole="">
                        <v:imagedata r:id="rId17" o:title=""/>
                      </v:shape>
                      <o:OLEObject Type="Embed" ProgID="Equation.3" ShapeID="_x0000_i1030" DrawAspect="Content" ObjectID="_166662936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gramStart"/>
            <w:r>
              <w:rPr>
                <w:rFonts w:eastAsiaTheme="minorEastAsia"/>
                <w:lang w:val="sv-SE" w:eastAsia="ko-KR"/>
              </w:rPr>
              <w:t>and timing</w:t>
            </w:r>
            <w:proofErr w:type="gramEnd"/>
            <w:r>
              <w:rPr>
                <w:rFonts w:eastAsiaTheme="minorEastAsia"/>
                <w:lang w:val="sv-SE" w:eastAsia="ko-KR"/>
              </w:rPr>
              <w:t xml:space="preserve">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w:t>
            </w:r>
            <w:proofErr w:type="gramStart"/>
            <w:r>
              <w:rPr>
                <w:rFonts w:eastAsia="MS Mincho"/>
                <w:lang w:val="sv-SE" w:eastAsia="ja-JP"/>
              </w:rPr>
              <w:t>meeting and</w:t>
            </w:r>
            <w:proofErr w:type="gramEnd"/>
            <w:r>
              <w:rPr>
                <w:rFonts w:eastAsia="MS Mincho"/>
                <w:lang w:val="sv-SE" w:eastAsia="ja-JP"/>
              </w:rPr>
              <w:t xml:space="preserve">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06D71" w14:paraId="283D3278" w14:textId="77777777">
                                    <w:tc>
                                      <w:tcPr>
                                        <w:tcW w:w="1129" w:type="dxa"/>
                                      </w:tcPr>
                                      <w:p w14:paraId="35F184D0" w14:textId="77777777" w:rsidR="00E06D71" w:rsidRDefault="00E06D71">
                                        <w:pPr>
                                          <w:rPr>
                                            <w:lang w:val="sv-SE"/>
                                          </w:rPr>
                                        </w:pPr>
                                        <w:r>
                                          <w:rPr>
                                            <w:lang w:val="sv-SE"/>
                                          </w:rPr>
                                          <w:t>SCS</w:t>
                                        </w:r>
                                      </w:p>
                                    </w:tc>
                                    <w:tc>
                                      <w:tcPr>
                                        <w:tcW w:w="6946" w:type="dxa"/>
                                      </w:tcPr>
                                      <w:p w14:paraId="0D80FB81" w14:textId="77777777" w:rsidR="00E06D71" w:rsidRDefault="00E06D71">
                                        <w:pPr>
                                          <w:rPr>
                                            <w:lang w:val="sv-SE"/>
                                          </w:rPr>
                                        </w:pPr>
                                        <w:r>
                                          <w:rPr>
                                            <w:lang w:val="sv-SE"/>
                                          </w:rPr>
                                          <w:t>PHY impact (other than common impact for unlicensed support)</w:t>
                                        </w:r>
                                      </w:p>
                                    </w:tc>
                                  </w:tr>
                                  <w:tr w:rsidR="00E06D71" w14:paraId="64D717A1" w14:textId="77777777">
                                    <w:tc>
                                      <w:tcPr>
                                        <w:tcW w:w="1129" w:type="dxa"/>
                                      </w:tcPr>
                                      <w:p w14:paraId="4EC5FEAF" w14:textId="77777777" w:rsidR="00E06D71" w:rsidRDefault="00E06D71">
                                        <w:pPr>
                                          <w:rPr>
                                            <w:lang w:val="sv-SE"/>
                                          </w:rPr>
                                        </w:pPr>
                                        <w:r>
                                          <w:rPr>
                                            <w:rFonts w:hint="eastAsia"/>
                                            <w:lang w:val="sv-SE"/>
                                          </w:rPr>
                                          <w:t>120 kHz</w:t>
                                        </w:r>
                                      </w:p>
                                    </w:tc>
                                    <w:tc>
                                      <w:tcPr>
                                        <w:tcW w:w="6946" w:type="dxa"/>
                                      </w:tcPr>
                                      <w:p w14:paraId="1CC8584B" w14:textId="77777777" w:rsidR="00E06D71" w:rsidRDefault="00E06D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06D71" w:rsidRDefault="00E06D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06D71" w:rsidRDefault="00E06D71">
                                        <w:pPr>
                                          <w:spacing w:before="0" w:after="0" w:line="240" w:lineRule="auto"/>
                                          <w:rPr>
                                            <w:sz w:val="18"/>
                                            <w:szCs w:val="18"/>
                                            <w:lang w:val="sv-SE"/>
                                          </w:rPr>
                                        </w:pPr>
                                        <w:r>
                                          <w:rPr>
                                            <w:sz w:val="18"/>
                                            <w:szCs w:val="18"/>
                                            <w:lang w:val="sv-SE"/>
                                          </w:rPr>
                                          <w:t>- For unlicensed: PRACH ZC lengths such as 571 and 1151 may be considered</w:t>
                                        </w:r>
                                      </w:p>
                                    </w:tc>
                                  </w:tr>
                                  <w:tr w:rsidR="00E06D71" w14:paraId="56E3C81C" w14:textId="77777777">
                                    <w:tc>
                                      <w:tcPr>
                                        <w:tcW w:w="1129" w:type="dxa"/>
                                      </w:tcPr>
                                      <w:p w14:paraId="2AB255B4" w14:textId="77777777" w:rsidR="00E06D71" w:rsidRDefault="00E06D71">
                                        <w:pPr>
                                          <w:rPr>
                                            <w:lang w:val="sv-SE"/>
                                          </w:rPr>
                                        </w:pPr>
                                        <w:r>
                                          <w:rPr>
                                            <w:rFonts w:hint="eastAsia"/>
                                            <w:lang w:val="sv-SE"/>
                                          </w:rPr>
                                          <w:t>240 kHz</w:t>
                                        </w:r>
                                      </w:p>
                                    </w:tc>
                                    <w:tc>
                                      <w:tcPr>
                                        <w:tcW w:w="6946" w:type="dxa"/>
                                      </w:tcPr>
                                      <w:p w14:paraId="168EA88B" w14:textId="77777777" w:rsidR="00E06D71" w:rsidRDefault="00E06D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06D71" w:rsidRDefault="00E06D71">
                                        <w:pPr>
                                          <w:spacing w:before="0" w:after="0" w:line="240" w:lineRule="auto"/>
                                          <w:rPr>
                                            <w:sz w:val="18"/>
                                            <w:szCs w:val="18"/>
                                            <w:lang w:val="sv-SE"/>
                                          </w:rPr>
                                        </w:pPr>
                                        <w:r>
                                          <w:rPr>
                                            <w:sz w:val="18"/>
                                            <w:szCs w:val="18"/>
                                            <w:lang w:val="sv-SE"/>
                                          </w:rPr>
                                          <w:t>- RO configuration</w:t>
                                        </w:r>
                                      </w:p>
                                      <w:p w14:paraId="530C1741" w14:textId="77777777" w:rsidR="00E06D71" w:rsidRDefault="00E06D71">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06D71" w:rsidRDefault="00E06D71">
                                        <w:pPr>
                                          <w:spacing w:before="0" w:after="0" w:line="240" w:lineRule="auto"/>
                                          <w:rPr>
                                            <w:sz w:val="18"/>
                                            <w:szCs w:val="18"/>
                                          </w:rPr>
                                        </w:pPr>
                                        <w:r>
                                          <w:rPr>
                                            <w:sz w:val="18"/>
                                            <w:szCs w:val="18"/>
                                          </w:rPr>
                                          <w:t>- PDCCH Monitoring</w:t>
                                        </w:r>
                                      </w:p>
                                      <w:p w14:paraId="1838D22D" w14:textId="77777777" w:rsidR="00E06D71" w:rsidRDefault="00E06D71">
                                        <w:pPr>
                                          <w:spacing w:before="0" w:after="0" w:line="240" w:lineRule="auto"/>
                                          <w:rPr>
                                            <w:sz w:val="18"/>
                                            <w:szCs w:val="18"/>
                                            <w:lang w:val="sv-SE"/>
                                          </w:rPr>
                                        </w:pPr>
                                        <w:r>
                                          <w:rPr>
                                            <w:sz w:val="18"/>
                                            <w:szCs w:val="18"/>
                                          </w:rPr>
                                          <w:t>- HARQ process</w:t>
                                        </w:r>
                                      </w:p>
                                    </w:tc>
                                  </w:tr>
                                  <w:tr w:rsidR="00E06D71" w14:paraId="320B10D3" w14:textId="77777777">
                                    <w:tc>
                                      <w:tcPr>
                                        <w:tcW w:w="1129" w:type="dxa"/>
                                      </w:tcPr>
                                      <w:p w14:paraId="7B80CA1D" w14:textId="77777777" w:rsidR="00E06D71" w:rsidRDefault="00E06D71">
                                        <w:pPr>
                                          <w:rPr>
                                            <w:lang w:val="sv-SE"/>
                                          </w:rPr>
                                        </w:pPr>
                                        <w:r>
                                          <w:rPr>
                                            <w:rFonts w:hint="eastAsia"/>
                                            <w:lang w:val="sv-SE"/>
                                          </w:rPr>
                                          <w:t>480 k</w:t>
                                        </w:r>
                                        <w:r>
                                          <w:rPr>
                                            <w:lang w:val="sv-SE"/>
                                          </w:rPr>
                                          <w:t>Hz</w:t>
                                        </w:r>
                                      </w:p>
                                    </w:tc>
                                    <w:tc>
                                      <w:tcPr>
                                        <w:tcW w:w="6946" w:type="dxa"/>
                                      </w:tcPr>
                                      <w:p w14:paraId="16D6A29D" w14:textId="77777777" w:rsidR="00E06D71" w:rsidRDefault="00E06D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06D71" w:rsidRDefault="00E06D71">
                                        <w:pPr>
                                          <w:spacing w:before="0" w:after="0" w:line="240" w:lineRule="auto"/>
                                          <w:rPr>
                                            <w:sz w:val="18"/>
                                            <w:szCs w:val="18"/>
                                            <w:lang w:val="sv-SE"/>
                                          </w:rPr>
                                        </w:pPr>
                                        <w:r>
                                          <w:rPr>
                                            <w:sz w:val="18"/>
                                            <w:szCs w:val="18"/>
                                            <w:lang w:val="sv-SE"/>
                                          </w:rPr>
                                          <w:t>- SSB patterns</w:t>
                                        </w:r>
                                      </w:p>
                                      <w:p w14:paraId="1BBF6359" w14:textId="77777777" w:rsidR="00E06D71" w:rsidRDefault="00E06D71">
                                        <w:pPr>
                                          <w:spacing w:before="0" w:after="0" w:line="240" w:lineRule="auto"/>
                                          <w:rPr>
                                            <w:sz w:val="18"/>
                                            <w:szCs w:val="18"/>
                                            <w:lang w:val="sv-SE"/>
                                          </w:rPr>
                                        </w:pPr>
                                        <w:r>
                                          <w:rPr>
                                            <w:sz w:val="18"/>
                                            <w:szCs w:val="18"/>
                                            <w:lang w:val="sv-SE"/>
                                          </w:rPr>
                                          <w:t>- SSB and CORESET#0 multiplexing pattern</w:t>
                                        </w:r>
                                      </w:p>
                                      <w:p w14:paraId="185311E5" w14:textId="77777777" w:rsidR="00E06D71" w:rsidRDefault="00E06D71">
                                        <w:pPr>
                                          <w:spacing w:before="0" w:after="0" w:line="240" w:lineRule="auto"/>
                                          <w:rPr>
                                            <w:sz w:val="18"/>
                                            <w:szCs w:val="18"/>
                                            <w:lang w:val="sv-SE"/>
                                          </w:rPr>
                                        </w:pPr>
                                        <w:r>
                                          <w:rPr>
                                            <w:sz w:val="18"/>
                                            <w:szCs w:val="18"/>
                                            <w:lang w:val="sv-SE"/>
                                          </w:rPr>
                                          <w:t>- Scheduling, processing, HARQ timelines</w:t>
                                        </w:r>
                                      </w:p>
                                      <w:p w14:paraId="45E23962" w14:textId="77777777" w:rsidR="00E06D71" w:rsidRDefault="00E06D71">
                                        <w:pPr>
                                          <w:spacing w:before="0" w:after="0" w:line="240" w:lineRule="auto"/>
                                          <w:rPr>
                                            <w:sz w:val="18"/>
                                            <w:szCs w:val="18"/>
                                            <w:lang w:val="sv-SE"/>
                                          </w:rPr>
                                        </w:pPr>
                                        <w:r>
                                          <w:rPr>
                                            <w:sz w:val="18"/>
                                            <w:szCs w:val="18"/>
                                            <w:lang w:val="sv-SE"/>
                                          </w:rPr>
                                          <w:t>- RO configuration</w:t>
                                        </w:r>
                                      </w:p>
                                      <w:p w14:paraId="12C0517A" w14:textId="77777777" w:rsidR="00E06D71" w:rsidRDefault="00E06D71">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06D71" w:rsidRDefault="00E06D71">
                                        <w:pPr>
                                          <w:spacing w:before="0" w:after="0" w:line="240" w:lineRule="auto"/>
                                          <w:rPr>
                                            <w:sz w:val="18"/>
                                            <w:szCs w:val="18"/>
                                          </w:rPr>
                                        </w:pPr>
                                        <w:r>
                                          <w:rPr>
                                            <w:sz w:val="18"/>
                                            <w:szCs w:val="18"/>
                                          </w:rPr>
                                          <w:t>- PDCCH Monitoring</w:t>
                                        </w:r>
                                      </w:p>
                                    </w:tc>
                                  </w:tr>
                                  <w:tr w:rsidR="00E06D71" w14:paraId="61540448" w14:textId="77777777">
                                    <w:tc>
                                      <w:tcPr>
                                        <w:tcW w:w="1129" w:type="dxa"/>
                                      </w:tcPr>
                                      <w:p w14:paraId="6D914F62" w14:textId="77777777" w:rsidR="00E06D71" w:rsidRDefault="00E06D71">
                                        <w:pPr>
                                          <w:rPr>
                                            <w:lang w:val="sv-SE"/>
                                          </w:rPr>
                                        </w:pPr>
                                        <w:r>
                                          <w:rPr>
                                            <w:rFonts w:hint="eastAsia"/>
                                            <w:lang w:val="sv-SE"/>
                                          </w:rPr>
                                          <w:t>960 kHz</w:t>
                                        </w:r>
                                      </w:p>
                                    </w:tc>
                                    <w:tc>
                                      <w:tcPr>
                                        <w:tcW w:w="6946" w:type="dxa"/>
                                      </w:tcPr>
                                      <w:p w14:paraId="7A9F4F8B" w14:textId="77777777" w:rsidR="00E06D71" w:rsidRDefault="00E06D71">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06D71" w:rsidRDefault="00E06D71">
                                        <w:pPr>
                                          <w:spacing w:before="0" w:after="0" w:line="240" w:lineRule="auto"/>
                                          <w:rPr>
                                            <w:sz w:val="18"/>
                                            <w:szCs w:val="18"/>
                                            <w:lang w:val="sv-SE"/>
                                          </w:rPr>
                                        </w:pPr>
                                        <w:r>
                                          <w:rPr>
                                            <w:sz w:val="18"/>
                                            <w:szCs w:val="18"/>
                                            <w:lang w:val="sv-SE"/>
                                          </w:rPr>
                                          <w:t>- SSB patterns</w:t>
                                        </w:r>
                                      </w:p>
                                      <w:p w14:paraId="51F2A888" w14:textId="77777777" w:rsidR="00E06D71" w:rsidRDefault="00E06D71">
                                        <w:pPr>
                                          <w:spacing w:before="0" w:after="0" w:line="240" w:lineRule="auto"/>
                                          <w:rPr>
                                            <w:sz w:val="18"/>
                                            <w:szCs w:val="18"/>
                                            <w:lang w:val="sv-SE"/>
                                          </w:rPr>
                                        </w:pPr>
                                        <w:r>
                                          <w:rPr>
                                            <w:sz w:val="18"/>
                                            <w:szCs w:val="18"/>
                                            <w:lang w:val="sv-SE"/>
                                          </w:rPr>
                                          <w:t>- SSB and CORESET#0 multiplexing pattern</w:t>
                                        </w:r>
                                      </w:p>
                                      <w:p w14:paraId="6538492A" w14:textId="77777777" w:rsidR="00E06D71" w:rsidRDefault="00E06D71">
                                        <w:pPr>
                                          <w:spacing w:before="0" w:after="0" w:line="240" w:lineRule="auto"/>
                                          <w:rPr>
                                            <w:sz w:val="18"/>
                                            <w:szCs w:val="18"/>
                                            <w:lang w:val="sv-SE"/>
                                          </w:rPr>
                                        </w:pPr>
                                        <w:r>
                                          <w:rPr>
                                            <w:sz w:val="18"/>
                                            <w:szCs w:val="18"/>
                                            <w:lang w:val="sv-SE"/>
                                          </w:rPr>
                                          <w:t>- Scheduling, processing, HARQ timelines</w:t>
                                        </w:r>
                                      </w:p>
                                      <w:p w14:paraId="3B5BAF58" w14:textId="77777777" w:rsidR="00E06D71" w:rsidRDefault="00E06D71">
                                        <w:pPr>
                                          <w:spacing w:before="0" w:after="0" w:line="240" w:lineRule="auto"/>
                                          <w:rPr>
                                            <w:sz w:val="18"/>
                                            <w:szCs w:val="18"/>
                                            <w:lang w:val="sv-SE"/>
                                          </w:rPr>
                                        </w:pPr>
                                        <w:r>
                                          <w:rPr>
                                            <w:sz w:val="18"/>
                                            <w:szCs w:val="18"/>
                                            <w:lang w:val="sv-SE"/>
                                          </w:rPr>
                                          <w:t>- RO configuration</w:t>
                                        </w:r>
                                      </w:p>
                                      <w:p w14:paraId="476289B3" w14:textId="77777777" w:rsidR="00E06D71" w:rsidRDefault="00E06D71">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06D71" w:rsidRDefault="00E06D71">
                                        <w:pPr>
                                          <w:spacing w:before="0" w:after="0" w:line="240" w:lineRule="auto"/>
                                          <w:rPr>
                                            <w:sz w:val="18"/>
                                            <w:szCs w:val="18"/>
                                          </w:rPr>
                                        </w:pPr>
                                        <w:r>
                                          <w:rPr>
                                            <w:sz w:val="18"/>
                                            <w:szCs w:val="18"/>
                                          </w:rPr>
                                          <w:t>- PDCCH Monitoring</w:t>
                                        </w:r>
                                      </w:p>
                                    </w:tc>
                                  </w:tr>
                                </w:tbl>
                                <w:p w14:paraId="6F351FEF" w14:textId="77777777" w:rsidR="00E06D71" w:rsidRDefault="00E06D71">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E06D71" w14:paraId="283D3278" w14:textId="77777777">
                              <w:tc>
                                <w:tcPr>
                                  <w:tcW w:w="1129" w:type="dxa"/>
                                </w:tcPr>
                                <w:p w14:paraId="35F184D0" w14:textId="77777777" w:rsidR="00E06D71" w:rsidRDefault="00E06D71">
                                  <w:pPr>
                                    <w:rPr>
                                      <w:lang w:val="sv-SE"/>
                                    </w:rPr>
                                  </w:pPr>
                                  <w:r>
                                    <w:rPr>
                                      <w:lang w:val="sv-SE"/>
                                    </w:rPr>
                                    <w:t>SCS</w:t>
                                  </w:r>
                                </w:p>
                              </w:tc>
                              <w:tc>
                                <w:tcPr>
                                  <w:tcW w:w="6946" w:type="dxa"/>
                                </w:tcPr>
                                <w:p w14:paraId="0D80FB81" w14:textId="77777777" w:rsidR="00E06D71" w:rsidRDefault="00E06D71">
                                  <w:pPr>
                                    <w:rPr>
                                      <w:lang w:val="sv-SE"/>
                                    </w:rPr>
                                  </w:pPr>
                                  <w:r>
                                    <w:rPr>
                                      <w:lang w:val="sv-SE"/>
                                    </w:rPr>
                                    <w:t>PHY impact (other than common impact for unlicensed support)</w:t>
                                  </w:r>
                                </w:p>
                              </w:tc>
                            </w:tr>
                            <w:tr w:rsidR="00E06D71" w14:paraId="64D717A1" w14:textId="77777777">
                              <w:tc>
                                <w:tcPr>
                                  <w:tcW w:w="1129" w:type="dxa"/>
                                </w:tcPr>
                                <w:p w14:paraId="4EC5FEAF" w14:textId="77777777" w:rsidR="00E06D71" w:rsidRDefault="00E06D71">
                                  <w:pPr>
                                    <w:rPr>
                                      <w:lang w:val="sv-SE"/>
                                    </w:rPr>
                                  </w:pPr>
                                  <w:r>
                                    <w:rPr>
                                      <w:rFonts w:hint="eastAsia"/>
                                      <w:lang w:val="sv-SE"/>
                                    </w:rPr>
                                    <w:t>120 kHz</w:t>
                                  </w:r>
                                </w:p>
                              </w:tc>
                              <w:tc>
                                <w:tcPr>
                                  <w:tcW w:w="6946" w:type="dxa"/>
                                </w:tcPr>
                                <w:p w14:paraId="1CC8584B" w14:textId="77777777" w:rsidR="00E06D71" w:rsidRDefault="00E06D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06D71" w:rsidRDefault="00E06D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06D71" w:rsidRDefault="00E06D71">
                                  <w:pPr>
                                    <w:spacing w:before="0" w:after="0" w:line="240" w:lineRule="auto"/>
                                    <w:rPr>
                                      <w:sz w:val="18"/>
                                      <w:szCs w:val="18"/>
                                      <w:lang w:val="sv-SE"/>
                                    </w:rPr>
                                  </w:pPr>
                                  <w:r>
                                    <w:rPr>
                                      <w:sz w:val="18"/>
                                      <w:szCs w:val="18"/>
                                      <w:lang w:val="sv-SE"/>
                                    </w:rPr>
                                    <w:t>- For unlicensed: PRACH ZC lengths such as 571 and 1151 may be considered</w:t>
                                  </w:r>
                                </w:p>
                              </w:tc>
                            </w:tr>
                            <w:tr w:rsidR="00E06D71" w14:paraId="56E3C81C" w14:textId="77777777">
                              <w:tc>
                                <w:tcPr>
                                  <w:tcW w:w="1129" w:type="dxa"/>
                                </w:tcPr>
                                <w:p w14:paraId="2AB255B4" w14:textId="77777777" w:rsidR="00E06D71" w:rsidRDefault="00E06D71">
                                  <w:pPr>
                                    <w:rPr>
                                      <w:lang w:val="sv-SE"/>
                                    </w:rPr>
                                  </w:pPr>
                                  <w:r>
                                    <w:rPr>
                                      <w:rFonts w:hint="eastAsia"/>
                                      <w:lang w:val="sv-SE"/>
                                    </w:rPr>
                                    <w:t>240 kHz</w:t>
                                  </w:r>
                                </w:p>
                              </w:tc>
                              <w:tc>
                                <w:tcPr>
                                  <w:tcW w:w="6946" w:type="dxa"/>
                                </w:tcPr>
                                <w:p w14:paraId="168EA88B" w14:textId="77777777" w:rsidR="00E06D71" w:rsidRDefault="00E06D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06D71" w:rsidRDefault="00E06D71">
                                  <w:pPr>
                                    <w:spacing w:before="0" w:after="0" w:line="240" w:lineRule="auto"/>
                                    <w:rPr>
                                      <w:sz w:val="18"/>
                                      <w:szCs w:val="18"/>
                                      <w:lang w:val="sv-SE"/>
                                    </w:rPr>
                                  </w:pPr>
                                  <w:r>
                                    <w:rPr>
                                      <w:sz w:val="18"/>
                                      <w:szCs w:val="18"/>
                                      <w:lang w:val="sv-SE"/>
                                    </w:rPr>
                                    <w:t>- RO configuration</w:t>
                                  </w:r>
                                </w:p>
                                <w:p w14:paraId="530C1741" w14:textId="77777777" w:rsidR="00E06D71" w:rsidRDefault="00E06D71">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06D71" w:rsidRDefault="00E06D71">
                                  <w:pPr>
                                    <w:spacing w:before="0" w:after="0" w:line="240" w:lineRule="auto"/>
                                    <w:rPr>
                                      <w:sz w:val="18"/>
                                      <w:szCs w:val="18"/>
                                    </w:rPr>
                                  </w:pPr>
                                  <w:r>
                                    <w:rPr>
                                      <w:sz w:val="18"/>
                                      <w:szCs w:val="18"/>
                                    </w:rPr>
                                    <w:t>- PDCCH Monitoring</w:t>
                                  </w:r>
                                </w:p>
                                <w:p w14:paraId="1838D22D" w14:textId="77777777" w:rsidR="00E06D71" w:rsidRDefault="00E06D71">
                                  <w:pPr>
                                    <w:spacing w:before="0" w:after="0" w:line="240" w:lineRule="auto"/>
                                    <w:rPr>
                                      <w:sz w:val="18"/>
                                      <w:szCs w:val="18"/>
                                      <w:lang w:val="sv-SE"/>
                                    </w:rPr>
                                  </w:pPr>
                                  <w:r>
                                    <w:rPr>
                                      <w:sz w:val="18"/>
                                      <w:szCs w:val="18"/>
                                    </w:rPr>
                                    <w:t>- HARQ process</w:t>
                                  </w:r>
                                </w:p>
                              </w:tc>
                            </w:tr>
                            <w:tr w:rsidR="00E06D71" w14:paraId="320B10D3" w14:textId="77777777">
                              <w:tc>
                                <w:tcPr>
                                  <w:tcW w:w="1129" w:type="dxa"/>
                                </w:tcPr>
                                <w:p w14:paraId="7B80CA1D" w14:textId="77777777" w:rsidR="00E06D71" w:rsidRDefault="00E06D71">
                                  <w:pPr>
                                    <w:rPr>
                                      <w:lang w:val="sv-SE"/>
                                    </w:rPr>
                                  </w:pPr>
                                  <w:r>
                                    <w:rPr>
                                      <w:rFonts w:hint="eastAsia"/>
                                      <w:lang w:val="sv-SE"/>
                                    </w:rPr>
                                    <w:t>480 k</w:t>
                                  </w:r>
                                  <w:r>
                                    <w:rPr>
                                      <w:lang w:val="sv-SE"/>
                                    </w:rPr>
                                    <w:t>Hz</w:t>
                                  </w:r>
                                </w:p>
                              </w:tc>
                              <w:tc>
                                <w:tcPr>
                                  <w:tcW w:w="6946" w:type="dxa"/>
                                </w:tcPr>
                                <w:p w14:paraId="16D6A29D" w14:textId="77777777" w:rsidR="00E06D71" w:rsidRDefault="00E06D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06D71" w:rsidRDefault="00E06D71">
                                  <w:pPr>
                                    <w:spacing w:before="0" w:after="0" w:line="240" w:lineRule="auto"/>
                                    <w:rPr>
                                      <w:sz w:val="18"/>
                                      <w:szCs w:val="18"/>
                                      <w:lang w:val="sv-SE"/>
                                    </w:rPr>
                                  </w:pPr>
                                  <w:r>
                                    <w:rPr>
                                      <w:sz w:val="18"/>
                                      <w:szCs w:val="18"/>
                                      <w:lang w:val="sv-SE"/>
                                    </w:rPr>
                                    <w:t>- SSB patterns</w:t>
                                  </w:r>
                                </w:p>
                                <w:p w14:paraId="1BBF6359" w14:textId="77777777" w:rsidR="00E06D71" w:rsidRDefault="00E06D71">
                                  <w:pPr>
                                    <w:spacing w:before="0" w:after="0" w:line="240" w:lineRule="auto"/>
                                    <w:rPr>
                                      <w:sz w:val="18"/>
                                      <w:szCs w:val="18"/>
                                      <w:lang w:val="sv-SE"/>
                                    </w:rPr>
                                  </w:pPr>
                                  <w:r>
                                    <w:rPr>
                                      <w:sz w:val="18"/>
                                      <w:szCs w:val="18"/>
                                      <w:lang w:val="sv-SE"/>
                                    </w:rPr>
                                    <w:t>- SSB and CORESET#0 multiplexing pattern</w:t>
                                  </w:r>
                                </w:p>
                                <w:p w14:paraId="185311E5" w14:textId="77777777" w:rsidR="00E06D71" w:rsidRDefault="00E06D71">
                                  <w:pPr>
                                    <w:spacing w:before="0" w:after="0" w:line="240" w:lineRule="auto"/>
                                    <w:rPr>
                                      <w:sz w:val="18"/>
                                      <w:szCs w:val="18"/>
                                      <w:lang w:val="sv-SE"/>
                                    </w:rPr>
                                  </w:pPr>
                                  <w:r>
                                    <w:rPr>
                                      <w:sz w:val="18"/>
                                      <w:szCs w:val="18"/>
                                      <w:lang w:val="sv-SE"/>
                                    </w:rPr>
                                    <w:t>- Scheduling, processing, HARQ timelines</w:t>
                                  </w:r>
                                </w:p>
                                <w:p w14:paraId="45E23962" w14:textId="77777777" w:rsidR="00E06D71" w:rsidRDefault="00E06D71">
                                  <w:pPr>
                                    <w:spacing w:before="0" w:after="0" w:line="240" w:lineRule="auto"/>
                                    <w:rPr>
                                      <w:sz w:val="18"/>
                                      <w:szCs w:val="18"/>
                                      <w:lang w:val="sv-SE"/>
                                    </w:rPr>
                                  </w:pPr>
                                  <w:r>
                                    <w:rPr>
                                      <w:sz w:val="18"/>
                                      <w:szCs w:val="18"/>
                                      <w:lang w:val="sv-SE"/>
                                    </w:rPr>
                                    <w:t>- RO configuration</w:t>
                                  </w:r>
                                </w:p>
                                <w:p w14:paraId="12C0517A" w14:textId="77777777" w:rsidR="00E06D71" w:rsidRDefault="00E06D71">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06D71" w:rsidRDefault="00E06D71">
                                  <w:pPr>
                                    <w:spacing w:before="0" w:after="0" w:line="240" w:lineRule="auto"/>
                                    <w:rPr>
                                      <w:sz w:val="18"/>
                                      <w:szCs w:val="18"/>
                                    </w:rPr>
                                  </w:pPr>
                                  <w:r>
                                    <w:rPr>
                                      <w:sz w:val="18"/>
                                      <w:szCs w:val="18"/>
                                    </w:rPr>
                                    <w:t>- PDCCH Monitoring</w:t>
                                  </w:r>
                                </w:p>
                              </w:tc>
                            </w:tr>
                            <w:tr w:rsidR="00E06D71" w14:paraId="61540448" w14:textId="77777777">
                              <w:tc>
                                <w:tcPr>
                                  <w:tcW w:w="1129" w:type="dxa"/>
                                </w:tcPr>
                                <w:p w14:paraId="6D914F62" w14:textId="77777777" w:rsidR="00E06D71" w:rsidRDefault="00E06D71">
                                  <w:pPr>
                                    <w:rPr>
                                      <w:lang w:val="sv-SE"/>
                                    </w:rPr>
                                  </w:pPr>
                                  <w:r>
                                    <w:rPr>
                                      <w:rFonts w:hint="eastAsia"/>
                                      <w:lang w:val="sv-SE"/>
                                    </w:rPr>
                                    <w:t>960 kHz</w:t>
                                  </w:r>
                                </w:p>
                              </w:tc>
                              <w:tc>
                                <w:tcPr>
                                  <w:tcW w:w="6946" w:type="dxa"/>
                                </w:tcPr>
                                <w:p w14:paraId="7A9F4F8B" w14:textId="77777777" w:rsidR="00E06D71" w:rsidRDefault="00E06D71">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06D71" w:rsidRDefault="00E06D71">
                                  <w:pPr>
                                    <w:spacing w:before="0" w:after="0" w:line="240" w:lineRule="auto"/>
                                    <w:rPr>
                                      <w:sz w:val="18"/>
                                      <w:szCs w:val="18"/>
                                      <w:lang w:val="sv-SE"/>
                                    </w:rPr>
                                  </w:pPr>
                                  <w:r>
                                    <w:rPr>
                                      <w:sz w:val="18"/>
                                      <w:szCs w:val="18"/>
                                      <w:lang w:val="sv-SE"/>
                                    </w:rPr>
                                    <w:t>- SSB patterns</w:t>
                                  </w:r>
                                </w:p>
                                <w:p w14:paraId="51F2A888" w14:textId="77777777" w:rsidR="00E06D71" w:rsidRDefault="00E06D71">
                                  <w:pPr>
                                    <w:spacing w:before="0" w:after="0" w:line="240" w:lineRule="auto"/>
                                    <w:rPr>
                                      <w:sz w:val="18"/>
                                      <w:szCs w:val="18"/>
                                      <w:lang w:val="sv-SE"/>
                                    </w:rPr>
                                  </w:pPr>
                                  <w:r>
                                    <w:rPr>
                                      <w:sz w:val="18"/>
                                      <w:szCs w:val="18"/>
                                      <w:lang w:val="sv-SE"/>
                                    </w:rPr>
                                    <w:t>- SSB and CORESET#0 multiplexing pattern</w:t>
                                  </w:r>
                                </w:p>
                                <w:p w14:paraId="6538492A" w14:textId="77777777" w:rsidR="00E06D71" w:rsidRDefault="00E06D71">
                                  <w:pPr>
                                    <w:spacing w:before="0" w:after="0" w:line="240" w:lineRule="auto"/>
                                    <w:rPr>
                                      <w:sz w:val="18"/>
                                      <w:szCs w:val="18"/>
                                      <w:lang w:val="sv-SE"/>
                                    </w:rPr>
                                  </w:pPr>
                                  <w:r>
                                    <w:rPr>
                                      <w:sz w:val="18"/>
                                      <w:szCs w:val="18"/>
                                      <w:lang w:val="sv-SE"/>
                                    </w:rPr>
                                    <w:t>- Scheduling, processing, HARQ timelines</w:t>
                                  </w:r>
                                </w:p>
                                <w:p w14:paraId="3B5BAF58" w14:textId="77777777" w:rsidR="00E06D71" w:rsidRDefault="00E06D71">
                                  <w:pPr>
                                    <w:spacing w:before="0" w:after="0" w:line="240" w:lineRule="auto"/>
                                    <w:rPr>
                                      <w:sz w:val="18"/>
                                      <w:szCs w:val="18"/>
                                      <w:lang w:val="sv-SE"/>
                                    </w:rPr>
                                  </w:pPr>
                                  <w:r>
                                    <w:rPr>
                                      <w:sz w:val="18"/>
                                      <w:szCs w:val="18"/>
                                      <w:lang w:val="sv-SE"/>
                                    </w:rPr>
                                    <w:t>- RO configuration</w:t>
                                  </w:r>
                                </w:p>
                                <w:p w14:paraId="476289B3" w14:textId="77777777" w:rsidR="00E06D71" w:rsidRDefault="00E06D71">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06D71" w:rsidRDefault="00E06D71">
                                  <w:pPr>
                                    <w:spacing w:before="0" w:after="0" w:line="240" w:lineRule="auto"/>
                                    <w:rPr>
                                      <w:sz w:val="18"/>
                                      <w:szCs w:val="18"/>
                                    </w:rPr>
                                  </w:pPr>
                                  <w:r>
                                    <w:rPr>
                                      <w:sz w:val="18"/>
                                      <w:szCs w:val="18"/>
                                    </w:rPr>
                                    <w:t>- PDCCH Monitoring</w:t>
                                  </w:r>
                                </w:p>
                              </w:tc>
                            </w:tr>
                          </w:tbl>
                          <w:p w14:paraId="6F351FEF" w14:textId="77777777" w:rsidR="00E06D71" w:rsidRDefault="00E06D71">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proofErr w:type="spellStart"/>
            <w:r>
              <w:rPr>
                <w:rStyle w:val="Strong"/>
                <w:color w:val="000000"/>
                <w:lang w:val="sv-SE"/>
              </w:rPr>
              <w:t>Comments</w:t>
            </w:r>
            <w:proofErr w:type="spellEnd"/>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w:t>
            </w:r>
            <w:proofErr w:type="gramStart"/>
            <w:r>
              <w:rPr>
                <w:lang w:val="sv-SE" w:eastAsia="zh-CN"/>
              </w:rPr>
              <w:t>and offers</w:t>
            </w:r>
            <w:proofErr w:type="gramEnd"/>
            <w:r>
              <w:rPr>
                <w:lang w:val="sv-SE" w:eastAsia="zh-CN"/>
              </w:rPr>
              <w:t xml:space="preserve">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w:t>
            </w:r>
            <w:proofErr w:type="gramStart"/>
            <w:r>
              <w:rPr>
                <w:rFonts w:eastAsiaTheme="minorEastAsia"/>
                <w:lang w:val="sv-SE" w:eastAsia="ko-KR"/>
              </w:rPr>
              <w:t>block and</w:t>
            </w:r>
            <w:proofErr w:type="gram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14:paraId="7AD1E76A" w14:textId="77777777" w:rsidR="00E86A8B" w:rsidRDefault="00737077">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w:t>
            </w:r>
            <w:proofErr w:type="gramStart"/>
            <w:r>
              <w:rPr>
                <w:rFonts w:eastAsia="MS Mincho"/>
                <w:sz w:val="21"/>
                <w:lang w:val="sv-SE" w:eastAsia="ja-JP"/>
              </w:rPr>
              <w:t>support mixed</w:t>
            </w:r>
            <w:proofErr w:type="gramEnd"/>
            <w:r>
              <w:rPr>
                <w:rFonts w:eastAsia="MS Mincho"/>
                <w:sz w:val="21"/>
                <w:lang w:val="sv-SE" w:eastAsia="ja-JP"/>
              </w:rPr>
              <w:t xml:space="preserve">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14:paraId="61A7DA5F" w14:textId="77777777" w:rsidR="00E86A8B" w:rsidRDefault="00737077">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proofErr w:type="spellStart"/>
            <w:r>
              <w:rPr>
                <w:rStyle w:val="Strong"/>
                <w:color w:val="000000"/>
                <w:lang w:val="sv-SE"/>
              </w:rPr>
              <w:t>Comments</w:t>
            </w:r>
            <w:proofErr w:type="spellEnd"/>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proofErr w:type="spellStart"/>
            <w:r>
              <w:rPr>
                <w:rStyle w:val="Strong"/>
                <w:color w:val="000000"/>
                <w:lang w:val="sv-SE"/>
              </w:rPr>
              <w:t>Comments</w:t>
            </w:r>
            <w:proofErr w:type="spellEnd"/>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 xml:space="preserve">{120 kHz, 240 </w:t>
            </w:r>
            <w:proofErr w:type="gramStart"/>
            <w:r>
              <w:rPr>
                <w:lang w:val="sv-SE" w:eastAsia="zh-CN"/>
              </w:rPr>
              <w:t>kHz }</w:t>
            </w:r>
            <w:proofErr w:type="gram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452EFEA8" w14:textId="77777777" w:rsidR="00E86A8B" w:rsidRDefault="00737077">
            <w:pPr>
              <w:spacing w:after="0"/>
              <w:rPr>
                <w:rFonts w:eastAsiaTheme="minorEastAsia"/>
                <w:lang w:val="sv-SE" w:eastAsia="ko-KR"/>
              </w:rPr>
            </w:pPr>
            <w:proofErr w:type="spellStart"/>
            <w:r>
              <w:rPr>
                <w:rFonts w:eastAsiaTheme="minorEastAsia"/>
                <w:lang w:val="sv-SE" w:eastAsia="ko-KR"/>
              </w:rPr>
              <w:t>Mototola</w:t>
            </w:r>
            <w:proofErr w:type="spellEnd"/>
          </w:p>
          <w:p w14:paraId="36EC42AE" w14:textId="77777777" w:rsidR="00E86A8B" w:rsidRDefault="00737077">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xml:space="preserve">. If the only major enhancement for PHY is the design of denser PTRS and the implementation of ICI compensation at the receiver then this is clearly less challenging than the </w:t>
            </w:r>
            <w:proofErr w:type="gramStart"/>
            <w:r>
              <w:rPr>
                <w:lang w:eastAsia="zh-CN"/>
              </w:rPr>
              <w:t>brand new</w:t>
            </w:r>
            <w:proofErr w:type="gramEnd"/>
            <w:r>
              <w:rPr>
                <w:lang w:eastAsia="zh-CN"/>
              </w:rPr>
              <w:t xml:space="preserve">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proofErr w:type="spellStart"/>
            <w:r>
              <w:rPr>
                <w:rStyle w:val="Strong"/>
                <w:color w:val="000000"/>
                <w:lang w:val="sv-SE"/>
              </w:rPr>
              <w:t>Comments</w:t>
            </w:r>
            <w:proofErr w:type="spellEnd"/>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w:t>
            </w:r>
            <w:proofErr w:type="gramStart"/>
            <w:r>
              <w:rPr>
                <w:lang w:val="sv-SE" w:eastAsia="zh-CN"/>
              </w:rPr>
              <w:t>by :</w:t>
            </w:r>
            <w:proofErr w:type="gramEnd"/>
            <w:r>
              <w:rPr>
                <w:lang w:val="sv-SE" w:eastAsia="zh-CN"/>
              </w:rPr>
              <w:t xml:space="preserve">{120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w:t>
            </w:r>
            <w:proofErr w:type="gramStart"/>
            <w:r>
              <w:rPr>
                <w:rFonts w:hint="eastAsia"/>
                <w:lang w:val="sv-SE" w:eastAsia="zh-CN"/>
              </w:rPr>
              <w:t>designing solutions</w:t>
            </w:r>
            <w:proofErr w:type="gramEnd"/>
            <w:r>
              <w:rPr>
                <w:rFonts w:hint="eastAsia"/>
                <w:lang w:val="sv-SE" w:eastAsia="zh-CN"/>
              </w:rPr>
              <w:t xml:space="preserve">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 xml:space="preserve">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gramStart"/>
            <w:r>
              <w:rPr>
                <w:lang w:val="sv-SE" w:eastAsia="zh-CN"/>
              </w:rPr>
              <w:t>and as</w:t>
            </w:r>
            <w:proofErr w:type="gramEnd"/>
            <w:r>
              <w:rPr>
                <w:lang w:val="sv-SE" w:eastAsia="zh-CN"/>
              </w:rPr>
              <w:t xml:space="preserve">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proofErr w:type="gramStart"/>
            <w:r>
              <w:rPr>
                <w:lang w:val="sv-SE" w:eastAsia="zh-CN"/>
              </w:rPr>
              <w:t>spread,mainly</w:t>
            </w:r>
            <w:proofErr w:type="spellEnd"/>
            <w:proofErr w:type="gram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proofErr w:type="gramStart"/>
            <w:r>
              <w:rPr>
                <w:lang w:val="sv-SE" w:eastAsia="zh-CN"/>
              </w:rPr>
              <w:t>scenario,but</w:t>
            </w:r>
            <w:proofErr w:type="spellEnd"/>
            <w:proofErr w:type="gram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 xml:space="preserve">Potential PHY </w:t>
            </w:r>
            <w:proofErr w:type="spellStart"/>
            <w:r>
              <w:rPr>
                <w:lang w:val="sv-SE"/>
              </w:rPr>
              <w:t>impact</w:t>
            </w:r>
            <w:proofErr w:type="spellEnd"/>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 xml:space="preserve">Support </w:t>
            </w:r>
            <w:proofErr w:type="spellStart"/>
            <w:r>
              <w:rPr>
                <w:sz w:val="18"/>
                <w:szCs w:val="18"/>
                <w:lang w:val="sv-SE"/>
              </w:rPr>
              <w:t>of</w:t>
            </w:r>
            <w:proofErr w:type="spellEnd"/>
            <w:r>
              <w:rPr>
                <w:sz w:val="18"/>
                <w:szCs w:val="18"/>
                <w:lang w:val="sv-SE"/>
              </w:rPr>
              <w:t xml:space="preserve"> </w:t>
            </w:r>
            <w:proofErr w:type="spellStart"/>
            <w:r>
              <w:rPr>
                <w:sz w:val="18"/>
                <w:szCs w:val="18"/>
                <w:lang w:val="sv-SE"/>
              </w:rPr>
              <w:t>unlicensed</w:t>
            </w:r>
            <w:proofErr w:type="spellEnd"/>
            <w:r>
              <w:rPr>
                <w:sz w:val="18"/>
                <w:szCs w:val="18"/>
                <w:lang w:val="sv-SE"/>
              </w:rPr>
              <w:t xml:space="preserve"> operation</w:t>
            </w:r>
          </w:p>
          <w:p w14:paraId="243AA21F" w14:textId="77777777" w:rsidR="00E86A8B" w:rsidRDefault="00737077">
            <w:pPr>
              <w:spacing w:before="0" w:after="0" w:line="240" w:lineRule="auto"/>
              <w:rPr>
                <w:sz w:val="18"/>
                <w:szCs w:val="18"/>
                <w:lang w:val="sv-SE"/>
              </w:rPr>
            </w:pPr>
            <w:r>
              <w:rPr>
                <w:sz w:val="18"/>
                <w:szCs w:val="18"/>
                <w:lang w:val="sv-SE"/>
              </w:rPr>
              <w:t xml:space="preserve">If mixed </w:t>
            </w:r>
            <w:proofErr w:type="spellStart"/>
            <w:r>
              <w:rPr>
                <w:sz w:val="18"/>
                <w:szCs w:val="18"/>
                <w:lang w:val="sv-SE"/>
              </w:rPr>
              <w:t>numerology</w:t>
            </w:r>
            <w:proofErr w:type="spellEnd"/>
            <w:r>
              <w:rPr>
                <w:sz w:val="18"/>
                <w:szCs w:val="18"/>
                <w:lang w:val="sv-SE"/>
              </w:rPr>
              <w:t xml:space="preserve"> is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additional</w:t>
            </w:r>
            <w:proofErr w:type="spellEnd"/>
            <w:r>
              <w:rPr>
                <w:sz w:val="18"/>
                <w:szCs w:val="18"/>
                <w:lang w:val="sv-SE"/>
              </w:rPr>
              <w:t xml:space="preserve"> PHY </w:t>
            </w:r>
            <w:proofErr w:type="spellStart"/>
            <w:r>
              <w:rPr>
                <w:sz w:val="18"/>
                <w:szCs w:val="18"/>
                <w:lang w:val="sv-SE"/>
              </w:rPr>
              <w:t>impact</w:t>
            </w:r>
            <w:proofErr w:type="spellEnd"/>
            <w:r>
              <w:rPr>
                <w:sz w:val="18"/>
                <w:szCs w:val="18"/>
                <w:lang w:val="sv-SE"/>
              </w:rPr>
              <w:t xml:space="preserve"> from </w:t>
            </w:r>
            <w:proofErr w:type="spellStart"/>
            <w:r>
              <w:rPr>
                <w:sz w:val="18"/>
                <w:szCs w:val="18"/>
                <w:lang w:val="sv-SE"/>
              </w:rPr>
              <w:t>supporting</w:t>
            </w:r>
            <w:proofErr w:type="spellEnd"/>
            <w:r>
              <w:rPr>
                <w:sz w:val="18"/>
                <w:szCs w:val="18"/>
                <w:lang w:val="sv-SE"/>
              </w:rPr>
              <w:t xml:space="preserve"> mixed </w:t>
            </w:r>
            <w:proofErr w:type="spellStart"/>
            <w:r>
              <w:rPr>
                <w:sz w:val="18"/>
                <w:szCs w:val="18"/>
                <w:lang w:val="sv-SE"/>
              </w:rPr>
              <w:t>numerology</w:t>
            </w:r>
            <w:proofErr w:type="spellEnd"/>
            <w:r>
              <w:rPr>
                <w:sz w:val="18"/>
                <w:szCs w:val="18"/>
                <w:lang w:val="sv-SE"/>
              </w:rPr>
              <w:t xml:space="preserve"> operation.</w:t>
            </w:r>
          </w:p>
          <w:p w14:paraId="786A4252" w14:textId="77777777" w:rsidR="00E86A8B" w:rsidRDefault="00737077">
            <w:pPr>
              <w:spacing w:before="0" w:after="0" w:line="240" w:lineRule="auto"/>
              <w:rPr>
                <w:sz w:val="18"/>
                <w:szCs w:val="18"/>
                <w:lang w:val="sv-SE"/>
              </w:rPr>
            </w:pPr>
            <w:r>
              <w:rPr>
                <w:sz w:val="18"/>
                <w:szCs w:val="18"/>
                <w:lang w:val="sv-SE"/>
              </w:rPr>
              <w:t xml:space="preserve">SSB and CORSET#0 offsets from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channelization</w:t>
            </w:r>
            <w:proofErr w:type="spellEnd"/>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p w14:paraId="37F05022" w14:textId="77777777" w:rsidR="00E86A8B" w:rsidRDefault="00737077">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193F0A49" w14:textId="77777777" w:rsidR="00E86A8B" w:rsidRDefault="00737077">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 xml:space="preserve">Note: </w:t>
            </w:r>
            <w:proofErr w:type="spellStart"/>
            <w:r>
              <w:rPr>
                <w:sz w:val="18"/>
                <w:szCs w:val="18"/>
                <w:lang w:val="sv-SE"/>
              </w:rPr>
              <w:t>Similar</w:t>
            </w:r>
            <w:proofErr w:type="spellEnd"/>
            <w:r>
              <w:rPr>
                <w:sz w:val="18"/>
                <w:szCs w:val="18"/>
                <w:lang w:val="sv-SE"/>
              </w:rPr>
              <w:t xml:space="preserve"> </w:t>
            </w:r>
            <w:proofErr w:type="spellStart"/>
            <w:r>
              <w:rPr>
                <w:sz w:val="18"/>
                <w:szCs w:val="18"/>
                <w:lang w:val="sv-SE"/>
              </w:rPr>
              <w:t>specification</w:t>
            </w:r>
            <w:proofErr w:type="spellEnd"/>
            <w:r>
              <w:rPr>
                <w:sz w:val="18"/>
                <w:szCs w:val="18"/>
                <w:lang w:val="sv-SE"/>
              </w:rPr>
              <w:t xml:space="preserve"> </w:t>
            </w:r>
            <w:proofErr w:type="spellStart"/>
            <w:r>
              <w:rPr>
                <w:sz w:val="18"/>
                <w:szCs w:val="18"/>
                <w:lang w:val="sv-SE"/>
              </w:rPr>
              <w:t>impact</w:t>
            </w:r>
            <w:proofErr w:type="spellEnd"/>
            <w:r>
              <w:rPr>
                <w:sz w:val="18"/>
                <w:szCs w:val="18"/>
                <w:lang w:val="sv-SE"/>
              </w:rPr>
              <w:t xml:space="preserve"> </w:t>
            </w:r>
            <w:proofErr w:type="spellStart"/>
            <w:r>
              <w:rPr>
                <w:sz w:val="18"/>
                <w:szCs w:val="18"/>
                <w:lang w:val="sv-SE"/>
              </w:rPr>
              <w:t>envisioned</w:t>
            </w:r>
            <w:proofErr w:type="spellEnd"/>
            <w:r>
              <w:rPr>
                <w:sz w:val="18"/>
                <w:szCs w:val="18"/>
                <w:lang w:val="sv-SE"/>
              </w:rPr>
              <w:t xml:space="preserve"> </w:t>
            </w:r>
            <w:proofErr w:type="spellStart"/>
            <w:r>
              <w:rPr>
                <w:sz w:val="18"/>
                <w:szCs w:val="18"/>
                <w:lang w:val="sv-SE"/>
              </w:rPr>
              <w:t>between</w:t>
            </w:r>
            <w:proofErr w:type="spellEnd"/>
            <w:r>
              <w:rPr>
                <w:sz w:val="18"/>
                <w:szCs w:val="18"/>
                <w:lang w:val="sv-SE"/>
              </w:rPr>
              <w:t xml:space="preserve"> 480 and 960 kHz.</w:t>
            </w:r>
          </w:p>
          <w:p w14:paraId="200E0BC9" w14:textId="77777777" w:rsidR="00E86A8B" w:rsidRDefault="00737077">
            <w:pPr>
              <w:spacing w:before="0" w:after="0" w:line="240" w:lineRule="auto"/>
              <w:rPr>
                <w:sz w:val="18"/>
                <w:szCs w:val="18"/>
                <w:lang w:val="sv-SE"/>
              </w:rPr>
            </w:pPr>
            <w:r>
              <w:rPr>
                <w:sz w:val="18"/>
                <w:szCs w:val="18"/>
                <w:lang w:val="sv-SE"/>
              </w:rPr>
              <w:t xml:space="preserve">Potential </w:t>
            </w:r>
            <w:proofErr w:type="spellStart"/>
            <w:r>
              <w:rPr>
                <w:sz w:val="18"/>
                <w:szCs w:val="18"/>
                <w:lang w:val="sv-SE"/>
              </w:rPr>
              <w:t>consideration</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ECP</w:t>
            </w:r>
          </w:p>
          <w:p w14:paraId="55E6DAA3" w14:textId="77777777" w:rsidR="00E86A8B" w:rsidRDefault="00737077">
            <w:pPr>
              <w:spacing w:before="0" w:after="0" w:line="240" w:lineRule="auto"/>
              <w:rPr>
                <w:sz w:val="18"/>
                <w:szCs w:val="18"/>
                <w:lang w:val="sv-SE"/>
              </w:rPr>
            </w:pPr>
            <w:r>
              <w:rPr>
                <w:sz w:val="18"/>
                <w:szCs w:val="18"/>
                <w:lang w:val="sv-SE"/>
              </w:rPr>
              <w:t xml:space="preserve">SSB </w:t>
            </w:r>
            <w:proofErr w:type="spellStart"/>
            <w:r>
              <w:rPr>
                <w:sz w:val="18"/>
                <w:szCs w:val="18"/>
                <w:lang w:val="sv-SE"/>
              </w:rPr>
              <w:t>patterns</w:t>
            </w:r>
            <w:proofErr w:type="spellEnd"/>
            <w:r>
              <w:rPr>
                <w:sz w:val="18"/>
                <w:szCs w:val="18"/>
                <w:lang w:val="sv-SE"/>
              </w:rPr>
              <w:t xml:space="preserve">, and SSB/CORESET#0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patterns</w:t>
            </w:r>
            <w:proofErr w:type="spellEnd"/>
          </w:p>
          <w:p w14:paraId="145E7709" w14:textId="77777777" w:rsidR="00E86A8B" w:rsidRDefault="00737077">
            <w:pPr>
              <w:spacing w:before="0" w:after="0" w:line="240" w:lineRule="auto"/>
              <w:rPr>
                <w:sz w:val="18"/>
                <w:szCs w:val="18"/>
                <w:lang w:val="sv-SE"/>
              </w:rPr>
            </w:pP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14:paraId="07094341" w14:textId="77777777" w:rsidR="00E86A8B" w:rsidRDefault="00737077">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0965C3D2" w14:textId="77777777" w:rsidR="00E86A8B" w:rsidRDefault="00737077">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 xml:space="preserve">RAN1 recommends consideration of numerologies </w:t>
            </w:r>
            <w:proofErr w:type="gramStart"/>
            <w:r>
              <w:rPr>
                <w:rFonts w:ascii="Times New Roman" w:hAnsi="Times New Roman"/>
                <w:color w:val="FF0000"/>
                <w:sz w:val="22"/>
                <w:szCs w:val="22"/>
                <w:lang w:eastAsia="zh-CN"/>
              </w:rPr>
              <w:t>240  kHz</w:t>
            </w:r>
            <w:proofErr w:type="gramEnd"/>
            <w:r>
              <w:rPr>
                <w:rFonts w:ascii="Times New Roman" w:hAnsi="Times New Roman"/>
                <w:color w:val="FF0000"/>
                <w:sz w:val="22"/>
                <w:szCs w:val="22"/>
                <w:lang w:eastAsia="zh-CN"/>
              </w:rPr>
              <w:t>,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proofErr w:type="spellStart"/>
            <w:r>
              <w:rPr>
                <w:lang w:val="sv-SE" w:eastAsia="zh-CN"/>
              </w:rPr>
              <w:lastRenderedPageBreak/>
              <w:t>Lenovo</w:t>
            </w:r>
            <w:proofErr w:type="spellEnd"/>
            <w:r>
              <w:rPr>
                <w:lang w:val="sv-SE" w:eastAsia="zh-CN"/>
              </w:rPr>
              <w:t>,</w:t>
            </w:r>
          </w:p>
          <w:p w14:paraId="4C602C41" w14:textId="77777777" w:rsidR="00E86A8B" w:rsidRDefault="00737077">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w:t>
            </w:r>
            <w:proofErr w:type="spellStart"/>
            <w:r>
              <w:rPr>
                <w:lang w:val="sv-SE" w:eastAsia="zh-CN"/>
              </w:rPr>
              <w:t>updates</w:t>
            </w:r>
            <w:proofErr w:type="spellEnd"/>
            <w:r>
              <w:rPr>
                <w:lang w:val="sv-SE" w:eastAsia="zh-CN"/>
              </w:rPr>
              <w:t xml:space="preserve"> to 1) and 4)</w:t>
            </w:r>
          </w:p>
          <w:p w14:paraId="1884FD46" w14:textId="77777777" w:rsidR="00E86A8B" w:rsidRDefault="00737077">
            <w:pPr>
              <w:overflowPunct/>
              <w:autoSpaceDE/>
              <w:adjustRightInd/>
              <w:spacing w:after="0"/>
              <w:rPr>
                <w:lang w:val="sv-SE" w:eastAsia="zh-CN"/>
              </w:rPr>
            </w:pPr>
            <w:r>
              <w:rPr>
                <w:lang w:val="sv-SE" w:eastAsia="zh-CN"/>
              </w:rPr>
              <w:t xml:space="preserve">I </w:t>
            </w:r>
            <w:proofErr w:type="spellStart"/>
            <w:r>
              <w:rPr>
                <w:lang w:val="sv-SE" w:eastAsia="zh-CN"/>
              </w:rPr>
              <w:t>suppose</w:t>
            </w:r>
            <w:proofErr w:type="spellEnd"/>
            <w:r>
              <w:rPr>
                <w:lang w:val="sv-SE" w:eastAsia="zh-CN"/>
              </w:rPr>
              <w:t xml:space="preserve"> </w:t>
            </w:r>
            <w:proofErr w:type="spellStart"/>
            <w:r>
              <w:rPr>
                <w:lang w:val="sv-SE" w:eastAsia="zh-CN"/>
              </w:rPr>
              <w:t>Nokia’s</w:t>
            </w:r>
            <w:proofErr w:type="spellEnd"/>
            <w:r>
              <w:rPr>
                <w:lang w:val="sv-SE" w:eastAsia="zh-CN"/>
              </w:rPr>
              <w:t xml:space="preserve"> last </w:t>
            </w:r>
            <w:proofErr w:type="spellStart"/>
            <w:r>
              <w:rPr>
                <w:lang w:val="sv-SE" w:eastAsia="zh-CN"/>
              </w:rPr>
              <w:t>proposed</w:t>
            </w:r>
            <w:proofErr w:type="spellEnd"/>
            <w:r>
              <w:rPr>
                <w:lang w:val="sv-SE" w:eastAsia="zh-CN"/>
              </w:rPr>
              <w:t xml:space="preserve"> </w:t>
            </w:r>
            <w:proofErr w:type="spellStart"/>
            <w:r>
              <w:rPr>
                <w:lang w:val="sv-SE" w:eastAsia="zh-CN"/>
              </w:rPr>
              <w:t>update</w:t>
            </w:r>
            <w:proofErr w:type="spellEnd"/>
            <w:r>
              <w:rPr>
                <w:lang w:val="sv-SE" w:eastAsia="zh-CN"/>
              </w:rPr>
              <w:t xml:space="preserve"> is to 6) not 8). </w:t>
            </w:r>
            <w:proofErr w:type="spellStart"/>
            <w:r>
              <w:rPr>
                <w:lang w:val="sv-SE" w:eastAsia="zh-CN"/>
              </w:rPr>
              <w:t>We</w:t>
            </w:r>
            <w:proofErr w:type="spellEnd"/>
            <w:r>
              <w:rPr>
                <w:lang w:val="sv-SE" w:eastAsia="zh-CN"/>
              </w:rPr>
              <w:t xml:space="preserve"> </w:t>
            </w:r>
            <w:proofErr w:type="spellStart"/>
            <w:proofErr w:type="gramStart"/>
            <w:r>
              <w:rPr>
                <w:lang w:val="sv-SE" w:eastAsia="zh-CN"/>
              </w:rPr>
              <w:t>don;t</w:t>
            </w:r>
            <w:proofErr w:type="spellEnd"/>
            <w:proofErr w:type="gram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example</w:t>
            </w:r>
            <w:proofErr w:type="spellEnd"/>
            <w:r>
              <w:rPr>
                <w:lang w:val="sv-SE" w:eastAsia="zh-CN"/>
              </w:rPr>
              <w:t xml:space="preserve"> as the text is </w:t>
            </w:r>
            <w:proofErr w:type="spellStart"/>
            <w:r>
              <w:rPr>
                <w:lang w:val="sv-SE" w:eastAsia="zh-CN"/>
              </w:rPr>
              <w:t>quite</w:t>
            </w:r>
            <w:proofErr w:type="spellEnd"/>
            <w:r>
              <w:rPr>
                <w:lang w:val="sv-SE" w:eastAsia="zh-CN"/>
              </w:rPr>
              <w:t xml:space="preserve"> </w:t>
            </w:r>
            <w:proofErr w:type="spellStart"/>
            <w:r>
              <w:rPr>
                <w:lang w:val="sv-SE" w:eastAsia="zh-CN"/>
              </w:rPr>
              <w:t>self</w:t>
            </w:r>
            <w:proofErr w:type="spellEnd"/>
            <w:r>
              <w:rPr>
                <w:lang w:val="sv-SE" w:eastAsia="zh-CN"/>
              </w:rPr>
              <w:t xml:space="preserve"> </w:t>
            </w:r>
            <w:proofErr w:type="spellStart"/>
            <w:r>
              <w:rPr>
                <w:lang w:val="sv-SE" w:eastAsia="zh-CN"/>
              </w:rPr>
              <w:t>explanatory</w:t>
            </w:r>
            <w:proofErr w:type="spellEnd"/>
            <w:r>
              <w:rPr>
                <w:lang w:val="sv-SE" w:eastAsia="zh-CN"/>
              </w:rPr>
              <w:t xml:space="preserve">. </w:t>
            </w:r>
          </w:p>
          <w:p w14:paraId="40F51B08"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well</w:t>
            </w:r>
            <w:proofErr w:type="spellEnd"/>
            <w:r>
              <w:rPr>
                <w:lang w:val="sv-SE" w:eastAsia="zh-CN"/>
              </w:rPr>
              <w:t>.</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from Moderator and </w:t>
            </w:r>
            <w:proofErr w:type="spellStart"/>
            <w:r>
              <w:rPr>
                <w:lang w:val="sv-SE" w:eastAsia="zh-CN"/>
              </w:rPr>
              <w:t>updates</w:t>
            </w:r>
            <w:proofErr w:type="spellEnd"/>
            <w:r>
              <w:rPr>
                <w:lang w:val="sv-SE" w:eastAsia="zh-CN"/>
              </w:rPr>
              <w:t xml:space="preserve"> from Nokia and </w:t>
            </w:r>
            <w:proofErr w:type="spellStart"/>
            <w:r>
              <w:rPr>
                <w:lang w:val="sv-SE" w:eastAsia="zh-CN"/>
              </w:rPr>
              <w:t>Lenovo</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 xml:space="preserve">4) RAN1 </w:t>
            </w:r>
            <w:proofErr w:type="spellStart"/>
            <w:r>
              <w:rPr>
                <w:lang w:val="sv-SE" w:eastAsia="zh-CN"/>
              </w:rPr>
              <w:t>reccomends</w:t>
            </w:r>
            <w:proofErr w:type="spellEnd"/>
            <w:r>
              <w:rPr>
                <w:lang w:val="sv-SE" w:eastAsia="zh-CN"/>
              </w:rPr>
              <w:t xml:space="preserv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numerologies</w:t>
            </w:r>
            <w:proofErr w:type="spellEnd"/>
            <w:r>
              <w:rPr>
                <w:lang w:val="sv-SE" w:eastAsia="zh-CN"/>
              </w:rPr>
              <w:t xml:space="preserve"> 240 kHz, 480 kHz and 960 kHz as </w:t>
            </w:r>
            <w:proofErr w:type="spellStart"/>
            <w:r>
              <w:rPr>
                <w:lang w:val="sv-SE" w:eastAsia="zh-CN"/>
              </w:rPr>
              <w:t>additional</w:t>
            </w:r>
            <w:proofErr w:type="spellEnd"/>
            <w:r>
              <w:rPr>
                <w:lang w:val="sv-SE" w:eastAsia="zh-CN"/>
              </w:rPr>
              <w:t xml:space="preserve"> </w:t>
            </w:r>
            <w:proofErr w:type="spellStart"/>
            <w:r>
              <w:rPr>
                <w:lang w:val="sv-SE" w:eastAsia="zh-CN"/>
              </w:rPr>
              <w:t>numerlogies</w:t>
            </w:r>
            <w:proofErr w:type="spellEnd"/>
            <w:r>
              <w:rPr>
                <w:lang w:val="sv-SE" w:eastAsia="zh-CN"/>
              </w:rPr>
              <w:t xml:space="preserve">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the </w:t>
            </w:r>
            <w:proofErr w:type="spellStart"/>
            <w:r>
              <w:rPr>
                <w:rFonts w:eastAsiaTheme="minorEastAsia"/>
                <w:lang w:val="sv-SE" w:eastAsia="ko-KR"/>
              </w:rPr>
              <w:t>examples</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LGE’s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w:t>
            </w:r>
            <w:proofErr w:type="spellStart"/>
            <w:r>
              <w:rPr>
                <w:lang w:val="sv-SE" w:eastAsia="zh-CN"/>
              </w:rPr>
              <w:t>equalization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refer</w:t>
            </w:r>
            <w:proofErr w:type="spellEnd"/>
            <w:r>
              <w:rPr>
                <w:lang w:val="sv-SE" w:eastAsia="zh-CN"/>
              </w:rPr>
              <w:t xml:space="preserve"> to </w:t>
            </w:r>
            <w:proofErr w:type="spellStart"/>
            <w:r>
              <w:rPr>
                <w:lang w:val="sv-SE" w:eastAsia="zh-CN"/>
              </w:rPr>
              <w:t>equalization</w:t>
            </w:r>
            <w:proofErr w:type="spellEnd"/>
            <w:r>
              <w:rPr>
                <w:lang w:val="sv-SE" w:eastAsia="zh-CN"/>
              </w:rPr>
              <w:t xml:space="preserve"> for </w:t>
            </w:r>
            <w:proofErr w:type="spellStart"/>
            <w:r>
              <w:rPr>
                <w:lang w:val="sv-SE" w:eastAsia="zh-CN"/>
              </w:rPr>
              <w:t>demodulation</w:t>
            </w:r>
            <w:proofErr w:type="spellEnd"/>
            <w:r>
              <w:rPr>
                <w:lang w:val="sv-SE" w:eastAsia="zh-CN"/>
              </w:rPr>
              <w:t xml:space="preserve"> or </w:t>
            </w:r>
            <w:proofErr w:type="spellStart"/>
            <w:r>
              <w:rPr>
                <w:lang w:val="sv-SE" w:eastAsia="zh-CN"/>
              </w:rPr>
              <w:t>equalization</w:t>
            </w:r>
            <w:proofErr w:type="spellEnd"/>
            <w:r>
              <w:rPr>
                <w:lang w:val="sv-SE" w:eastAsia="zh-CN"/>
              </w:rPr>
              <w:t xml:space="preserve"> for </w:t>
            </w:r>
            <w:proofErr w:type="gramStart"/>
            <w:r>
              <w:rPr>
                <w:lang w:val="sv-SE" w:eastAsia="zh-CN"/>
              </w:rPr>
              <w:t>ICI ?</w:t>
            </w:r>
            <w:proofErr w:type="gramEnd"/>
            <w:r>
              <w:rPr>
                <w:lang w:val="sv-SE" w:eastAsia="zh-CN"/>
              </w:rPr>
              <w:t xml:space="preserve"> If </w:t>
            </w:r>
            <w:proofErr w:type="spellStart"/>
            <w:r>
              <w:rPr>
                <w:lang w:val="sv-SE" w:eastAsia="zh-CN"/>
              </w:rPr>
              <w:t>demodulation</w:t>
            </w:r>
            <w:proofErr w:type="spellEnd"/>
            <w:r>
              <w:rPr>
                <w:lang w:val="sv-SE" w:eastAsia="zh-CN"/>
              </w:rPr>
              <w:t xml:space="preserve"> </w:t>
            </w:r>
            <w:proofErr w:type="spellStart"/>
            <w:r>
              <w:rPr>
                <w:lang w:val="sv-SE" w:eastAsia="zh-CN"/>
              </w:rPr>
              <w:t>equalization</w:t>
            </w:r>
            <w:proofErr w:type="spellEnd"/>
            <w:r>
              <w:rPr>
                <w:lang w:val="sv-SE" w:eastAsia="zh-CN"/>
              </w:rPr>
              <w:t>, is it the same as item (c</w:t>
            </w:r>
            <w:proofErr w:type="gramStart"/>
            <w:r>
              <w:rPr>
                <w:lang w:val="sv-SE" w:eastAsia="zh-CN"/>
              </w:rPr>
              <w:t>) ?</w:t>
            </w:r>
            <w:proofErr w:type="gram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this</w:t>
            </w:r>
            <w:proofErr w:type="spellEnd"/>
            <w:r>
              <w:rPr>
                <w:lang w:val="sv-SE" w:eastAsia="zh-CN"/>
              </w:rPr>
              <w:t xml:space="preserve"> to be </w:t>
            </w:r>
            <w:proofErr w:type="spellStart"/>
            <w:r>
              <w:rPr>
                <w:lang w:val="sv-SE" w:eastAsia="zh-CN"/>
              </w:rPr>
              <w:t>clarified</w:t>
            </w:r>
            <w:proofErr w:type="spellEnd"/>
            <w:r>
              <w:rPr>
                <w:lang w:val="sv-SE" w:eastAsia="zh-CN"/>
              </w:rPr>
              <w:t>.</w:t>
            </w:r>
          </w:p>
          <w:p w14:paraId="10DDF4FB" w14:textId="77777777" w:rsidR="00E86A8B" w:rsidRDefault="00737077">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switch </w:t>
            </w:r>
            <w:proofErr w:type="spellStart"/>
            <w:r>
              <w:rPr>
                <w:lang w:val="sv-SE" w:eastAsia="zh-CN"/>
              </w:rPr>
              <w:t>items</w:t>
            </w:r>
            <w:proofErr w:type="spellEnd"/>
            <w:r>
              <w:rPr>
                <w:lang w:val="sv-SE" w:eastAsia="zh-CN"/>
              </w:rPr>
              <w:t xml:space="preserve"> (4) and (3). </w:t>
            </w:r>
            <w:proofErr w:type="spellStart"/>
            <w:r>
              <w:rPr>
                <w:lang w:val="sv-SE" w:eastAsia="zh-CN"/>
              </w:rPr>
              <w:t>Items</w:t>
            </w:r>
            <w:proofErr w:type="spellEnd"/>
            <w:r>
              <w:rPr>
                <w:lang w:val="sv-SE" w:eastAsia="zh-CN"/>
              </w:rPr>
              <w:t xml:space="preserve"> (2) and (4) </w:t>
            </w:r>
            <w:proofErr w:type="spellStart"/>
            <w:r>
              <w:rPr>
                <w:lang w:val="sv-SE" w:eastAsia="zh-CN"/>
              </w:rPr>
              <w:t>should</w:t>
            </w:r>
            <w:proofErr w:type="spellEnd"/>
            <w:r>
              <w:rPr>
                <w:lang w:val="sv-SE" w:eastAsia="zh-CN"/>
              </w:rPr>
              <w:t xml:space="preserve"> be </w:t>
            </w:r>
            <w:proofErr w:type="spellStart"/>
            <w:r>
              <w:rPr>
                <w:lang w:val="sv-SE" w:eastAsia="zh-CN"/>
              </w:rPr>
              <w:t>next</w:t>
            </w:r>
            <w:proofErr w:type="spellEnd"/>
            <w:r>
              <w:rPr>
                <w:lang w:val="sv-SE" w:eastAsia="zh-CN"/>
              </w:rPr>
              <w:t xml:space="preserve"> to </w:t>
            </w:r>
            <w:proofErr w:type="spellStart"/>
            <w:r>
              <w:rPr>
                <w:lang w:val="sv-SE" w:eastAsia="zh-CN"/>
              </w:rPr>
              <w:t>each</w:t>
            </w:r>
            <w:proofErr w:type="spellEnd"/>
            <w:r>
              <w:rPr>
                <w:lang w:val="sv-SE" w:eastAsia="zh-CN"/>
              </w:rPr>
              <w:t xml:space="preserve"> </w:t>
            </w:r>
            <w:proofErr w:type="spellStart"/>
            <w:r>
              <w:rPr>
                <w:lang w:val="sv-SE" w:eastAsia="zh-CN"/>
              </w:rPr>
              <w:t>other</w:t>
            </w:r>
            <w:proofErr w:type="spellEnd"/>
            <w:r>
              <w:rPr>
                <w:lang w:val="sv-SE" w:eastAsia="zh-CN"/>
              </w:rPr>
              <w:t xml:space="preserve"> or </w:t>
            </w:r>
            <w:proofErr w:type="spellStart"/>
            <w:r>
              <w:rPr>
                <w:lang w:val="sv-SE" w:eastAsia="zh-CN"/>
              </w:rPr>
              <w:t>merged</w:t>
            </w:r>
            <w:proofErr w:type="spellEnd"/>
            <w:r>
              <w:rPr>
                <w:lang w:val="sv-SE" w:eastAsia="zh-CN"/>
              </w:rPr>
              <w:t>.</w:t>
            </w:r>
          </w:p>
          <w:p w14:paraId="2E0C078B" w14:textId="77777777" w:rsidR="00E86A8B" w:rsidRDefault="00737077">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share</w:t>
            </w:r>
            <w:proofErr w:type="spellEnd"/>
            <w:r>
              <w:rPr>
                <w:lang w:val="sv-SE" w:eastAsia="zh-CN"/>
              </w:rPr>
              <w:t xml:space="preserve"> </w:t>
            </w:r>
            <w:proofErr w:type="gramStart"/>
            <w:r>
              <w:rPr>
                <w:lang w:val="sv-SE" w:eastAsia="zh-CN"/>
              </w:rPr>
              <w:t>LGs</w:t>
            </w:r>
            <w:proofErr w:type="gramEnd"/>
            <w:r>
              <w:rPr>
                <w:lang w:val="sv-SE" w:eastAsia="zh-CN"/>
              </w:rPr>
              <w:t xml:space="preserve"> </w:t>
            </w:r>
            <w:proofErr w:type="spellStart"/>
            <w:r>
              <w:rPr>
                <w:lang w:val="sv-SE" w:eastAsia="zh-CN"/>
              </w:rPr>
              <w:t>views</w:t>
            </w:r>
            <w:proofErr w:type="spellEnd"/>
            <w:r>
              <w:rPr>
                <w:lang w:val="sv-SE" w:eastAsia="zh-CN"/>
              </w:rPr>
              <w:t xml:space="preserve"> on the </w:t>
            </w:r>
            <w:proofErr w:type="spellStart"/>
            <w:r>
              <w:rPr>
                <w:lang w:val="sv-SE" w:eastAsia="zh-CN"/>
              </w:rPr>
              <w:t>additional</w:t>
            </w:r>
            <w:proofErr w:type="spellEnd"/>
            <w:r>
              <w:rPr>
                <w:lang w:val="sv-SE" w:eastAsia="zh-CN"/>
              </w:rPr>
              <w:t xml:space="preserve"> </w:t>
            </w:r>
            <w:proofErr w:type="spellStart"/>
            <w:r>
              <w:rPr>
                <w:lang w:val="sv-SE" w:eastAsia="zh-CN"/>
              </w:rPr>
              <w:t>modifications</w:t>
            </w:r>
            <w:proofErr w:type="spellEnd"/>
            <w:r>
              <w:rPr>
                <w:lang w:val="sv-SE" w:eastAsia="zh-CN"/>
              </w:rPr>
              <w:t xml:space="preserve">.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exclude</w:t>
            </w:r>
            <w:proofErr w:type="spellEnd"/>
            <w:r>
              <w:rPr>
                <w:lang w:val="sv-SE" w:eastAsia="zh-CN"/>
              </w:rPr>
              <w:t xml:space="preserve"> SSB,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believe</w:t>
            </w:r>
            <w:proofErr w:type="spellEnd"/>
            <w:r>
              <w:rPr>
                <w:lang w:val="sv-SE" w:eastAsia="zh-CN"/>
              </w:rPr>
              <w:t xml:space="preserve"> the benefit </w:t>
            </w:r>
            <w:proofErr w:type="spellStart"/>
            <w:r>
              <w:rPr>
                <w:lang w:val="sv-SE" w:eastAsia="zh-CN"/>
              </w:rPr>
              <w:t>could</w:t>
            </w:r>
            <w:proofErr w:type="spellEnd"/>
            <w:r>
              <w:rPr>
                <w:lang w:val="sv-SE" w:eastAsia="zh-CN"/>
              </w:rPr>
              <w:t xml:space="preserve"> </w:t>
            </w:r>
            <w:proofErr w:type="spellStart"/>
            <w:r>
              <w:rPr>
                <w:lang w:val="sv-SE" w:eastAsia="zh-CN"/>
              </w:rPr>
              <w:t>exclude</w:t>
            </w:r>
            <w:proofErr w:type="spellEnd"/>
            <w:r>
              <w:rPr>
                <w:lang w:val="sv-SE" w:eastAsia="zh-CN"/>
              </w:rPr>
              <w:t xml:space="preserve"> SSB,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 xml:space="preserve">2)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the </w:t>
            </w:r>
            <w:proofErr w:type="gramStart"/>
            <w:r>
              <w:rPr>
                <w:lang w:val="sv-SE" w:eastAsia="zh-CN"/>
              </w:rPr>
              <w:t>last meeting</w:t>
            </w:r>
            <w:proofErr w:type="gram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with</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additionally</w:t>
            </w:r>
            <w:proofErr w:type="spellEnd"/>
            <w:r>
              <w:rPr>
                <w:lang w:val="sv-SE" w:eastAsia="zh-CN"/>
              </w:rPr>
              <w:t xml:space="preserv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RAN1 has not </w:t>
            </w:r>
            <w:proofErr w:type="spellStart"/>
            <w:r>
              <w:rPr>
                <w:lang w:val="sv-SE" w:eastAsia="zh-CN"/>
              </w:rPr>
              <w:t>yet</w:t>
            </w:r>
            <w:proofErr w:type="spellEnd"/>
            <w:r>
              <w:rPr>
                <w:lang w:val="sv-SE" w:eastAsia="zh-CN"/>
              </w:rPr>
              <w:t xml:space="preserve"> </w:t>
            </w:r>
            <w:proofErr w:type="spellStart"/>
            <w:r>
              <w:rPr>
                <w:lang w:val="sv-SE" w:eastAsia="zh-CN"/>
              </w:rPr>
              <w:t>concluded</w:t>
            </w:r>
            <w:proofErr w:type="spellEnd"/>
            <w:r>
              <w:rPr>
                <w:lang w:val="sv-SE" w:eastAsia="zh-CN"/>
              </w:rPr>
              <w:t xml:space="preserve"> on the FFS.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 or 5) as </w:t>
            </w:r>
            <w:proofErr w:type="spellStart"/>
            <w:r>
              <w:rPr>
                <w:lang w:val="sv-SE" w:eastAsia="zh-CN"/>
              </w:rPr>
              <w:t>follows</w:t>
            </w:r>
            <w:proofErr w:type="spellEnd"/>
            <w:r>
              <w:rPr>
                <w:lang w:val="sv-SE" w:eastAsia="zh-CN"/>
              </w:rPr>
              <w:t>:</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 xml:space="preserve">RAN1 has not </w:t>
            </w:r>
            <w:proofErr w:type="spellStart"/>
            <w:r>
              <w:rPr>
                <w:color w:val="FF0000"/>
                <w:lang w:val="sv-SE" w:eastAsia="zh-CN"/>
              </w:rPr>
              <w:t>yet</w:t>
            </w:r>
            <w:proofErr w:type="spellEnd"/>
            <w:r>
              <w:rPr>
                <w:color w:val="FF0000"/>
                <w:lang w:val="sv-SE" w:eastAsia="zh-CN"/>
              </w:rPr>
              <w:t xml:space="preserve"> </w:t>
            </w:r>
            <w:proofErr w:type="spellStart"/>
            <w:r>
              <w:rPr>
                <w:color w:val="FF0000"/>
                <w:lang w:val="sv-SE" w:eastAsia="zh-CN"/>
              </w:rPr>
              <w:t>concluded</w:t>
            </w:r>
            <w:proofErr w:type="spellEnd"/>
            <w:r>
              <w:rPr>
                <w:color w:val="FF0000"/>
                <w:lang w:val="sv-SE" w:eastAsia="zh-CN"/>
              </w:rPr>
              <w:t xml:space="preserve"> on the </w:t>
            </w:r>
            <w:proofErr w:type="spellStart"/>
            <w:r>
              <w:rPr>
                <w:color w:val="FF0000"/>
                <w:lang w:val="sv-SE" w:eastAsia="zh-CN"/>
              </w:rPr>
              <w:t>applicability</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the </w:t>
            </w:r>
            <w:proofErr w:type="spellStart"/>
            <w:r>
              <w:rPr>
                <w:color w:val="FF0000"/>
                <w:lang w:val="sv-SE" w:eastAsia="zh-CN"/>
              </w:rPr>
              <w:t>supported</w:t>
            </w:r>
            <w:proofErr w:type="spellEnd"/>
            <w:r>
              <w:rPr>
                <w:color w:val="FF0000"/>
                <w:lang w:val="sv-SE" w:eastAsia="zh-CN"/>
              </w:rPr>
              <w:t xml:space="preserve"> </w:t>
            </w:r>
            <w:proofErr w:type="gramStart"/>
            <w:r>
              <w:rPr>
                <w:color w:val="FF0000"/>
                <w:lang w:val="sv-SE" w:eastAsia="zh-CN"/>
              </w:rPr>
              <w:t>SCSs</w:t>
            </w:r>
            <w:proofErr w:type="gramEnd"/>
            <w:r>
              <w:rPr>
                <w:color w:val="FF0000"/>
                <w:lang w:val="sv-SE" w:eastAsia="zh-CN"/>
              </w:rPr>
              <w:t xml:space="preserve"> to </w:t>
            </w:r>
            <w:proofErr w:type="spellStart"/>
            <w:r>
              <w:rPr>
                <w:color w:val="FF0000"/>
                <w:lang w:val="sv-SE" w:eastAsia="zh-CN"/>
              </w:rPr>
              <w:t>particular</w:t>
            </w:r>
            <w:proofErr w:type="spellEnd"/>
            <w:r>
              <w:rPr>
                <w:color w:val="FF0000"/>
                <w:lang w:val="sv-SE" w:eastAsia="zh-CN"/>
              </w:rPr>
              <w:t xml:space="preserve"> signals/</w:t>
            </w:r>
            <w:proofErr w:type="spellStart"/>
            <w:r>
              <w:rPr>
                <w:color w:val="FF0000"/>
                <w:lang w:val="sv-SE" w:eastAsia="zh-CN"/>
              </w:rPr>
              <w:t>channels</w:t>
            </w:r>
            <w:proofErr w:type="spellEnd"/>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 xml:space="preserve">5)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account</w:t>
            </w:r>
            <w:proofErr w:type="spellEnd"/>
            <w:r>
              <w:rPr>
                <w:lang w:val="sv-SE" w:eastAsia="zh-CN"/>
              </w:rPr>
              <w:t xml:space="preserve"> to </w:t>
            </w:r>
            <w:proofErr w:type="spellStart"/>
            <w:r>
              <w:rPr>
                <w:lang w:val="sv-SE" w:eastAsia="zh-CN"/>
              </w:rPr>
              <w:t>what</w:t>
            </w:r>
            <w:proofErr w:type="spellEnd"/>
            <w:r>
              <w:rPr>
                <w:lang w:val="sv-SE" w:eastAsia="zh-CN"/>
              </w:rPr>
              <w:t xml:space="preserve"> is support in the </w:t>
            </w:r>
            <w:proofErr w:type="spellStart"/>
            <w:r>
              <w:rPr>
                <w:lang w:val="sv-SE" w:eastAsia="zh-CN"/>
              </w:rPr>
              <w:t>spec</w:t>
            </w:r>
            <w:proofErr w:type="spellEnd"/>
            <w:r>
              <w:rPr>
                <w:lang w:val="sv-SE" w:eastAsia="zh-CN"/>
              </w:rPr>
              <w:t xml:space="preserve"> </w:t>
            </w:r>
            <w:proofErr w:type="spellStart"/>
            <w:r>
              <w:rPr>
                <w:lang w:val="sv-SE" w:eastAsia="zh-CN"/>
              </w:rPr>
              <w:t>already</w:t>
            </w:r>
            <w:proofErr w:type="spellEnd"/>
            <w:r>
              <w:rPr>
                <w:lang w:val="sv-SE" w:eastAsia="zh-CN"/>
              </w:rPr>
              <w:t xml:space="preserve"> for FR2. </w:t>
            </w:r>
            <w:proofErr w:type="spellStart"/>
            <w:r>
              <w:rPr>
                <w:lang w:val="sv-SE" w:eastAsia="zh-CN"/>
              </w:rPr>
              <w:t>Hence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71AF9C6B" w14:textId="77777777" w:rsidR="00E86A8B" w:rsidRDefault="00737077">
            <w:pPr>
              <w:pStyle w:val="BodyText"/>
              <w:spacing w:after="0"/>
              <w:ind w:left="576"/>
              <w:rPr>
                <w:lang w:val="sv-SE" w:eastAsia="zh-CN"/>
              </w:rPr>
            </w:pPr>
            <w:r>
              <w:rPr>
                <w:lang w:val="sv-SE" w:eastAsia="zh-CN"/>
              </w:rPr>
              <w:t>"</w:t>
            </w:r>
            <w:proofErr w:type="spellStart"/>
            <w:r>
              <w:rPr>
                <w:lang w:val="sv-SE" w:eastAsia="zh-CN"/>
              </w:rPr>
              <w:t>Selection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120 kHz)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versatility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able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lastRenderedPageBreak/>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by </w:t>
            </w:r>
            <w:proofErr w:type="spellStart"/>
            <w:r>
              <w:rPr>
                <w:lang w:val="sv-SE" w:eastAsia="zh-CN"/>
              </w:rPr>
              <w:t>specification</w:t>
            </w:r>
            <w:proofErr w:type="spellEnd"/>
            <w:r>
              <w:rPr>
                <w:lang w:val="sv-SE" w:eastAsia="zh-CN"/>
              </w:rPr>
              <w:t xml:space="preserve">, </w:t>
            </w:r>
            <w:proofErr w:type="spellStart"/>
            <w:r>
              <w:rPr>
                <w:color w:val="FF0000"/>
                <w:lang w:val="sv-SE" w:eastAsia="zh-CN"/>
              </w:rPr>
              <w:t>accounting</w:t>
            </w:r>
            <w:proofErr w:type="spellEnd"/>
            <w:r>
              <w:rPr>
                <w:color w:val="FF0000"/>
                <w:lang w:val="sv-SE" w:eastAsia="zh-CN"/>
              </w:rPr>
              <w:t xml:space="preserve"> for </w:t>
            </w:r>
            <w:proofErr w:type="spellStart"/>
            <w:r>
              <w:rPr>
                <w:color w:val="FF0000"/>
                <w:lang w:val="sv-SE" w:eastAsia="zh-CN"/>
              </w:rPr>
              <w:t>what</w:t>
            </w:r>
            <w:proofErr w:type="spellEnd"/>
            <w:r>
              <w:rPr>
                <w:color w:val="FF0000"/>
                <w:lang w:val="sv-SE" w:eastAsia="zh-CN"/>
              </w:rPr>
              <w:t xml:space="preserve"> is </w:t>
            </w:r>
            <w:proofErr w:type="spellStart"/>
            <w:r>
              <w:rPr>
                <w:color w:val="FF0000"/>
                <w:lang w:val="sv-SE" w:eastAsia="zh-CN"/>
              </w:rPr>
              <w:t>already</w:t>
            </w:r>
            <w:proofErr w:type="spellEnd"/>
            <w:r>
              <w:rPr>
                <w:color w:val="FF0000"/>
                <w:lang w:val="sv-SE" w:eastAsia="zh-CN"/>
              </w:rPr>
              <w:t xml:space="preserve"> </w:t>
            </w:r>
            <w:proofErr w:type="spellStart"/>
            <w:r>
              <w:rPr>
                <w:color w:val="FF0000"/>
                <w:lang w:val="sv-SE" w:eastAsia="zh-CN"/>
              </w:rPr>
              <w:t>supported</w:t>
            </w:r>
            <w:proofErr w:type="spellEnd"/>
            <w:r>
              <w:rPr>
                <w:color w:val="FF0000"/>
                <w:lang w:val="sv-SE" w:eastAsia="zh-CN"/>
              </w:rPr>
              <w:t xml:space="preserve"> in Rel-15/16 </w:t>
            </w:r>
            <w:proofErr w:type="spellStart"/>
            <w:r>
              <w:rPr>
                <w:color w:val="FF0000"/>
                <w:lang w:val="sv-SE" w:eastAsia="zh-CN"/>
              </w:rPr>
              <w:t>specifications</w:t>
            </w:r>
            <w:proofErr w:type="spellEnd"/>
            <w:r>
              <w:rPr>
                <w:color w:val="FF0000"/>
                <w:lang w:val="sv-SE" w:eastAsia="zh-CN"/>
              </w:rPr>
              <w:t>.</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 xml:space="preserve">6)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w:t>
            </w:r>
            <w:proofErr w:type="spellStart"/>
            <w:r>
              <w:rPr>
                <w:lang w:val="sv-SE" w:eastAsia="zh-CN"/>
              </w:rPr>
              <w:t>precludes</w:t>
            </w:r>
            <w:proofErr w:type="spellEnd"/>
            <w:r>
              <w:rPr>
                <w:lang w:val="sv-SE" w:eastAsia="zh-CN"/>
              </w:rPr>
              <w:t xml:space="preserve"> the </w:t>
            </w:r>
            <w:proofErr w:type="spellStart"/>
            <w:r>
              <w:rPr>
                <w:lang w:val="sv-SE" w:eastAsia="zh-CN"/>
              </w:rPr>
              <w:t>activation</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dedicated</w:t>
            </w:r>
            <w:proofErr w:type="spellEnd"/>
            <w:r>
              <w:rPr>
                <w:lang w:val="sv-SE" w:eastAsia="zh-CN"/>
              </w:rPr>
              <w:t xml:space="preserve"> BWP </w:t>
            </w:r>
            <w:proofErr w:type="spellStart"/>
            <w:r>
              <w:rPr>
                <w:lang w:val="sv-SE" w:eastAsia="zh-CN"/>
              </w:rPr>
              <w:t>with</w:t>
            </w:r>
            <w:proofErr w:type="spellEnd"/>
            <w:r>
              <w:rPr>
                <w:lang w:val="sv-SE" w:eastAsia="zh-CN"/>
              </w:rPr>
              <w:t xml:space="preserve"> a different SCS </w:t>
            </w:r>
            <w:proofErr w:type="spellStart"/>
            <w:r>
              <w:rPr>
                <w:lang w:val="sv-SE" w:eastAsia="zh-CN"/>
              </w:rPr>
              <w:t>than</w:t>
            </w:r>
            <w:proofErr w:type="spellEnd"/>
            <w:r>
              <w:rPr>
                <w:lang w:val="sv-SE" w:eastAsia="zh-CN"/>
              </w:rPr>
              <w:t xml:space="preserve"> an initial BWP. If </w:t>
            </w:r>
            <w:proofErr w:type="spellStart"/>
            <w:r>
              <w:rPr>
                <w:lang w:val="sv-SE" w:eastAsia="zh-CN"/>
              </w:rPr>
              <w:t>that</w:t>
            </w:r>
            <w:proofErr w:type="spellEnd"/>
            <w:r>
              <w:rPr>
                <w:lang w:val="sv-SE" w:eastAsia="zh-CN"/>
              </w:rPr>
              <w:t xml:space="preserve"> is the intention, it </w:t>
            </w:r>
            <w:proofErr w:type="spellStart"/>
            <w:r>
              <w:rPr>
                <w:lang w:val="sv-SE" w:eastAsia="zh-CN"/>
              </w:rPr>
              <w:t>should</w:t>
            </w:r>
            <w:proofErr w:type="spellEnd"/>
            <w:r>
              <w:rPr>
                <w:lang w:val="sv-SE" w:eastAsia="zh-CN"/>
              </w:rPr>
              <w:t xml:space="preserve"> be </w:t>
            </w:r>
            <w:proofErr w:type="spellStart"/>
            <w:r>
              <w:rPr>
                <w:lang w:val="sv-SE" w:eastAsia="zh-CN"/>
              </w:rPr>
              <w:t>clarified</w:t>
            </w:r>
            <w:proofErr w:type="spellEnd"/>
            <w:r>
              <w:rPr>
                <w:lang w:val="sv-SE" w:eastAsia="zh-CN"/>
              </w:rPr>
              <w:t>:</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z w:val="22"/>
                <w:szCs w:val="22"/>
                <w:lang w:eastAsia="zh-CN"/>
              </w:rPr>
              <w:t xml:space="preserve">,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 xml:space="preserve">6) In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mixed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in </w:t>
            </w:r>
            <w:proofErr w:type="spellStart"/>
            <w:r>
              <w:rPr>
                <w:lang w:val="sv-SE" w:eastAsia="zh-CN"/>
              </w:rPr>
              <w:t>specficiations</w:t>
            </w:r>
            <w:proofErr w:type="spellEnd"/>
            <w:r>
              <w:rPr>
                <w:lang w:val="sv-SE" w:eastAsia="zh-CN"/>
              </w:rPr>
              <w:t xml:space="preserve"> </w:t>
            </w:r>
            <w:proofErr w:type="spellStart"/>
            <w:r>
              <w:rPr>
                <w:lang w:val="sv-SE" w:eastAsia="zh-CN"/>
              </w:rPr>
              <w:t>already</w:t>
            </w:r>
            <w:proofErr w:type="spellEnd"/>
            <w:r>
              <w:rPr>
                <w:lang w:val="sv-SE" w:eastAsia="zh-CN"/>
              </w:rPr>
              <w:t>:</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w:t>
            </w:r>
            <w:proofErr w:type="gramStart"/>
            <w:r>
              <w:rPr>
                <w:rFonts w:ascii="Times New Roman" w:hAnsi="Times New Roman"/>
                <w:sz w:val="22"/>
                <w:szCs w:val="22"/>
                <w:lang w:eastAsia="zh-CN"/>
              </w:rPr>
              <w:t>is not</w:t>
            </w:r>
            <w:proofErr w:type="gramEnd"/>
            <w:r>
              <w:rPr>
                <w:rFonts w:ascii="Times New Roman" w:hAnsi="Times New Roman"/>
                <w:sz w:val="22"/>
                <w:szCs w:val="22"/>
                <w:lang w:eastAsia="zh-CN"/>
              </w:rPr>
              <w:t xml:space="preserve">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FFT </w:t>
            </w:r>
            <w:proofErr w:type="spellStart"/>
            <w:r>
              <w:rPr>
                <w:lang w:val="sv-SE" w:eastAsia="zh-CN"/>
              </w:rPr>
              <w:t>complexity</w:t>
            </w:r>
            <w:proofErr w:type="spellEnd"/>
            <w:r>
              <w:rPr>
                <w:lang w:val="sv-SE" w:eastAsia="zh-CN"/>
              </w:rPr>
              <w:t xml:space="preserve"> </w:t>
            </w:r>
            <w:r>
              <w:rPr>
                <w:i/>
                <w:iCs/>
                <w:lang w:val="sv-SE" w:eastAsia="zh-CN"/>
              </w:rPr>
              <w:t xml:space="preserve">per </w:t>
            </w:r>
            <w:proofErr w:type="spellStart"/>
            <w:r>
              <w:rPr>
                <w:i/>
                <w:iCs/>
                <w:lang w:val="sv-SE" w:eastAsia="zh-CN"/>
              </w:rPr>
              <w:t>unit</w:t>
            </w:r>
            <w:proofErr w:type="spellEnd"/>
            <w:r>
              <w:rPr>
                <w:i/>
                <w:iCs/>
                <w:lang w:val="sv-SE" w:eastAsia="zh-CN"/>
              </w:rPr>
              <w:t xml:space="preserve"> </w:t>
            </w:r>
            <w:proofErr w:type="spellStart"/>
            <w:r>
              <w:rPr>
                <w:i/>
                <w:iCs/>
                <w:lang w:val="sv-SE" w:eastAsia="zh-CN"/>
              </w:rPr>
              <w:t>time</w:t>
            </w:r>
            <w:proofErr w:type="spellEnd"/>
            <w:r>
              <w:rPr>
                <w:lang w:val="sv-SE" w:eastAsia="zh-CN"/>
              </w:rPr>
              <w:t xml:space="preserve"> and FFT </w:t>
            </w:r>
            <w:proofErr w:type="spellStart"/>
            <w:r>
              <w:rPr>
                <w:lang w:val="sv-SE" w:eastAsia="zh-CN"/>
              </w:rPr>
              <w:t>utilization</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accounted</w:t>
            </w:r>
            <w:proofErr w:type="spellEnd"/>
            <w:r>
              <w:rPr>
                <w:lang w:val="sv-SE" w:eastAsia="zh-CN"/>
              </w:rPr>
              <w:t xml:space="preserve"> for,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different </w:t>
            </w:r>
            <w:proofErr w:type="spellStart"/>
            <w:r>
              <w:rPr>
                <w:lang w:val="sv-SE" w:eastAsia="zh-CN"/>
              </w:rPr>
              <w:t>when</w:t>
            </w:r>
            <w:proofErr w:type="spellEnd"/>
            <w:r>
              <w:rPr>
                <w:lang w:val="sv-SE" w:eastAsia="zh-CN"/>
              </w:rPr>
              <w:t xml:space="preserve"> </w:t>
            </w:r>
            <w:proofErr w:type="spellStart"/>
            <w:r>
              <w:rPr>
                <w:lang w:val="sv-SE" w:eastAsia="zh-CN"/>
              </w:rPr>
              <w:t>comparing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gramStart"/>
            <w:r>
              <w:rPr>
                <w:lang w:val="sv-SE" w:eastAsia="zh-CN"/>
              </w:rPr>
              <w:t>SCSs</w:t>
            </w:r>
            <w:proofErr w:type="gramEnd"/>
            <w:r>
              <w:rPr>
                <w:lang w:val="sv-SE" w:eastAsia="zh-CN"/>
              </w:rPr>
              <w:t xml:space="preserve"> </w:t>
            </w:r>
            <w:proofErr w:type="spellStart"/>
            <w:r>
              <w:rPr>
                <w:lang w:val="sv-SE" w:eastAsia="zh-CN"/>
              </w:rPr>
              <w:t>supporting</w:t>
            </w:r>
            <w:proofErr w:type="spellEnd"/>
            <w:r>
              <w:rPr>
                <w:lang w:val="sv-SE" w:eastAsia="zh-CN"/>
              </w:rPr>
              <w:t xml:space="preserve"> a given </w:t>
            </w:r>
            <w:proofErr w:type="spellStart"/>
            <w:r>
              <w:rPr>
                <w:lang w:val="sv-SE" w:eastAsia="zh-CN"/>
              </w:rPr>
              <w:t>bandwidth</w:t>
            </w:r>
            <w:proofErr w:type="spellEnd"/>
            <w:r>
              <w:rPr>
                <w:lang w:val="sv-SE" w:eastAsia="zh-CN"/>
              </w:rPr>
              <w:t xml:space="preserve"> and data rate.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31620465" w14:textId="77777777" w:rsidR="00E86A8B" w:rsidRDefault="00737077">
            <w:pPr>
              <w:pStyle w:val="BodyText"/>
              <w:spacing w:after="0"/>
              <w:ind w:left="576"/>
              <w:rPr>
                <w:lang w:val="sv-SE" w:eastAsia="zh-CN"/>
              </w:rPr>
            </w:pPr>
            <w:r>
              <w:rPr>
                <w:lang w:val="sv-SE" w:eastAsia="zh-CN"/>
              </w:rPr>
              <w:t xml:space="preserve">"a. </w:t>
            </w:r>
            <w:proofErr w:type="spellStart"/>
            <w:r>
              <w:rPr>
                <w:lang w:val="sv-SE" w:eastAsia="zh-CN"/>
              </w:rPr>
              <w:t>processing</w:t>
            </w:r>
            <w:proofErr w:type="spellEnd"/>
            <w:r>
              <w:rPr>
                <w:lang w:val="sv-SE" w:eastAsia="zh-CN"/>
              </w:rPr>
              <w:t xml:space="preserve"> </w:t>
            </w:r>
            <w:proofErr w:type="spellStart"/>
            <w:r>
              <w:rPr>
                <w:lang w:val="sv-SE" w:eastAsia="zh-CN"/>
              </w:rPr>
              <w:t>complexity</w:t>
            </w:r>
            <w:proofErr w:type="spellEnd"/>
            <w:r>
              <w:rPr>
                <w:lang w:val="sv-SE" w:eastAsia="zh-CN"/>
              </w:rPr>
              <w:t xml:space="preserve"> for </w:t>
            </w:r>
            <w:proofErr w:type="spellStart"/>
            <w:r>
              <w:rPr>
                <w:lang w:val="sv-SE" w:eastAsia="zh-CN"/>
              </w:rPr>
              <w:t>equalization</w:t>
            </w:r>
            <w:proofErr w:type="spellEnd"/>
            <w:r>
              <w:rPr>
                <w:lang w:val="sv-SE" w:eastAsia="zh-CN"/>
              </w:rPr>
              <w:t xml:space="preserve"> </w:t>
            </w:r>
            <w:proofErr w:type="gramStart"/>
            <w:r>
              <w:rPr>
                <w:lang w:val="sv-SE" w:eastAsia="zh-CN"/>
              </w:rPr>
              <w:t>and potential</w:t>
            </w:r>
            <w:proofErr w:type="gramEnd"/>
            <w:r>
              <w:rPr>
                <w:lang w:val="sv-SE" w:eastAsia="zh-CN"/>
              </w:rPr>
              <w:t xml:space="preserve"> inter-</w:t>
            </w:r>
            <w:proofErr w:type="spellStart"/>
            <w:r>
              <w:rPr>
                <w:lang w:val="sv-SE" w:eastAsia="zh-CN"/>
              </w:rPr>
              <w:t>carrier</w:t>
            </w:r>
            <w:proofErr w:type="spellEnd"/>
            <w:r>
              <w:rPr>
                <w:lang w:val="sv-SE" w:eastAsia="zh-CN"/>
              </w:rPr>
              <w:t xml:space="preserve"> </w:t>
            </w:r>
            <w:proofErr w:type="spellStart"/>
            <w:r>
              <w:rPr>
                <w:lang w:val="sv-SE" w:eastAsia="zh-CN"/>
              </w:rPr>
              <w:t>interference</w:t>
            </w:r>
            <w:proofErr w:type="spellEnd"/>
            <w:r>
              <w:rPr>
                <w:lang w:val="sv-SE" w:eastAsia="zh-CN"/>
              </w:rPr>
              <w:t xml:space="preserve"> </w:t>
            </w:r>
            <w:proofErr w:type="spellStart"/>
            <w:r>
              <w:rPr>
                <w:lang w:val="sv-SE" w:eastAsia="zh-CN"/>
              </w:rPr>
              <w:t>mitigation</w:t>
            </w:r>
            <w:proofErr w:type="spellEnd"/>
            <w:r>
              <w:rPr>
                <w:lang w:val="sv-SE" w:eastAsia="zh-CN"/>
              </w:rPr>
              <w:t xml:space="preserve"> and </w:t>
            </w:r>
            <w:proofErr w:type="spellStart"/>
            <w:r>
              <w:rPr>
                <w:lang w:val="sv-SE" w:eastAsia="zh-CN"/>
              </w:rPr>
              <w:t>compensation</w:t>
            </w:r>
            <w:proofErr w:type="spellEnd"/>
            <w:r>
              <w:rPr>
                <w:lang w:val="sv-SE" w:eastAsia="zh-CN"/>
              </w:rPr>
              <w:t xml:space="preserve">, </w:t>
            </w:r>
            <w:proofErr w:type="spellStart"/>
            <w:r>
              <w:rPr>
                <w:color w:val="FF0000"/>
                <w:lang w:val="sv-SE" w:eastAsia="zh-CN"/>
              </w:rPr>
              <w:t>including</w:t>
            </w:r>
            <w:proofErr w:type="spellEnd"/>
            <w:r>
              <w:rPr>
                <w:color w:val="FF0000"/>
                <w:lang w:val="sv-SE" w:eastAsia="zh-CN"/>
              </w:rPr>
              <w:t xml:space="preserve"> FFT </w:t>
            </w:r>
            <w:proofErr w:type="spellStart"/>
            <w:r>
              <w:rPr>
                <w:color w:val="FF0000"/>
                <w:lang w:val="sv-SE" w:eastAsia="zh-CN"/>
              </w:rPr>
              <w:t>complexity</w:t>
            </w:r>
            <w:proofErr w:type="spellEnd"/>
            <w:r>
              <w:rPr>
                <w:color w:val="FF0000"/>
                <w:lang w:val="sv-SE" w:eastAsia="zh-CN"/>
              </w:rPr>
              <w:t xml:space="preserve"> per </w:t>
            </w:r>
            <w:proofErr w:type="spellStart"/>
            <w:r>
              <w:rPr>
                <w:color w:val="FF0000"/>
                <w:lang w:val="sv-SE" w:eastAsia="zh-CN"/>
              </w:rPr>
              <w:t>unit</w:t>
            </w:r>
            <w:proofErr w:type="spellEnd"/>
            <w:r>
              <w:rPr>
                <w:color w:val="FF0000"/>
                <w:lang w:val="sv-SE" w:eastAsia="zh-CN"/>
              </w:rPr>
              <w:t xml:space="preserve"> </w:t>
            </w:r>
            <w:proofErr w:type="spellStart"/>
            <w:r>
              <w:rPr>
                <w:color w:val="FF0000"/>
                <w:lang w:val="sv-SE" w:eastAsia="zh-CN"/>
              </w:rPr>
              <w:t>time</w:t>
            </w:r>
            <w:proofErr w:type="spellEnd"/>
            <w:r>
              <w:rPr>
                <w:color w:val="FF0000"/>
                <w:lang w:val="sv-SE" w:eastAsia="zh-CN"/>
              </w:rPr>
              <w:t xml:space="preserve"> and FFT </w:t>
            </w:r>
            <w:proofErr w:type="spellStart"/>
            <w:r>
              <w:rPr>
                <w:color w:val="FF0000"/>
                <w:lang w:val="sv-SE" w:eastAsia="zh-CN"/>
              </w:rPr>
              <w:t>utilization</w:t>
            </w:r>
            <w:proofErr w:type="spellEnd"/>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w:t>
            </w:r>
            <w:proofErr w:type="gramStart"/>
            <w:r>
              <w:rPr>
                <w:lang w:val="sv-SE" w:eastAsia="zh-CN"/>
              </w:rPr>
              <w:t xml:space="preserve">b)  </w:t>
            </w:r>
            <w:proofErr w:type="spellStart"/>
            <w:r>
              <w:rPr>
                <w:lang w:val="sv-SE" w:eastAsia="zh-CN"/>
              </w:rPr>
              <w:t>We</w:t>
            </w:r>
            <w:proofErr w:type="spellEnd"/>
            <w:proofErr w:type="gram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a </w:t>
            </w:r>
            <w:proofErr w:type="spellStart"/>
            <w:r>
              <w:rPr>
                <w:lang w:val="sv-SE" w:eastAsia="zh-CN"/>
              </w:rPr>
              <w:t>correct</w:t>
            </w:r>
            <w:proofErr w:type="spellEnd"/>
            <w:r>
              <w:rPr>
                <w:lang w:val="sv-SE" w:eastAsia="zh-CN"/>
              </w:rPr>
              <w:t xml:space="preserve"> </w:t>
            </w:r>
            <w:proofErr w:type="spellStart"/>
            <w:r>
              <w:rPr>
                <w:lang w:val="sv-SE" w:eastAsia="zh-CN"/>
              </w:rPr>
              <w:t>characterization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What</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target</w:t>
            </w:r>
            <w:proofErr w:type="spellEnd"/>
            <w:r>
              <w:rPr>
                <w:lang w:val="sv-SE" w:eastAsia="zh-CN"/>
              </w:rPr>
              <w:t xml:space="preserve"> </w:t>
            </w:r>
            <w:proofErr w:type="spellStart"/>
            <w:r>
              <w:rPr>
                <w:lang w:val="sv-SE" w:eastAsia="zh-CN"/>
              </w:rPr>
              <w:t>throughput</w:t>
            </w:r>
            <w:proofErr w:type="spellEnd"/>
            <w:r>
              <w:rPr>
                <w:lang w:val="sv-SE" w:eastAsia="zh-CN"/>
              </w:rPr>
              <w:t xml:space="preserve">? Is it 1 </w:t>
            </w:r>
            <w:proofErr w:type="spellStart"/>
            <w:r>
              <w:rPr>
                <w:lang w:val="sv-SE" w:eastAsia="zh-CN"/>
              </w:rPr>
              <w:t>Gbps</w:t>
            </w:r>
            <w:proofErr w:type="spellEnd"/>
            <w:r>
              <w:rPr>
                <w:lang w:val="sv-SE" w:eastAsia="zh-CN"/>
              </w:rPr>
              <w:t xml:space="preserve">, 10 </w:t>
            </w:r>
            <w:proofErr w:type="spellStart"/>
            <w:r>
              <w:rPr>
                <w:lang w:val="sv-SE" w:eastAsia="zh-CN"/>
              </w:rPr>
              <w:t>Gbps</w:t>
            </w:r>
            <w:proofErr w:type="spellEnd"/>
            <w:r>
              <w:rPr>
                <w:lang w:val="sv-SE" w:eastAsia="zh-CN"/>
              </w:rPr>
              <w:t xml:space="preserve">, 100 </w:t>
            </w:r>
            <w:proofErr w:type="spellStart"/>
            <w:r>
              <w:rPr>
                <w:lang w:val="sv-SE" w:eastAsia="zh-CN"/>
              </w:rPr>
              <w:t>Gbps</w:t>
            </w:r>
            <w:proofErr w:type="spellEnd"/>
            <w:r>
              <w:rPr>
                <w:lang w:val="sv-SE" w:eastAsia="zh-CN"/>
              </w:rPr>
              <w:t xml:space="preserve">, 1000 </w:t>
            </w:r>
            <w:proofErr w:type="spellStart"/>
            <w:r>
              <w:rPr>
                <w:lang w:val="sv-SE" w:eastAsia="zh-CN"/>
              </w:rPr>
              <w:t>Gbps</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should</w:t>
            </w:r>
            <w:proofErr w:type="spellEnd"/>
            <w:r>
              <w:rPr>
                <w:lang w:val="sv-SE" w:eastAsia="zh-CN"/>
              </w:rPr>
              <w:t xml:space="preserve"> the </w:t>
            </w:r>
            <w:proofErr w:type="spellStart"/>
            <w:r>
              <w:rPr>
                <w:lang w:val="sv-SE" w:eastAsia="zh-CN"/>
              </w:rPr>
              <w:t>target</w:t>
            </w:r>
            <w:proofErr w:type="spellEnd"/>
            <w:r>
              <w:rPr>
                <w:lang w:val="sv-SE" w:eastAsia="zh-CN"/>
              </w:rPr>
              <w:t xml:space="preserve"> be </w:t>
            </w:r>
            <w:proofErr w:type="spellStart"/>
            <w:r>
              <w:rPr>
                <w:lang w:val="sv-SE" w:eastAsia="zh-CN"/>
              </w:rPr>
              <w:t>decided</w:t>
            </w:r>
            <w:proofErr w:type="spellEnd"/>
            <w:r>
              <w:rPr>
                <w:lang w:val="sv-SE" w:eastAsia="zh-CN"/>
              </w:rPr>
              <w:t xml:space="preserve"> in 3GPP? </w:t>
            </w:r>
            <w:proofErr w:type="spellStart"/>
            <w:r>
              <w:rPr>
                <w:lang w:val="sv-SE" w:eastAsia="zh-CN"/>
              </w:rPr>
              <w:t>Why</w:t>
            </w:r>
            <w:proofErr w:type="spellEnd"/>
            <w:r>
              <w:rPr>
                <w:lang w:val="sv-SE" w:eastAsia="zh-CN"/>
              </w:rPr>
              <w:t xml:space="preserve"> stop at a </w:t>
            </w:r>
            <w:proofErr w:type="spellStart"/>
            <w:r>
              <w:rPr>
                <w:lang w:val="sv-SE" w:eastAsia="zh-CN"/>
              </w:rPr>
              <w:t>specific</w:t>
            </w:r>
            <w:proofErr w:type="spellEnd"/>
            <w:r>
              <w:rPr>
                <w:lang w:val="sv-SE" w:eastAsia="zh-CN"/>
              </w:rPr>
              <w:t xml:space="preserve"> </w:t>
            </w:r>
            <w:proofErr w:type="spellStart"/>
            <w:r>
              <w:rPr>
                <w:lang w:val="sv-SE" w:eastAsia="zh-CN"/>
              </w:rPr>
              <w:t>throughput</w:t>
            </w:r>
            <w:proofErr w:type="spellEnd"/>
            <w:r>
              <w:rPr>
                <w:lang w:val="sv-SE" w:eastAsia="zh-CN"/>
              </w:rPr>
              <w: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 xml:space="preserve">This bullet </w:t>
            </w:r>
            <w:proofErr w:type="gramStart"/>
            <w:r>
              <w:t>is not</w:t>
            </w:r>
            <w:proofErr w:type="gramEnd"/>
            <w:r>
              <w:t xml:space="preserve">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 xml:space="preserve">7e)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timing </w:t>
            </w:r>
            <w:proofErr w:type="spellStart"/>
            <w:r>
              <w:rPr>
                <w:lang w:val="sv-SE" w:eastAsia="zh-CN"/>
              </w:rPr>
              <w:t>error</w:t>
            </w:r>
            <w:proofErr w:type="spellEnd"/>
            <w:r>
              <w:rPr>
                <w:lang w:val="sv-SE" w:eastAsia="zh-CN"/>
              </w:rPr>
              <w:t xml:space="preserve"> </w:t>
            </w:r>
            <w:proofErr w:type="spellStart"/>
            <w:r>
              <w:rPr>
                <w:lang w:val="sv-SE" w:eastAsia="zh-CN"/>
              </w:rPr>
              <w:t>tolerance</w:t>
            </w:r>
            <w:proofErr w:type="spellEnd"/>
            <w:r>
              <w:rPr>
                <w:lang w:val="sv-SE" w:eastAsia="zh-CN"/>
              </w:rPr>
              <w:t xml:space="preserve"> </w:t>
            </w:r>
            <w:proofErr w:type="spellStart"/>
            <w:r>
              <w:rPr>
                <w:lang w:val="sv-SE" w:eastAsia="zh-CN"/>
              </w:rPr>
              <w:t>impacts</w:t>
            </w:r>
            <w:proofErr w:type="spellEnd"/>
            <w:r>
              <w:rPr>
                <w:lang w:val="sv-SE" w:eastAsia="zh-CN"/>
              </w:rPr>
              <w:t xml:space="preserve"> UE </w:t>
            </w:r>
            <w:proofErr w:type="spellStart"/>
            <w:r>
              <w:rPr>
                <w:lang w:val="sv-SE" w:eastAsia="zh-CN"/>
              </w:rPr>
              <w:t>complexity</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a </w:t>
            </w:r>
            <w:proofErr w:type="spellStart"/>
            <w:r>
              <w:rPr>
                <w:lang w:val="sv-SE" w:eastAsia="zh-CN"/>
              </w:rPr>
              <w:t>particular</w:t>
            </w:r>
            <w:proofErr w:type="spellEnd"/>
            <w:r>
              <w:rPr>
                <w:lang w:val="sv-SE" w:eastAsia="zh-CN"/>
              </w:rPr>
              <w:t xml:space="preserve"> SCS </w:t>
            </w:r>
            <w:proofErr w:type="spellStart"/>
            <w:r>
              <w:rPr>
                <w:lang w:val="sv-SE" w:eastAsia="zh-CN"/>
              </w:rPr>
              <w:t>requires</w:t>
            </w:r>
            <w:proofErr w:type="spellEnd"/>
            <w:r>
              <w:rPr>
                <w:lang w:val="sv-SE" w:eastAsia="zh-CN"/>
              </w:rPr>
              <w:t xml:space="preserve"> a tight </w:t>
            </w:r>
            <w:proofErr w:type="spellStart"/>
            <w:r>
              <w:rPr>
                <w:lang w:val="sv-SE" w:eastAsia="zh-CN"/>
              </w:rPr>
              <w:t>requirement</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adding</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bullet</w:t>
            </w:r>
            <w:proofErr w:type="spellEnd"/>
            <w:r>
              <w:rPr>
                <w:lang w:val="sv-SE" w:eastAsia="zh-CN"/>
              </w:rPr>
              <w: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proofErr w:type="spellStart"/>
            <w:r>
              <w:rPr>
                <w:color w:val="FF0000"/>
                <w:lang w:val="sv-SE" w:eastAsia="zh-CN"/>
              </w:rPr>
              <w:t>Complexity</w:t>
            </w:r>
            <w:proofErr w:type="spellEnd"/>
            <w:r>
              <w:rPr>
                <w:color w:val="FF0000"/>
                <w:lang w:val="sv-SE" w:eastAsia="zh-CN"/>
              </w:rPr>
              <w:t xml:space="preserve"> to support a </w:t>
            </w:r>
            <w:proofErr w:type="spellStart"/>
            <w:r>
              <w:rPr>
                <w:color w:val="FF0000"/>
                <w:lang w:val="sv-SE" w:eastAsia="zh-CN"/>
              </w:rPr>
              <w:t>required</w:t>
            </w:r>
            <w:proofErr w:type="spellEnd"/>
            <w:r>
              <w:rPr>
                <w:color w:val="FF0000"/>
                <w:lang w:val="sv-SE" w:eastAsia="zh-CN"/>
              </w:rPr>
              <w:t xml:space="preserve"> timing </w:t>
            </w:r>
            <w:proofErr w:type="spellStart"/>
            <w:r>
              <w:rPr>
                <w:color w:val="FF0000"/>
                <w:lang w:val="sv-SE" w:eastAsia="zh-CN"/>
              </w:rPr>
              <w:t>error</w:t>
            </w:r>
            <w:proofErr w:type="spellEnd"/>
            <w:r>
              <w:rPr>
                <w:color w:val="FF0000"/>
                <w:lang w:val="sv-SE" w:eastAsia="zh-CN"/>
              </w:rPr>
              <w:t xml:space="preserve"> </w:t>
            </w:r>
            <w:proofErr w:type="spellStart"/>
            <w:r>
              <w:rPr>
                <w:color w:val="FF0000"/>
                <w:lang w:val="sv-SE" w:eastAsia="zh-CN"/>
              </w:rPr>
              <w:t>toleranace</w:t>
            </w:r>
            <w:proofErr w:type="spellEnd"/>
            <w:r>
              <w:rPr>
                <w:color w:val="FF0000"/>
                <w:lang w:val="sv-SE" w:eastAsia="zh-CN"/>
              </w:rPr>
              <w:t xml:space="preserve"> </w:t>
            </w:r>
            <w:proofErr w:type="spellStart"/>
            <w:r>
              <w:rPr>
                <w:color w:val="FF0000"/>
                <w:lang w:val="sv-SE" w:eastAsia="zh-CN"/>
              </w:rPr>
              <w:t>including</w:t>
            </w:r>
            <w:proofErr w:type="spellEnd"/>
            <w:r>
              <w:rPr>
                <w:color w:val="FF0000"/>
                <w:lang w:val="sv-SE" w:eastAsia="zh-CN"/>
              </w:rPr>
              <w:t xml:space="preserve"> the combination </w:t>
            </w:r>
            <w:proofErr w:type="spellStart"/>
            <w:r>
              <w:rPr>
                <w:color w:val="FF0000"/>
                <w:lang w:val="sv-SE" w:eastAsia="zh-CN"/>
              </w:rPr>
              <w:t>of</w:t>
            </w:r>
            <w:proofErr w:type="spellEnd"/>
            <w:r>
              <w:rPr>
                <w:color w:val="FF0000"/>
                <w:lang w:val="sv-SE" w:eastAsia="zh-CN"/>
              </w:rPr>
              <w:t xml:space="preserve"> at </w:t>
            </w:r>
            <w:proofErr w:type="spellStart"/>
            <w:r>
              <w:rPr>
                <w:color w:val="FF0000"/>
                <w:lang w:val="sv-SE" w:eastAsia="zh-CN"/>
              </w:rPr>
              <w:t>least</w:t>
            </w:r>
            <w:proofErr w:type="spellEnd"/>
            <w:r>
              <w:rPr>
                <w:color w:val="FF0000"/>
                <w:lang w:val="sv-SE" w:eastAsia="zh-CN"/>
              </w:rPr>
              <w:t xml:space="preserve"> initial timing </w:t>
            </w:r>
            <w:proofErr w:type="spellStart"/>
            <w:r>
              <w:rPr>
                <w:color w:val="FF0000"/>
                <w:lang w:val="sv-SE" w:eastAsia="zh-CN"/>
              </w:rPr>
              <w:t>error</w:t>
            </w:r>
            <w:proofErr w:type="spellEnd"/>
            <w:r>
              <w:rPr>
                <w:color w:val="FF0000"/>
                <w:lang w:val="sv-SE" w:eastAsia="zh-CN"/>
              </w:rPr>
              <w:t xml:space="preserve">, timing </w:t>
            </w:r>
            <w:proofErr w:type="spellStart"/>
            <w:r>
              <w:rPr>
                <w:color w:val="FF0000"/>
                <w:lang w:val="sv-SE" w:eastAsia="zh-CN"/>
              </w:rPr>
              <w:t>advance</w:t>
            </w:r>
            <w:proofErr w:type="spellEnd"/>
            <w:r>
              <w:rPr>
                <w:color w:val="FF0000"/>
                <w:lang w:val="sv-SE" w:eastAsia="zh-CN"/>
              </w:rPr>
              <w:t xml:space="preserve"> </w:t>
            </w:r>
            <w:proofErr w:type="spellStart"/>
            <w:r>
              <w:rPr>
                <w:color w:val="FF0000"/>
                <w:lang w:val="sv-SE" w:eastAsia="zh-CN"/>
              </w:rPr>
              <w:t>setting</w:t>
            </w:r>
            <w:proofErr w:type="spellEnd"/>
            <w:r>
              <w:rPr>
                <w:color w:val="FF0000"/>
                <w:lang w:val="sv-SE" w:eastAsia="zh-CN"/>
              </w:rPr>
              <w:t xml:space="preserve">, TA </w:t>
            </w:r>
            <w:proofErr w:type="spellStart"/>
            <w:r>
              <w:rPr>
                <w:color w:val="FF0000"/>
                <w:lang w:val="sv-SE" w:eastAsia="zh-CN"/>
              </w:rPr>
              <w:t>granularity</w:t>
            </w:r>
            <w:proofErr w:type="spellEnd"/>
            <w:r>
              <w:rPr>
                <w:color w:val="FF0000"/>
                <w:lang w:val="sv-SE" w:eastAsia="zh-CN"/>
              </w:rPr>
              <w:t xml:space="preserve">, MIMO TAE, and multi-TRP timing </w:t>
            </w:r>
            <w:proofErr w:type="spellStart"/>
            <w:r>
              <w:rPr>
                <w:color w:val="FF0000"/>
                <w:lang w:val="sv-SE" w:eastAsia="zh-CN"/>
              </w:rPr>
              <w:t>alignment</w:t>
            </w:r>
            <w:proofErr w:type="spellEnd"/>
            <w:r>
              <w:rPr>
                <w:color w:val="FF0000"/>
                <w:lang w:val="sv-SE" w:eastAsia="zh-CN"/>
              </w:rPr>
              <w:t xml:space="preserve"> as a </w:t>
            </w:r>
            <w:proofErr w:type="spellStart"/>
            <w:r>
              <w:rPr>
                <w:color w:val="FF0000"/>
                <w:lang w:val="sv-SE" w:eastAsia="zh-CN"/>
              </w:rPr>
              <w:t>function</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 xml:space="preserve">Item 1 </w:t>
            </w:r>
            <w:proofErr w:type="spellStart"/>
            <w:r>
              <w:rPr>
                <w:lang w:val="sv-SE" w:eastAsia="zh-CN"/>
              </w:rPr>
              <w:t>may</w:t>
            </w:r>
            <w:proofErr w:type="spellEnd"/>
            <w:r>
              <w:rPr>
                <w:lang w:val="sv-SE" w:eastAsia="zh-CN"/>
              </w:rPr>
              <w:t xml:space="preserve"> </w:t>
            </w:r>
            <w:proofErr w:type="spellStart"/>
            <w:r>
              <w:rPr>
                <w:lang w:val="sv-SE" w:eastAsia="zh-CN"/>
              </w:rPr>
              <w:t>seem</w:t>
            </w:r>
            <w:proofErr w:type="spellEnd"/>
            <w:r>
              <w:rPr>
                <w:lang w:val="sv-SE" w:eastAsia="zh-CN"/>
              </w:rPr>
              <w:t xml:space="preserve"> </w:t>
            </w:r>
            <w:proofErr w:type="spellStart"/>
            <w:r>
              <w:rPr>
                <w:lang w:val="sv-SE" w:eastAsia="zh-CN"/>
              </w:rPr>
              <w:t>obvious</w:t>
            </w:r>
            <w:proofErr w:type="spellEnd"/>
            <w:r>
              <w:rPr>
                <w:lang w:val="sv-SE" w:eastAsia="zh-CN"/>
              </w:rPr>
              <w:t xml:space="preserve"> </w:t>
            </w:r>
            <w:proofErr w:type="spellStart"/>
            <w:r>
              <w:rPr>
                <w:lang w:val="sv-SE" w:eastAsia="zh-CN"/>
              </w:rPr>
              <w:t>but</w:t>
            </w:r>
            <w:proofErr w:type="spellEnd"/>
            <w:r>
              <w:rPr>
                <w:lang w:val="sv-SE" w:eastAsia="zh-CN"/>
              </w:rPr>
              <w:t xml:space="preserve"> ok to </w:t>
            </w:r>
            <w:proofErr w:type="spellStart"/>
            <w:r>
              <w:rPr>
                <w:lang w:val="sv-SE" w:eastAsia="zh-CN"/>
              </w:rPr>
              <w:t>have</w:t>
            </w:r>
            <w:proofErr w:type="spellEnd"/>
            <w:r>
              <w:rPr>
                <w:lang w:val="sv-SE" w:eastAsia="zh-CN"/>
              </w:rPr>
              <w:t>.</w:t>
            </w:r>
          </w:p>
          <w:p w14:paraId="741994A0" w14:textId="77777777" w:rsidR="00E86A8B" w:rsidRDefault="00737077">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maximum FFT </w:t>
            </w:r>
            <w:proofErr w:type="spellStart"/>
            <w:r>
              <w:rPr>
                <w:lang w:val="sv-SE" w:eastAsia="zh-CN"/>
              </w:rPr>
              <w:t>size</w:t>
            </w:r>
            <w:proofErr w:type="spellEnd"/>
            <w:r>
              <w:rPr>
                <w:lang w:val="sv-SE" w:eastAsia="zh-CN"/>
              </w:rPr>
              <w:t xml:space="preserve">, so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”less or”? </w:t>
            </w:r>
            <w:proofErr w:type="spellStart"/>
            <w:r>
              <w:rPr>
                <w:lang w:val="sv-SE" w:eastAsia="zh-CN"/>
              </w:rPr>
              <w:t>Could</w:t>
            </w:r>
            <w:proofErr w:type="spellEnd"/>
            <w:r>
              <w:rPr>
                <w:lang w:val="sv-SE" w:eastAsia="zh-CN"/>
              </w:rPr>
              <w:t xml:space="preserve"> </w:t>
            </w:r>
            <w:proofErr w:type="spellStart"/>
            <w:r>
              <w:rPr>
                <w:lang w:val="sv-SE" w:eastAsia="zh-CN"/>
              </w:rPr>
              <w:t>we</w:t>
            </w:r>
            <w:proofErr w:type="spellEnd"/>
            <w:r>
              <w:rPr>
                <w:lang w:val="sv-SE" w:eastAsia="zh-CN"/>
              </w:rPr>
              <w:t xml:space="preserve"> just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maximum FFT </w:t>
            </w:r>
            <w:proofErr w:type="spellStart"/>
            <w:r>
              <w:rPr>
                <w:lang w:val="sv-SE" w:eastAsia="zh-CN"/>
              </w:rPr>
              <w:t>size</w:t>
            </w:r>
            <w:proofErr w:type="spellEnd"/>
            <w:r>
              <w:rPr>
                <w:lang w:val="sv-SE" w:eastAsia="zh-CN"/>
              </w:rPr>
              <w:t xml:space="preserve"> is 4096? </w:t>
            </w:r>
          </w:p>
          <w:p w14:paraId="1467C2E7" w14:textId="77777777" w:rsidR="00E86A8B" w:rsidRDefault="00737077">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the maximum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RBs</w:t>
            </w:r>
            <w:proofErr w:type="gramEnd"/>
            <w:r>
              <w:rPr>
                <w:lang w:val="sv-SE" w:eastAsia="zh-CN"/>
              </w:rPr>
              <w:t xml:space="preserve"> per </w:t>
            </w:r>
            <w:proofErr w:type="spellStart"/>
            <w:r>
              <w:rPr>
                <w:lang w:val="sv-SE" w:eastAsia="zh-CN"/>
              </w:rPr>
              <w:t>carrier</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put</w:t>
            </w:r>
            <w:proofErr w:type="spellEnd"/>
            <w:r>
              <w:rPr>
                <w:lang w:val="sv-SE" w:eastAsia="zh-CN"/>
              </w:rPr>
              <w:t xml:space="preserve"> a limit to the minimum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RBs</w:t>
            </w:r>
            <w:proofErr w:type="gramEnd"/>
            <w:r>
              <w:rPr>
                <w:lang w:val="sv-SE" w:eastAsia="zh-CN"/>
              </w:rPr>
              <w:t xml:space="preserve"> per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propose</w:t>
            </w:r>
            <w:proofErr w:type="spellEnd"/>
            <w:r>
              <w:rPr>
                <w:lang w:val="sv-SE" w:eastAsia="zh-CN"/>
              </w:rPr>
              <w:t xml:space="preserve"> 32 </w:t>
            </w:r>
            <w:proofErr w:type="gramStart"/>
            <w:r>
              <w:rPr>
                <w:lang w:val="sv-SE" w:eastAsia="zh-CN"/>
              </w:rPr>
              <w:t>RBs</w:t>
            </w:r>
            <w:proofErr w:type="gramEnd"/>
            <w:r>
              <w:rPr>
                <w:lang w:val="sv-SE" w:eastAsia="zh-CN"/>
              </w:rPr>
              <w:t xml:space="preserve"> as the minimum as in Rel-15/Rel-16.</w:t>
            </w:r>
          </w:p>
          <w:p w14:paraId="6BACC64C" w14:textId="77777777" w:rsidR="00E86A8B" w:rsidRDefault="00737077">
            <w:pPr>
              <w:pStyle w:val="BodyText"/>
              <w:spacing w:after="0"/>
              <w:rPr>
                <w:lang w:val="sv-SE" w:eastAsia="zh-CN"/>
              </w:rPr>
            </w:pPr>
            <w:r>
              <w:rPr>
                <w:lang w:val="sv-SE" w:eastAsia="zh-CN"/>
              </w:rPr>
              <w:t xml:space="preserve">Item 5 </w:t>
            </w:r>
            <w:proofErr w:type="spellStart"/>
            <w:r>
              <w:rPr>
                <w:lang w:val="sv-SE" w:eastAsia="zh-CN"/>
              </w:rPr>
              <w:t>may</w:t>
            </w:r>
            <w:proofErr w:type="spellEnd"/>
            <w:r>
              <w:rPr>
                <w:lang w:val="sv-SE" w:eastAsia="zh-CN"/>
              </w:rPr>
              <w:t xml:space="preserve"> be </w:t>
            </w:r>
            <w:proofErr w:type="spellStart"/>
            <w:r>
              <w:rPr>
                <w:lang w:val="sv-SE" w:eastAsia="zh-CN"/>
              </w:rPr>
              <w:t>confusing</w:t>
            </w:r>
            <w:proofErr w:type="spellEnd"/>
            <w:r>
              <w:rPr>
                <w:lang w:val="sv-SE" w:eastAsia="zh-CN"/>
              </w:rPr>
              <w:t xml:space="preserve"> </w:t>
            </w:r>
            <w:proofErr w:type="spellStart"/>
            <w:r>
              <w:rPr>
                <w:lang w:val="sv-SE" w:eastAsia="zh-CN"/>
              </w:rPr>
              <w:t>because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understood</w:t>
            </w:r>
            <w:proofErr w:type="spellEnd"/>
            <w:r>
              <w:rPr>
                <w:lang w:val="sv-SE" w:eastAsia="zh-CN"/>
              </w:rPr>
              <w:t xml:space="preserve"> as </w:t>
            </w:r>
            <w:proofErr w:type="spellStart"/>
            <w:r>
              <w:rPr>
                <w:lang w:val="sv-SE" w:eastAsia="zh-CN"/>
              </w:rPr>
              <w:t>each</w:t>
            </w:r>
            <w:proofErr w:type="spellEnd"/>
            <w:r>
              <w:rPr>
                <w:lang w:val="sv-SE" w:eastAsia="zh-CN"/>
              </w:rPr>
              <w:t xml:space="preserve"> </w:t>
            </w:r>
            <w:proofErr w:type="spellStart"/>
            <w:r>
              <w:rPr>
                <w:lang w:val="sv-SE" w:eastAsia="zh-CN"/>
              </w:rPr>
              <w:t>numerology</w:t>
            </w:r>
            <w:proofErr w:type="spellEnd"/>
            <w:r>
              <w:rPr>
                <w:lang w:val="sv-SE" w:eastAsia="zh-CN"/>
              </w:rPr>
              <w:t xml:space="preserve"> support all scenarios. </w:t>
            </w:r>
          </w:p>
          <w:p w14:paraId="5E403C28" w14:textId="77777777" w:rsidR="00E86A8B" w:rsidRDefault="00737077">
            <w:pPr>
              <w:pStyle w:val="BodyText"/>
              <w:spacing w:after="0"/>
              <w:rPr>
                <w:lang w:val="sv-SE" w:eastAsia="zh-CN"/>
              </w:rPr>
            </w:pPr>
            <w:r>
              <w:rPr>
                <w:lang w:val="sv-SE" w:eastAsia="zh-CN"/>
              </w:rPr>
              <w:t xml:space="preserve">Item 6: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w:t>
            </w:r>
            <w:proofErr w:type="spellStart"/>
            <w:r>
              <w:rPr>
                <w:lang w:val="sv-SE" w:eastAsia="zh-CN"/>
              </w:rPr>
              <w:t>Samsung’s</w:t>
            </w:r>
            <w:proofErr w:type="spellEnd"/>
            <w:r>
              <w:rPr>
                <w:lang w:val="sv-SE" w:eastAsia="zh-CN"/>
              </w:rPr>
              <w:t xml:space="preserve">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and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proofErr w:type="gram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example</w:t>
            </w:r>
            <w:proofErr w:type="spellEnd"/>
            <w:proofErr w:type="gram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(240 SSB, 120 data/</w:t>
            </w:r>
            <w:proofErr w:type="spellStart"/>
            <w:r>
              <w:rPr>
                <w:rFonts w:eastAsiaTheme="minorEastAsia"/>
                <w:lang w:val="sv-SE" w:eastAsia="ko-KR"/>
              </w:rPr>
              <w:t>control</w:t>
            </w:r>
            <w:proofErr w:type="spellEnd"/>
            <w:r>
              <w:rPr>
                <w:rFonts w:eastAsiaTheme="minorEastAsia"/>
                <w:lang w:val="sv-SE" w:eastAsia="ko-KR"/>
              </w:rPr>
              <w:t xml:space="preserve">/RACH) for mixed </w:t>
            </w:r>
            <w:proofErr w:type="spellStart"/>
            <w:r>
              <w:rPr>
                <w:rFonts w:eastAsiaTheme="minorEastAsia"/>
                <w:lang w:val="sv-SE" w:eastAsia="ko-KR"/>
              </w:rPr>
              <w:t>numerology</w:t>
            </w:r>
            <w:proofErr w:type="spellEnd"/>
            <w:r>
              <w:rPr>
                <w:rFonts w:eastAsiaTheme="minorEastAsia"/>
                <w:lang w:val="sv-SE" w:eastAsia="ko-KR"/>
              </w:rPr>
              <w:t>.</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to 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proposed</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5) and </w:t>
            </w:r>
            <w:proofErr w:type="spellStart"/>
            <w:r>
              <w:rPr>
                <w:rFonts w:eastAsiaTheme="minorEastAsia"/>
                <w:lang w:val="sv-SE" w:eastAsia="ko-KR"/>
              </w:rPr>
              <w:t>bullet</w:t>
            </w:r>
            <w:proofErr w:type="spellEnd"/>
            <w:r>
              <w:rPr>
                <w:rFonts w:eastAsiaTheme="minorEastAsia"/>
                <w:lang w:val="sv-SE" w:eastAsia="ko-KR"/>
              </w:rPr>
              <w:t xml:space="preserve">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07E06">
              <w:rPr>
                <w:rFonts w:eastAsia="SimSun"/>
                <w:noProof/>
                <w:position w:val="-32"/>
                <w:szCs w:val="20"/>
                <w:lang w:eastAsia="zh-CN"/>
              </w:rPr>
              <w:object w:dxaOrig="1557" w:dyaOrig="741" w14:anchorId="407524EB">
                <v:shape id="_x0000_i1029" type="#_x0000_t75" alt="" style="width:78pt;height:36.6pt;mso-width-percent:0;mso-height-percent:0;mso-width-percent:0;mso-height-percent:0" o:ole="">
                  <v:imagedata r:id="rId19" o:title=""/>
                </v:shape>
                <o:OLEObject Type="Embed" ProgID="Equation.3" ShapeID="_x0000_i1029" DrawAspect="Content" ObjectID="_1666629368"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 xml:space="preserve">For CATT </w:t>
            </w:r>
            <w:proofErr w:type="spellStart"/>
            <w:r>
              <w:rPr>
                <w:lang w:val="sv-SE" w:eastAsia="zh-CN"/>
              </w:rPr>
              <w:t>comment</w:t>
            </w:r>
            <w:proofErr w:type="spellEnd"/>
            <w:r>
              <w:rPr>
                <w:lang w:val="sv-SE" w:eastAsia="zh-CN"/>
              </w:rPr>
              <w:t xml:space="preserve">, moderator </w:t>
            </w:r>
            <w:proofErr w:type="spellStart"/>
            <w:r>
              <w:rPr>
                <w:lang w:val="sv-SE" w:eastAsia="zh-CN"/>
              </w:rPr>
              <w:t>asked</w:t>
            </w:r>
            <w:proofErr w:type="spellEnd"/>
            <w:r>
              <w:rPr>
                <w:lang w:val="sv-SE" w:eastAsia="zh-CN"/>
              </w:rPr>
              <w:t xml:space="preserve"> </w:t>
            </w:r>
            <w:proofErr w:type="spellStart"/>
            <w:r>
              <w:rPr>
                <w:lang w:val="sv-SE" w:eastAsia="zh-CN"/>
              </w:rPr>
              <w:t>whether</w:t>
            </w:r>
            <w:proofErr w:type="spellEnd"/>
            <w:r>
              <w:rPr>
                <w:lang w:val="sv-SE" w:eastAsia="zh-CN"/>
              </w:rPr>
              <w:t xml:space="preserve"> the additions by Ericsson on timing (e) and </w:t>
            </w:r>
            <w:proofErr w:type="spellStart"/>
            <w:r>
              <w:rPr>
                <w:lang w:val="sv-SE" w:eastAsia="zh-CN"/>
              </w:rPr>
              <w:t>update</w:t>
            </w:r>
            <w:proofErr w:type="spellEnd"/>
            <w:r>
              <w:rPr>
                <w:lang w:val="sv-SE" w:eastAsia="zh-CN"/>
              </w:rPr>
              <w:t xml:space="preserve"> to (c) </w:t>
            </w:r>
            <w:proofErr w:type="spellStart"/>
            <w:r>
              <w:rPr>
                <w:lang w:val="sv-SE" w:eastAsia="zh-CN"/>
              </w:rPr>
              <w:t>takes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From </w:t>
            </w:r>
            <w:proofErr w:type="spellStart"/>
            <w:r>
              <w:rPr>
                <w:lang w:val="sv-SE" w:eastAsia="zh-CN"/>
              </w:rPr>
              <w:t>moderator’s</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Tc</w:t>
            </w:r>
            <w:proofErr w:type="spellEnd"/>
            <w:r>
              <w:rPr>
                <w:lang w:val="sv-SE" w:eastAsia="zh-CN"/>
              </w:rPr>
              <w:t xml:space="preserve"> </w:t>
            </w:r>
            <w:proofErr w:type="gramStart"/>
            <w:r>
              <w:rPr>
                <w:lang w:val="sv-SE" w:eastAsia="zh-CN"/>
              </w:rPr>
              <w:t>is not</w:t>
            </w:r>
            <w:proofErr w:type="gramEnd"/>
            <w:r>
              <w:rPr>
                <w:lang w:val="sv-SE" w:eastAsia="zh-CN"/>
              </w:rPr>
              <w:t xml:space="preserve"> the sampling rate </w:t>
            </w:r>
            <w:proofErr w:type="spellStart"/>
            <w:r>
              <w:rPr>
                <w:lang w:val="sv-SE" w:eastAsia="zh-CN"/>
              </w:rPr>
              <w:t>used</w:t>
            </w:r>
            <w:proofErr w:type="spellEnd"/>
            <w:r>
              <w:rPr>
                <w:lang w:val="sv-SE" w:eastAsia="zh-CN"/>
              </w:rPr>
              <w:t xml:space="preserve"> by implementation </w:t>
            </w:r>
            <w:proofErr w:type="spellStart"/>
            <w:r>
              <w:rPr>
                <w:lang w:val="sv-SE" w:eastAsia="zh-CN"/>
              </w:rPr>
              <w:t>but</w:t>
            </w:r>
            <w:proofErr w:type="spellEnd"/>
            <w:r>
              <w:rPr>
                <w:lang w:val="sv-SE" w:eastAsia="zh-CN"/>
              </w:rPr>
              <w:t xml:space="preserve"> </w:t>
            </w:r>
            <w:proofErr w:type="spellStart"/>
            <w:r>
              <w:rPr>
                <w:lang w:val="sv-SE" w:eastAsia="zh-CN"/>
              </w:rPr>
              <w:t>rather</w:t>
            </w:r>
            <w:proofErr w:type="spellEnd"/>
            <w:r>
              <w:rPr>
                <w:lang w:val="sv-SE" w:eastAsia="zh-CN"/>
              </w:rPr>
              <w:t xml:space="preserve"> just a </w:t>
            </w:r>
            <w:proofErr w:type="spellStart"/>
            <w:r>
              <w:rPr>
                <w:lang w:val="sv-SE" w:eastAsia="zh-CN"/>
              </w:rPr>
              <w:t>reference</w:t>
            </w:r>
            <w:proofErr w:type="spellEnd"/>
            <w:r>
              <w:rPr>
                <w:lang w:val="sv-SE" w:eastAsia="zh-CN"/>
              </w:rPr>
              <w:t xml:space="preserve"> </w:t>
            </w:r>
            <w:proofErr w:type="spellStart"/>
            <w:r>
              <w:rPr>
                <w:lang w:val="sv-SE" w:eastAsia="zh-CN"/>
              </w:rPr>
              <w:t>number</w:t>
            </w:r>
            <w:proofErr w:type="spellEnd"/>
            <w:r>
              <w:rPr>
                <w:lang w:val="sv-SE" w:eastAsia="zh-CN"/>
              </w:rPr>
              <w:t xml:space="preserve"> in </w:t>
            </w:r>
            <w:proofErr w:type="spellStart"/>
            <w:r>
              <w:rPr>
                <w:lang w:val="sv-SE" w:eastAsia="zh-CN"/>
              </w:rPr>
              <w:t>which</w:t>
            </w:r>
            <w:proofErr w:type="spellEnd"/>
            <w:r>
              <w:rPr>
                <w:lang w:val="sv-SE" w:eastAsia="zh-CN"/>
              </w:rPr>
              <w:t xml:space="preserve"> the </w:t>
            </w:r>
            <w:proofErr w:type="spellStart"/>
            <w:r>
              <w:rPr>
                <w:lang w:val="sv-SE" w:eastAsia="zh-CN"/>
              </w:rPr>
              <w:t>specification</w:t>
            </w:r>
            <w:proofErr w:type="spellEnd"/>
            <w:r>
              <w:rPr>
                <w:lang w:val="sv-SE" w:eastAsia="zh-CN"/>
              </w:rPr>
              <w:t xml:space="preserve"> is </w:t>
            </w:r>
            <w:proofErr w:type="spellStart"/>
            <w:r>
              <w:rPr>
                <w:lang w:val="sv-SE" w:eastAsia="zh-CN"/>
              </w:rPr>
              <w:t>written</w:t>
            </w:r>
            <w:proofErr w:type="spellEnd"/>
            <w:r>
              <w:rPr>
                <w:lang w:val="sv-SE" w:eastAsia="zh-CN"/>
              </w:rPr>
              <w:t xml:space="preserve">. For </w:t>
            </w:r>
            <w:proofErr w:type="spellStart"/>
            <w:r>
              <w:rPr>
                <w:lang w:val="sv-SE" w:eastAsia="zh-CN"/>
              </w:rPr>
              <w:t>any</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bandwidths</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current</w:t>
            </w:r>
            <w:proofErr w:type="spellEnd"/>
            <w:r>
              <w:rPr>
                <w:lang w:val="sv-SE" w:eastAsia="zh-CN"/>
              </w:rPr>
              <w:t xml:space="preserve"> </w:t>
            </w:r>
            <w:proofErr w:type="spellStart"/>
            <w:r>
              <w:rPr>
                <w:lang w:val="sv-SE" w:eastAsia="zh-CN"/>
              </w:rPr>
              <w:t>supported</w:t>
            </w:r>
            <w:proofErr w:type="spellEnd"/>
            <w:r>
              <w:rPr>
                <w:lang w:val="sv-SE" w:eastAsia="zh-CN"/>
              </w:rPr>
              <w:t xml:space="preserve">, implementation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to support </w:t>
            </w:r>
            <w:proofErr w:type="spellStart"/>
            <w:r>
              <w:rPr>
                <w:lang w:val="sv-SE" w:eastAsia="zh-CN"/>
              </w:rPr>
              <w:t>higher</w:t>
            </w:r>
            <w:proofErr w:type="spellEnd"/>
            <w:r>
              <w:rPr>
                <w:lang w:val="sv-SE" w:eastAsia="zh-CN"/>
              </w:rPr>
              <w:t xml:space="preserve"> sampling rate and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not sure </w:t>
            </w:r>
            <w:proofErr w:type="spellStart"/>
            <w:r>
              <w:rPr>
                <w:lang w:val="sv-SE" w:eastAsia="zh-CN"/>
              </w:rPr>
              <w:t>how</w:t>
            </w:r>
            <w:proofErr w:type="spellEnd"/>
            <w:r>
              <w:rPr>
                <w:lang w:val="sv-SE" w:eastAsia="zh-CN"/>
              </w:rPr>
              <w:t xml:space="preserve"> </w:t>
            </w:r>
            <w:proofErr w:type="spellStart"/>
            <w:r>
              <w:rPr>
                <w:lang w:val="sv-SE" w:eastAsia="zh-CN"/>
              </w:rPr>
              <w:t>that</w:t>
            </w:r>
            <w:proofErr w:type="spellEnd"/>
            <w:r>
              <w:rPr>
                <w:lang w:val="sv-SE" w:eastAsia="zh-CN"/>
              </w:rPr>
              <w:t xml:space="preserve"> is relevant </w:t>
            </w:r>
            <w:proofErr w:type="spellStart"/>
            <w:r>
              <w:rPr>
                <w:lang w:val="sv-SE" w:eastAsia="zh-CN"/>
              </w:rPr>
              <w:t>with</w:t>
            </w:r>
            <w:proofErr w:type="spellEnd"/>
            <w:r>
              <w:rPr>
                <w:lang w:val="sv-SE" w:eastAsia="zh-CN"/>
              </w:rPr>
              <w:t xml:space="preserve"> NR </w:t>
            </w:r>
            <w:proofErr w:type="spellStart"/>
            <w:r>
              <w:rPr>
                <w:lang w:val="sv-SE" w:eastAsia="zh-CN"/>
              </w:rPr>
              <w:t>basic</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unit</w:t>
            </w:r>
            <w:proofErr w:type="spellEnd"/>
            <w:r>
              <w:rPr>
                <w:lang w:val="sv-SE" w:eastAsia="zh-CN"/>
              </w:rPr>
              <w: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A</w:t>
            </w:r>
            <w:r>
              <w:rPr>
                <w:rFonts w:eastAsia="MS Mincho" w:hint="eastAsia"/>
                <w:lang w:val="sv-SE" w:eastAsia="ja-JP"/>
              </w:rPr>
              <w:t>gree</w:t>
            </w:r>
            <w:proofErr w:type="spellEnd"/>
            <w:r>
              <w:rPr>
                <w:rFonts w:eastAsia="MS Mincho" w:hint="eastAsia"/>
                <w:lang w:val="sv-SE" w:eastAsia="ja-JP"/>
              </w:rPr>
              <w:t xml:space="preserv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proofErr w:type="spellStart"/>
            <w:r>
              <w:rPr>
                <w:lang w:val="sv-SE" w:eastAsia="zh-CN"/>
              </w:rPr>
              <w:t>Agree</w:t>
            </w:r>
            <w:proofErr w:type="spellEnd"/>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 xml:space="preserve">initial timing </w:t>
            </w:r>
            <w:proofErr w:type="spellStart"/>
            <w:r>
              <w:rPr>
                <w:color w:val="FF0000"/>
                <w:szCs w:val="20"/>
                <w:lang w:val="sv-SE" w:eastAsia="zh-CN"/>
              </w:rPr>
              <w:t>error</w:t>
            </w:r>
            <w:proofErr w:type="spellEnd"/>
            <w:r>
              <w:rPr>
                <w:color w:val="FF0000"/>
                <w:szCs w:val="20"/>
                <w:lang w:val="sv-SE" w:eastAsia="zh-CN"/>
              </w:rPr>
              <w:t xml:space="preserve">, timing </w:t>
            </w:r>
            <w:proofErr w:type="spellStart"/>
            <w:r>
              <w:rPr>
                <w:color w:val="FF0000"/>
                <w:szCs w:val="20"/>
                <w:lang w:val="sv-SE" w:eastAsia="zh-CN"/>
              </w:rPr>
              <w:t>advance</w:t>
            </w:r>
            <w:proofErr w:type="spellEnd"/>
            <w:r>
              <w:rPr>
                <w:color w:val="FF0000"/>
                <w:szCs w:val="20"/>
                <w:lang w:val="sv-SE" w:eastAsia="zh-CN"/>
              </w:rPr>
              <w:t xml:space="preserve"> </w:t>
            </w:r>
            <w:proofErr w:type="spellStart"/>
            <w:r>
              <w:rPr>
                <w:color w:val="FF0000"/>
                <w:szCs w:val="20"/>
                <w:lang w:val="sv-SE" w:eastAsia="zh-CN"/>
              </w:rPr>
              <w:t>setting</w:t>
            </w:r>
            <w:proofErr w:type="spellEnd"/>
            <w:r>
              <w:rPr>
                <w:color w:val="FF0000"/>
                <w:szCs w:val="20"/>
                <w:lang w:val="sv-SE" w:eastAsia="zh-CN"/>
              </w:rPr>
              <w:t xml:space="preserve">, TA </w:t>
            </w:r>
            <w:proofErr w:type="spellStart"/>
            <w:r>
              <w:rPr>
                <w:color w:val="FF0000"/>
                <w:szCs w:val="20"/>
                <w:lang w:val="sv-SE" w:eastAsia="zh-CN"/>
              </w:rPr>
              <w:t>granularity</w:t>
            </w:r>
            <w:proofErr w:type="spellEnd"/>
            <w:r>
              <w:rPr>
                <w:color w:val="FF0000"/>
                <w:szCs w:val="20"/>
                <w:lang w:val="sv-SE" w:eastAsia="zh-CN"/>
              </w:rPr>
              <w:t xml:space="preserve">, MIMO TAE, and multi-TRP timing </w:t>
            </w:r>
            <w:proofErr w:type="spellStart"/>
            <w:r>
              <w:rPr>
                <w:color w:val="FF0000"/>
                <w:szCs w:val="20"/>
                <w:lang w:val="sv-SE" w:eastAsia="zh-CN"/>
              </w:rPr>
              <w:t>alignment</w:t>
            </w:r>
            <w:proofErr w:type="spellEnd"/>
            <w:r>
              <w:rPr>
                <w:color w:val="FF0000"/>
                <w:szCs w:val="20"/>
                <w:lang w:val="sv-SE" w:eastAsia="zh-CN"/>
              </w:rPr>
              <w: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proofErr w:type="spellStart"/>
            <w:r>
              <w:rPr>
                <w:rStyle w:val="Strong"/>
                <w:b w:val="0"/>
                <w:bCs w:val="0"/>
                <w:color w:val="000000"/>
                <w:lang w:val="sv-SE"/>
              </w:rPr>
              <w:t>Comments</w:t>
            </w:r>
            <w:proofErr w:type="spellEnd"/>
            <w:r>
              <w:rPr>
                <w:rStyle w:val="Strong"/>
                <w:b w:val="0"/>
                <w:bCs w:val="0"/>
                <w:color w:val="000000"/>
                <w:lang w:val="sv-SE"/>
              </w:rPr>
              <w:t xml:space="preserve">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proofErr w:type="spellStart"/>
            <w:r>
              <w:rPr>
                <w:rFonts w:eastAsiaTheme="minorEastAsia" w:hint="eastAsia"/>
                <w:lang w:val="sv-SE" w:eastAsia="ko-KR"/>
              </w:rPr>
              <w:t>Even</w:t>
            </w:r>
            <w:proofErr w:type="spellEnd"/>
            <w:r>
              <w:rPr>
                <w:rFonts w:eastAsiaTheme="minorEastAsia" w:hint="eastAsia"/>
                <w:lang w:val="sv-SE" w:eastAsia="ko-KR"/>
              </w:rPr>
              <w:t xml:space="preserve"> </w:t>
            </w:r>
            <w:proofErr w:type="spellStart"/>
            <w:r>
              <w:rPr>
                <w:rFonts w:eastAsiaTheme="minorEastAsia" w:hint="eastAsia"/>
                <w:lang w:val="sv-SE" w:eastAsia="ko-KR"/>
              </w:rPr>
              <w:t>though</w:t>
            </w:r>
            <w:proofErr w:type="spellEnd"/>
            <w:r>
              <w:rPr>
                <w:rFonts w:eastAsiaTheme="minorEastAsia" w:hint="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expected</w:t>
            </w:r>
            <w:proofErr w:type="spellEnd"/>
            <w:r>
              <w:rPr>
                <w:rFonts w:eastAsiaTheme="minorEastAsia"/>
                <w:lang w:val="sv-SE" w:eastAsia="ko-KR"/>
              </w:rPr>
              <w:t xml:space="preserve"> for 480 and 960 kHz SCSs,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To be </w:t>
            </w:r>
            <w:proofErr w:type="spellStart"/>
            <w:r>
              <w:rPr>
                <w:rFonts w:eastAsiaTheme="minorEastAsia"/>
                <w:lang w:val="sv-SE" w:eastAsia="ko-KR"/>
              </w:rPr>
              <w:t>specific</w:t>
            </w:r>
            <w:proofErr w:type="spellEnd"/>
            <w:r>
              <w:rPr>
                <w:rFonts w:eastAsiaTheme="minorEastAsia"/>
                <w:lang w:val="sv-SE" w:eastAsia="ko-KR"/>
              </w:rPr>
              <w:t xml:space="preserve">, for 480 kHz, </w:t>
            </w:r>
            <w:proofErr w:type="spellStart"/>
            <w:r>
              <w:rPr>
                <w:rFonts w:eastAsiaTheme="minorEastAsia"/>
                <w:lang w:val="sv-SE" w:eastAsia="ko-KR"/>
              </w:rPr>
              <w:t>potentail</w:t>
            </w:r>
            <w:proofErr w:type="spellEnd"/>
            <w:r>
              <w:rPr>
                <w:rFonts w:eastAsiaTheme="minorEastAsia"/>
                <w:lang w:val="sv-SE" w:eastAsia="ko-KR"/>
              </w:rPr>
              <w:t xml:space="preserve"> PT-RS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207E06">
              <w:rPr>
                <w:noProof/>
                <w:position w:val="-12"/>
              </w:rPr>
              <w:object w:dxaOrig="258" w:dyaOrig="383" w14:anchorId="143457CB">
                <v:shape id="_x0000_i1028" type="#_x0000_t75" alt="" style="width:12.6pt;height:19.2pt;mso-width-percent:0;mso-height-percent:0;mso-width-percent:0;mso-height-percent:0" o:ole="">
                  <v:imagedata r:id="rId15" o:title=""/>
                </v:shape>
                <o:OLEObject Type="Embed" ProgID="Equation.3" ShapeID="_x0000_i1028" DrawAspect="Content" ObjectID="_1666629369" r:id="rId21"/>
              </w:object>
            </w:r>
            <w:r>
              <w:t xml:space="preserve">needs to be re-defined since it is currently defined as </w:t>
            </w:r>
            <w:r w:rsidR="00207E06">
              <w:rPr>
                <w:noProof/>
                <w:position w:val="-12"/>
              </w:rPr>
              <w:object w:dxaOrig="1740" w:dyaOrig="383" w14:anchorId="4809A7BF">
                <v:shape id="_x0000_i1027" type="#_x0000_t75" alt="" style="width:87pt;height:19.2pt;mso-width-percent:0;mso-height-percent:0;mso-width-percent:0;mso-height-percent:0" o:ole="">
                  <v:imagedata r:id="rId17" o:title=""/>
                </v:shape>
                <o:OLEObject Type="Embed" ProgID="Equation.3" ShapeID="_x0000_i1027" DrawAspect="Content" ObjectID="_166662937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this regards, we would suggest </w:t>
            </w:r>
            <w:proofErr w:type="gramStart"/>
            <w:r>
              <w:rPr>
                <w:rFonts w:eastAsiaTheme="minorEastAsia"/>
                <w:lang w:eastAsia="ko-KR"/>
              </w:rPr>
              <w:t>to remove</w:t>
            </w:r>
            <w:proofErr w:type="gramEnd"/>
            <w:r>
              <w:rPr>
                <w:rFonts w:eastAsiaTheme="minorEastAsia"/>
                <w:lang w:eastAsia="ko-KR"/>
              </w:rPr>
              <w:t xml:space="preser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 xml:space="preserve">Moderator </w:t>
      </w:r>
      <w:proofErr w:type="gramStart"/>
      <w:r>
        <w:rPr>
          <w:rFonts w:ascii="Times New Roman" w:hAnsi="Times New Roman"/>
          <w:i/>
          <w:iCs/>
          <w:color w:val="FF0000"/>
          <w:sz w:val="22"/>
          <w:szCs w:val="22"/>
          <w:lang w:eastAsia="zh-CN"/>
        </w:rPr>
        <w:t>note:</w:t>
      </w:r>
      <w:proofErr w:type="gramEnd"/>
      <w:r>
        <w:rPr>
          <w:rFonts w:ascii="Times New Roman" w:hAnsi="Times New Roman"/>
          <w:i/>
          <w:iCs/>
          <w:color w:val="FF0000"/>
          <w:sz w:val="22"/>
          <w:szCs w:val="22"/>
          <w:lang w:eastAsia="zh-CN"/>
        </w:rPr>
        <w:t xml:space="preserv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fine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w:t>
            </w:r>
            <w:proofErr w:type="gramStart"/>
            <w:r>
              <w:rPr>
                <w:rFonts w:ascii="Times New Roman" w:hAnsi="Times New Roman"/>
                <w:sz w:val="22"/>
                <w:szCs w:val="22"/>
                <w:lang w:eastAsia="zh-CN"/>
              </w:rPr>
              <w:t>to  “</w:t>
            </w:r>
            <w:proofErr w:type="gramEnd"/>
            <w:r>
              <w:rPr>
                <w:rFonts w:ascii="Times New Roman" w:hAnsi="Times New Roman"/>
                <w:sz w:val="22"/>
                <w:szCs w:val="22"/>
                <w:lang w:eastAsia="zh-CN"/>
              </w:rPr>
              <w:t xml:space="preserve">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w:t>
            </w:r>
            <w:r>
              <w:rPr>
                <w:rFonts w:ascii="Times New Roman" w:hAnsi="Times New Roman" w:hint="eastAsia"/>
                <w:sz w:val="22"/>
                <w:szCs w:val="22"/>
                <w:lang w:val="sv-SE" w:eastAsia="zh-CN"/>
              </w:rPr>
              <w:t>e</w:t>
            </w:r>
            <w:proofErr w:type="spellEnd"/>
            <w:r>
              <w:rPr>
                <w:rFonts w:ascii="Times New Roman" w:hAnsi="Times New Roman" w:hint="eastAsia"/>
                <w:sz w:val="22"/>
                <w:szCs w:val="22"/>
                <w:lang w:val="sv-SE" w:eastAsia="zh-CN"/>
              </w:rPr>
              <w:t xml:space="preserve"> </w:t>
            </w:r>
            <w:proofErr w:type="spellStart"/>
            <w:r>
              <w:rPr>
                <w:rFonts w:ascii="Times New Roman" w:hAnsi="Times New Roman"/>
                <w:sz w:val="22"/>
                <w:szCs w:val="22"/>
                <w:lang w:val="sv-SE" w:eastAsia="zh-CN"/>
              </w:rPr>
              <w:t>agree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FL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the suggestions </w:t>
            </w:r>
            <w:proofErr w:type="spellStart"/>
            <w:r>
              <w:rPr>
                <w:rFonts w:ascii="Times New Roman" w:hAnsi="Times New Roman"/>
                <w:sz w:val="22"/>
                <w:szCs w:val="22"/>
                <w:lang w:val="sv-SE" w:eastAsia="zh-CN"/>
              </w:rPr>
              <w:t>proposed</w:t>
            </w:r>
            <w:proofErr w:type="spellEnd"/>
            <w:r>
              <w:rPr>
                <w:rFonts w:ascii="Times New Roman" w:hAnsi="Times New Roman"/>
                <w:sz w:val="22"/>
                <w:szCs w:val="22"/>
                <w:lang w:val="sv-SE" w:eastAsia="zh-CN"/>
              </w:rPr>
              <w:t xml:space="preserve">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 xml:space="preserve">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2nd </w:t>
            </w:r>
            <w:proofErr w:type="spellStart"/>
            <w:r>
              <w:rPr>
                <w:lang w:val="sv-SE" w:eastAsia="zh-CN"/>
              </w:rPr>
              <w:t>sentence</w:t>
            </w:r>
            <w:proofErr w:type="spellEnd"/>
            <w:r>
              <w:rPr>
                <w:lang w:val="sv-SE" w:eastAsia="zh-CN"/>
              </w:rPr>
              <w:t xml:space="preserve"> in 4), </w:t>
            </w:r>
            <w:proofErr w:type="spellStart"/>
            <w:r>
              <w:rPr>
                <w:lang w:val="sv-SE" w:eastAsia="zh-CN"/>
              </w:rPr>
              <w:t>isn't</w:t>
            </w:r>
            <w:proofErr w:type="spellEnd"/>
            <w:r>
              <w:rPr>
                <w:lang w:val="sv-SE" w:eastAsia="zh-CN"/>
              </w:rPr>
              <w:t xml:space="preserve"> it </w:t>
            </w:r>
            <w:proofErr w:type="spellStart"/>
            <w:r>
              <w:rPr>
                <w:lang w:val="sv-SE" w:eastAsia="zh-CN"/>
              </w:rPr>
              <w:t>supposed</w:t>
            </w:r>
            <w:proofErr w:type="spellEnd"/>
            <w:r>
              <w:rPr>
                <w:lang w:val="sv-SE" w:eastAsia="zh-CN"/>
              </w:rPr>
              <w:t xml:space="preserve"> to be </w:t>
            </w:r>
            <w:proofErr w:type="spellStart"/>
            <w:r>
              <w:rPr>
                <w:lang w:val="sv-SE" w:eastAsia="zh-CN"/>
              </w:rPr>
              <w:t>written</w:t>
            </w:r>
            <w:proofErr w:type="spellEnd"/>
            <w:r>
              <w:rPr>
                <w:lang w:val="sv-SE" w:eastAsia="zh-CN"/>
              </w:rPr>
              <w:t xml:space="preserve"> as "</w:t>
            </w:r>
            <w:proofErr w:type="spellStart"/>
            <w:r>
              <w:rPr>
                <w:lang w:val="sv-SE" w:eastAsia="zh-CN"/>
              </w:rPr>
              <w:t>with</w:t>
            </w:r>
            <w:proofErr w:type="spellEnd"/>
            <w:r>
              <w:rPr>
                <w:lang w:val="sv-SE" w:eastAsia="zh-CN"/>
              </w:rPr>
              <w:t xml:space="preserve"> LBT?" It is </w:t>
            </w:r>
            <w:proofErr w:type="spellStart"/>
            <w:r>
              <w:rPr>
                <w:lang w:val="sv-SE" w:eastAsia="zh-CN"/>
              </w:rPr>
              <w:t>true</w:t>
            </w:r>
            <w:proofErr w:type="spellEnd"/>
            <w:r>
              <w:rPr>
                <w:lang w:val="sv-SE" w:eastAsia="zh-CN"/>
              </w:rPr>
              <w:t xml:space="preserve"> </w:t>
            </w:r>
            <w:proofErr w:type="spellStart"/>
            <w:r>
              <w:rPr>
                <w:lang w:val="sv-SE" w:eastAsia="zh-CN"/>
              </w:rPr>
              <w:t>that</w:t>
            </w:r>
            <w:proofErr w:type="spellEnd"/>
            <w:r>
              <w:rPr>
                <w:lang w:val="sv-SE" w:eastAsia="zh-CN"/>
              </w:rPr>
              <w:t xml:space="preserve"> the symbol/</w:t>
            </w:r>
            <w:proofErr w:type="spellStart"/>
            <w:r>
              <w:rPr>
                <w:lang w:val="sv-SE" w:eastAsia="zh-CN"/>
              </w:rPr>
              <w:t>slot</w:t>
            </w:r>
            <w:proofErr w:type="spellEnd"/>
            <w:r>
              <w:rPr>
                <w:lang w:val="sv-SE" w:eastAsia="zh-CN"/>
              </w:rPr>
              <w:t xml:space="preserve"> duration is </w:t>
            </w:r>
            <w:proofErr w:type="spellStart"/>
            <w:r>
              <w:rPr>
                <w:lang w:val="sv-SE" w:eastAsia="zh-CN"/>
              </w:rPr>
              <w:t>shorter</w:t>
            </w:r>
            <w:proofErr w:type="spellEnd"/>
            <w:r>
              <w:rPr>
                <w:lang w:val="sv-SE" w:eastAsia="zh-CN"/>
              </w:rPr>
              <w:t xml:space="preserve">; </w:t>
            </w:r>
            <w:proofErr w:type="spellStart"/>
            <w:r>
              <w:rPr>
                <w:lang w:val="sv-SE" w:eastAsia="zh-CN"/>
              </w:rPr>
              <w:t>however</w:t>
            </w:r>
            <w:proofErr w:type="spellEnd"/>
            <w:r>
              <w:rPr>
                <w:lang w:val="sv-SE" w:eastAsia="zh-CN"/>
              </w:rPr>
              <w:t xml:space="preserve">, as </w:t>
            </w:r>
            <w:proofErr w:type="spellStart"/>
            <w:r>
              <w:rPr>
                <w:lang w:val="sv-SE" w:eastAsia="zh-CN"/>
              </w:rPr>
              <w:t>proposed</w:t>
            </w:r>
            <w:proofErr w:type="spellEnd"/>
            <w:r>
              <w:rPr>
                <w:lang w:val="sv-SE" w:eastAsia="zh-CN"/>
              </w:rPr>
              <w:t xml:space="preserve"> by </w:t>
            </w:r>
            <w:proofErr w:type="spellStart"/>
            <w:r>
              <w:rPr>
                <w:lang w:val="sv-SE" w:eastAsia="zh-CN"/>
              </w:rPr>
              <w:t>many</w:t>
            </w:r>
            <w:proofErr w:type="spellEnd"/>
            <w:r>
              <w:rPr>
                <w:lang w:val="sv-SE" w:eastAsia="zh-CN"/>
              </w:rPr>
              <w:t xml:space="preserve"> </w:t>
            </w:r>
            <w:proofErr w:type="spellStart"/>
            <w:r>
              <w:rPr>
                <w:lang w:val="sv-SE" w:eastAsia="zh-CN"/>
              </w:rPr>
              <w:t>companies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or on a </w:t>
            </w:r>
            <w:proofErr w:type="spellStart"/>
            <w:r>
              <w:rPr>
                <w:lang w:val="sv-SE" w:eastAsia="zh-CN"/>
              </w:rPr>
              <w:t>slot</w:t>
            </w:r>
            <w:proofErr w:type="spellEnd"/>
            <w:r>
              <w:rPr>
                <w:lang w:val="sv-SE" w:eastAsia="zh-CN"/>
              </w:rPr>
              <w:t xml:space="preserve"> </w:t>
            </w:r>
            <w:proofErr w:type="spellStart"/>
            <w:r>
              <w:rPr>
                <w:lang w:val="sv-SE" w:eastAsia="zh-CN"/>
              </w:rPr>
              <w:t>bundle</w:t>
            </w:r>
            <w:proofErr w:type="spellEnd"/>
            <w:r>
              <w:rPr>
                <w:lang w:val="sv-SE" w:eastAsia="zh-CN"/>
              </w:rPr>
              <w:t xml:space="preserve"> basis. So, </w:t>
            </w:r>
            <w:proofErr w:type="spellStart"/>
            <w:r>
              <w:rPr>
                <w:lang w:val="sv-SE" w:eastAsia="zh-CN"/>
              </w:rPr>
              <w:t>doesn't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mean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opportunities</w:t>
            </w:r>
            <w:proofErr w:type="spellEnd"/>
            <w:r>
              <w:rPr>
                <w:lang w:val="sv-SE" w:eastAsia="zh-CN"/>
              </w:rPr>
              <w:t xml:space="preserve"> for transmission </w:t>
            </w:r>
            <w:proofErr w:type="spellStart"/>
            <w:r>
              <w:rPr>
                <w:lang w:val="sv-SE" w:eastAsia="zh-CN"/>
              </w:rPr>
              <w:t>with</w:t>
            </w:r>
            <w:proofErr w:type="spellEnd"/>
            <w:r>
              <w:rPr>
                <w:lang w:val="sv-SE" w:eastAsia="zh-CN"/>
              </w:rPr>
              <w:t xml:space="preserve"> LBT </w:t>
            </w:r>
            <w:proofErr w:type="spellStart"/>
            <w:r>
              <w:rPr>
                <w:lang w:val="sv-SE" w:eastAsia="zh-CN"/>
              </w:rPr>
              <w:t>are</w:t>
            </w:r>
            <w:proofErr w:type="spellEnd"/>
            <w:r>
              <w:rPr>
                <w:lang w:val="sv-SE" w:eastAsia="zh-CN"/>
              </w:rPr>
              <w:t xml:space="preserve"> </w:t>
            </w:r>
            <w:proofErr w:type="spellStart"/>
            <w:r>
              <w:rPr>
                <w:lang w:val="sv-SE" w:eastAsia="zh-CN"/>
              </w:rPr>
              <w:t>actually</w:t>
            </w:r>
            <w:proofErr w:type="spellEnd"/>
            <w:r>
              <w:rPr>
                <w:lang w:val="sv-SE" w:eastAsia="zh-CN"/>
              </w:rPr>
              <w:t xml:space="preserve"> </w:t>
            </w:r>
            <w:proofErr w:type="spellStart"/>
            <w:r>
              <w:rPr>
                <w:lang w:val="sv-SE" w:eastAsia="zh-CN"/>
              </w:rPr>
              <w:t>reduced</w:t>
            </w:r>
            <w:proofErr w:type="spellEnd"/>
            <w:r>
              <w:rPr>
                <w:lang w:val="sv-SE" w:eastAsia="zh-CN"/>
              </w:rPr>
              <w:t xml:space="preserve"> </w:t>
            </w:r>
            <w:proofErr w:type="spellStart"/>
            <w:r>
              <w:rPr>
                <w:lang w:val="sv-SE" w:eastAsia="zh-CN"/>
              </w:rPr>
              <w:t>due</w:t>
            </w:r>
            <w:proofErr w:type="spellEnd"/>
            <w:r>
              <w:rPr>
                <w:lang w:val="sv-SE" w:eastAsia="zh-CN"/>
              </w:rPr>
              <w:t xml:space="preserve"> to less flexible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 xml:space="preserve">In general,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really</w:t>
            </w:r>
            <w:proofErr w:type="spellEnd"/>
            <w:r>
              <w:rPr>
                <w:lang w:val="sv-SE" w:eastAsia="zh-CN"/>
              </w:rPr>
              <w:t xml:space="preserve"> sure </w:t>
            </w:r>
            <w:proofErr w:type="spellStart"/>
            <w:r>
              <w:rPr>
                <w:lang w:val="sv-SE" w:eastAsia="zh-CN"/>
              </w:rPr>
              <w:t>about</w:t>
            </w:r>
            <w:proofErr w:type="spellEnd"/>
            <w:r>
              <w:rPr>
                <w:lang w:val="sv-SE" w:eastAsia="zh-CN"/>
              </w:rPr>
              <w:t xml:space="preserve"> the 4th </w:t>
            </w:r>
            <w:proofErr w:type="spellStart"/>
            <w:r>
              <w:rPr>
                <w:lang w:val="sv-SE" w:eastAsia="zh-CN"/>
              </w:rPr>
              <w:t>bullet</w:t>
            </w:r>
            <w:proofErr w:type="spellEnd"/>
            <w:r>
              <w:rPr>
                <w:lang w:val="sv-SE" w:eastAsia="zh-CN"/>
              </w:rPr>
              <w:t xml:space="preserve"> and </w:t>
            </w:r>
            <w:proofErr w:type="spellStart"/>
            <w:r>
              <w:rPr>
                <w:lang w:val="sv-SE" w:eastAsia="zh-CN"/>
              </w:rPr>
              <w:t>if</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included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some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clarification</w:t>
            </w:r>
            <w:proofErr w:type="spellEnd"/>
            <w:r>
              <w:rPr>
                <w:lang w:val="sv-SE" w:eastAsia="zh-CN"/>
              </w:rPr>
              <w:t xml:space="preserve"> on </w:t>
            </w:r>
            <w:proofErr w:type="spellStart"/>
            <w:r>
              <w:rPr>
                <w:lang w:val="sv-SE" w:eastAsia="zh-CN"/>
              </w:rPr>
              <w:t>high</w:t>
            </w:r>
            <w:proofErr w:type="spellEnd"/>
            <w:r>
              <w:rPr>
                <w:lang w:val="sv-SE" w:eastAsia="zh-CN"/>
              </w:rPr>
              <w:t xml:space="preserve"> precision for </w:t>
            </w:r>
            <w:proofErr w:type="spellStart"/>
            <w:r>
              <w:rPr>
                <w:lang w:val="sv-SE" w:eastAsia="zh-CN"/>
              </w:rPr>
              <w:t>positioning</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without</w:t>
            </w:r>
            <w:proofErr w:type="spellEnd"/>
            <w:r>
              <w:rPr>
                <w:lang w:val="sv-SE" w:eastAsia="zh-CN"/>
              </w:rPr>
              <w:t xml:space="preserve">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w:t>
            </w:r>
            <w:proofErr w:type="spellStart"/>
            <w:r>
              <w:rPr>
                <w:lang w:val="sv-SE" w:eastAsia="zh-CN"/>
              </w:rPr>
              <w:t>Ericsson’s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always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scheudling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the multi-</w:t>
            </w:r>
            <w:proofErr w:type="spellStart"/>
            <w:r>
              <w:rPr>
                <w:lang w:val="sv-SE" w:eastAsia="zh-CN"/>
              </w:rPr>
              <w:t>slot</w:t>
            </w:r>
            <w:proofErr w:type="spellEnd"/>
            <w:r>
              <w:rPr>
                <w:lang w:val="sv-SE" w:eastAsia="zh-CN"/>
              </w:rPr>
              <w:t xml:space="preserve"> </w:t>
            </w:r>
            <w:proofErr w:type="spellStart"/>
            <w:r>
              <w:rPr>
                <w:lang w:val="sv-SE" w:eastAsia="zh-CN"/>
              </w:rPr>
              <w:t>based</w:t>
            </w:r>
            <w:proofErr w:type="spellEnd"/>
            <w:r>
              <w:rPr>
                <w:lang w:val="sv-SE" w:eastAsia="zh-CN"/>
              </w:rPr>
              <w:t xml:space="preserve"> </w:t>
            </w:r>
            <w:proofErr w:type="spellStart"/>
            <w:r>
              <w:rPr>
                <w:lang w:val="sv-SE" w:eastAsia="zh-CN"/>
              </w:rPr>
              <w:t>monioring</w:t>
            </w:r>
            <w:proofErr w:type="spellEnd"/>
            <w:r>
              <w:rPr>
                <w:lang w:val="sv-SE" w:eastAsia="zh-CN"/>
              </w:rPr>
              <w:t xml:space="preserve"> and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gNB</w:t>
            </w:r>
            <w:proofErr w:type="spellEnd"/>
            <w:r>
              <w:rPr>
                <w:lang w:val="sv-SE" w:eastAsia="zh-CN"/>
              </w:rPr>
              <w:t xml:space="preserve"> </w:t>
            </w:r>
            <w:proofErr w:type="spellStart"/>
            <w:r>
              <w:rPr>
                <w:lang w:val="sv-SE" w:eastAsia="zh-CN"/>
              </w:rPr>
              <w:t>configuration</w:t>
            </w:r>
            <w:proofErr w:type="spellEnd"/>
            <w:r>
              <w:rPr>
                <w:lang w:val="sv-SE" w:eastAsia="zh-CN"/>
              </w:rPr>
              <w:t xml:space="preserve"> and </w:t>
            </w:r>
            <w:proofErr w:type="spellStart"/>
            <w:r>
              <w:rPr>
                <w:lang w:val="sv-SE" w:eastAsia="zh-CN"/>
              </w:rPr>
              <w:t>we</w:t>
            </w:r>
            <w:proofErr w:type="spellEnd"/>
            <w:r>
              <w:rPr>
                <w:lang w:val="sv-SE" w:eastAsia="zh-CN"/>
              </w:rPr>
              <w:t xml:space="preserve"> do </w:t>
            </w:r>
            <w:proofErr w:type="spellStart"/>
            <w:r>
              <w:rPr>
                <w:lang w:val="sv-SE" w:eastAsia="zh-CN"/>
              </w:rPr>
              <w:t>see</w:t>
            </w:r>
            <w:proofErr w:type="spellEnd"/>
            <w:r>
              <w:rPr>
                <w:lang w:val="sv-SE" w:eastAsia="zh-CN"/>
              </w:rPr>
              <w:t xml:space="preserve"> ”potential” </w:t>
            </w:r>
            <w:proofErr w:type="spellStart"/>
            <w:r>
              <w:rPr>
                <w:lang w:val="sv-SE" w:eastAsia="zh-CN"/>
              </w:rPr>
              <w:t>gain</w:t>
            </w:r>
            <w:proofErr w:type="spellEnd"/>
            <w:r>
              <w:rPr>
                <w:lang w:val="sv-SE" w:eastAsia="zh-CN"/>
              </w:rPr>
              <w:t xml:space="preserve"> </w:t>
            </w:r>
            <w:proofErr w:type="spellStart"/>
            <w:r>
              <w:rPr>
                <w:lang w:val="sv-SE" w:eastAsia="zh-CN"/>
              </w:rPr>
              <w:t>based</w:t>
            </w:r>
            <w:proofErr w:type="spellEnd"/>
            <w:r>
              <w:rPr>
                <w:lang w:val="sv-SE" w:eastAsia="zh-CN"/>
              </w:rPr>
              <w:t xml:space="preserve">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proofErr w:type="spellStart"/>
            <w:r>
              <w:rPr>
                <w:rFonts w:eastAsia="MS Mincho"/>
                <w:lang w:val="sv-SE" w:eastAsia="ja-JP"/>
              </w:rPr>
              <w:t>view</w:t>
            </w:r>
            <w:proofErr w:type="spellEnd"/>
            <w:r>
              <w:rPr>
                <w:rFonts w:eastAsia="MS Mincho"/>
                <w:lang w:val="sv-SE" w:eastAsia="ja-JP"/>
              </w:rPr>
              <w:t xml:space="preserve"> as </w:t>
            </w:r>
            <w:proofErr w:type="spellStart"/>
            <w:r>
              <w:rPr>
                <w:rFonts w:eastAsia="MS Mincho"/>
                <w:lang w:val="sv-SE" w:eastAsia="ja-JP"/>
              </w:rPr>
              <w:t>Lenovo</w:t>
            </w:r>
            <w:proofErr w:type="spellEnd"/>
            <w:r>
              <w:rPr>
                <w:rFonts w:eastAsia="MS Mincho"/>
                <w:lang w:val="sv-SE" w:eastAsia="ja-JP"/>
              </w:rPr>
              <w:t xml:space="preserve"> on 4th </w:t>
            </w:r>
            <w:proofErr w:type="spellStart"/>
            <w:r>
              <w:rPr>
                <w:rFonts w:eastAsia="MS Mincho"/>
                <w:lang w:val="sv-SE" w:eastAsia="ja-JP"/>
              </w:rPr>
              <w:t>bullet</w:t>
            </w:r>
            <w:proofErr w:type="spellEnd"/>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w:t>
            </w:r>
            <w:r>
              <w:rPr>
                <w:rFonts w:eastAsiaTheme="minorEastAsia" w:hint="eastAsia"/>
                <w:lang w:val="sv-SE" w:eastAsia="ko-KR"/>
              </w:rPr>
              <w:t>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4)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is </w:t>
            </w:r>
            <w:proofErr w:type="spellStart"/>
            <w:r>
              <w:rPr>
                <w:rFonts w:eastAsiaTheme="minorEastAsia"/>
                <w:lang w:val="sv-SE" w:eastAsia="ko-KR"/>
              </w:rPr>
              <w:t>quite</w:t>
            </w:r>
            <w:proofErr w:type="spellEnd"/>
            <w:r>
              <w:rPr>
                <w:rFonts w:eastAsiaTheme="minorEastAsia"/>
                <w:lang w:val="sv-SE" w:eastAsia="ko-KR"/>
              </w:rPr>
              <w:t xml:space="preserve"> marginal for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and </w:t>
            </w:r>
            <w:proofErr w:type="spellStart"/>
            <w:r>
              <w:rPr>
                <w:rFonts w:eastAsiaTheme="minorEastAsia"/>
                <w:lang w:val="sv-SE" w:eastAsia="ko-KR"/>
              </w:rPr>
              <w:t>accuracy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is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bandwidth</w:t>
            </w:r>
            <w:proofErr w:type="spellEnd"/>
            <w:r>
              <w:rPr>
                <w:rFonts w:eastAsiaTheme="minorEastAsia"/>
                <w:lang w:val="sv-SE" w:eastAsia="ko-KR"/>
              </w:rPr>
              <w:t>.</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For 4), the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and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Tx</w:t>
            </w:r>
            <w:proofErr w:type="spellEnd"/>
            <w:r>
              <w:rPr>
                <w:rFonts w:eastAsiaTheme="minorEastAsia"/>
                <w:lang w:val="sv-SE" w:eastAsia="ko-KR"/>
              </w:rPr>
              <w:t xml:space="preserve"> </w:t>
            </w:r>
            <w:proofErr w:type="spellStart"/>
            <w:r>
              <w:rPr>
                <w:rFonts w:eastAsiaTheme="minorEastAsia"/>
                <w:lang w:val="sv-SE" w:eastAsia="ko-KR"/>
              </w:rPr>
              <w:t>opportunity</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proposals</w:t>
            </w:r>
            <w:proofErr w:type="spellEnd"/>
            <w:r>
              <w:rPr>
                <w:rFonts w:eastAsiaTheme="minorEastAsia"/>
                <w:lang w:val="sv-SE" w:eastAsia="ko-KR"/>
              </w:rPr>
              <w:t>.</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Looks like (4) has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concerns</w:t>
            </w:r>
            <w:proofErr w:type="spellEnd"/>
            <w:r>
              <w:rPr>
                <w:rFonts w:eastAsiaTheme="minorEastAsia"/>
                <w:lang w:val="sv-SE" w:eastAsia="ko-KR"/>
              </w:rPr>
              <w:t xml:space="preserve"> from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in </w:t>
            </w:r>
            <w:proofErr w:type="spellStart"/>
            <w:r>
              <w:rPr>
                <w:rFonts w:eastAsiaTheme="minorEastAsia"/>
                <w:lang w:val="sv-SE" w:eastAsia="ko-KR"/>
              </w:rPr>
              <w:t>bracket</w:t>
            </w:r>
            <w:proofErr w:type="spellEnd"/>
            <w:r>
              <w:rPr>
                <w:rFonts w:eastAsiaTheme="minorEastAsia"/>
                <w:lang w:val="sv-SE" w:eastAsia="ko-KR"/>
              </w:rPr>
              <w:t xml:space="preserve"> to note for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on </w:t>
            </w:r>
            <w:proofErr w:type="spellStart"/>
            <w:r>
              <w:rPr>
                <w:rFonts w:eastAsiaTheme="minorEastAsia"/>
                <w:lang w:val="sv-SE" w:eastAsia="ko-KR"/>
              </w:rPr>
              <w:t>how</w:t>
            </w:r>
            <w:proofErr w:type="spellEnd"/>
            <w:r>
              <w:rPr>
                <w:rFonts w:eastAsiaTheme="minorEastAsia"/>
                <w:lang w:val="sv-SE" w:eastAsia="ko-KR"/>
              </w:rPr>
              <w:t xml:space="preserve">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(4)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a </w:t>
            </w:r>
            <w:proofErr w:type="spellStart"/>
            <w:proofErr w:type="gram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that</w:t>
            </w:r>
            <w:proofErr w:type="spellEnd"/>
            <w:proofErr w:type="gramEnd"/>
            <w:r>
              <w:rPr>
                <w:rFonts w:eastAsia="MS Mincho"/>
                <w:lang w:val="sv-SE" w:eastAsia="ja-JP"/>
              </w:rPr>
              <w:t xml:space="preserve"> </w:t>
            </w:r>
            <w:proofErr w:type="spellStart"/>
            <w:r>
              <w:rPr>
                <w:rFonts w:eastAsia="MS Mincho"/>
                <w:lang w:val="sv-SE" w:eastAsia="ja-JP"/>
              </w:rPr>
              <w:t>disusses</w:t>
            </w:r>
            <w:proofErr w:type="spellEnd"/>
            <w:r>
              <w:rPr>
                <w:rFonts w:eastAsia="MS Mincho"/>
                <w:lang w:val="sv-SE" w:eastAsia="ja-JP"/>
              </w:rPr>
              <w:t xml:space="preserve">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Suggest</w:t>
            </w:r>
            <w:proofErr w:type="spellEnd"/>
            <w:r>
              <w:rPr>
                <w:rFonts w:eastAsia="MS Mincho"/>
                <w:lang w:val="sv-SE" w:eastAsia="ja-JP"/>
              </w:rPr>
              <w:t xml:space="preserve"> to </w:t>
            </w:r>
            <w:proofErr w:type="spellStart"/>
            <w:r>
              <w:rPr>
                <w:rFonts w:eastAsia="MS Mincho"/>
                <w:lang w:val="sv-SE" w:eastAsia="ja-JP"/>
              </w:rPr>
              <w:t>discussion</w:t>
            </w:r>
            <w:proofErr w:type="spellEnd"/>
            <w:r>
              <w:rPr>
                <w:rFonts w:eastAsia="MS Mincho"/>
                <w:lang w:val="sv-SE" w:eastAsia="ja-JP"/>
              </w:rPr>
              <w:t xml:space="preserve"> (4) in GTW. For </w:t>
            </w:r>
            <w:proofErr w:type="spellStart"/>
            <w:r>
              <w:rPr>
                <w:rFonts w:eastAsia="MS Mincho"/>
                <w:lang w:val="sv-SE" w:eastAsia="ja-JP"/>
              </w:rPr>
              <w:t>teh</w:t>
            </w:r>
            <w:proofErr w:type="spellEnd"/>
            <w:r>
              <w:rPr>
                <w:rFonts w:eastAsia="MS Mincho"/>
                <w:lang w:val="sv-SE" w:eastAsia="ja-JP"/>
              </w:rPr>
              <w:t xml:space="preserve"> </w:t>
            </w:r>
            <w:proofErr w:type="spellStart"/>
            <w:r>
              <w:rPr>
                <w:rFonts w:eastAsia="MS Mincho"/>
                <w:lang w:val="sv-SE" w:eastAsia="ja-JP"/>
              </w:rPr>
              <w:t>additional</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suggestion from Apple.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The general </w:t>
            </w:r>
            <w:proofErr w:type="spellStart"/>
            <w:r>
              <w:rPr>
                <w:rFonts w:eastAsia="MS Mincho"/>
                <w:lang w:val="sv-SE" w:eastAsia="ja-JP"/>
              </w:rPr>
              <w:t>statement</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potentially</w:t>
            </w:r>
            <w:proofErr w:type="spellEnd"/>
            <w:r>
              <w:rPr>
                <w:rFonts w:eastAsia="MS Mincho"/>
                <w:lang w:val="sv-SE" w:eastAsia="ja-JP"/>
              </w:rPr>
              <w:t xml:space="preserve"> </w:t>
            </w:r>
            <w:proofErr w:type="spellStart"/>
            <w:r>
              <w:rPr>
                <w:rFonts w:eastAsia="MS Mincho"/>
                <w:lang w:val="sv-SE" w:eastAsia="ja-JP"/>
              </w:rPr>
              <w:t>providing</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true</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different implementations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the potential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will</w:t>
            </w:r>
            <w:proofErr w:type="spellEnd"/>
            <w:r>
              <w:rPr>
                <w:rFonts w:eastAsia="MS Mincho"/>
                <w:lang w:val="sv-SE" w:eastAsia="ja-JP"/>
              </w:rPr>
              <w:t xml:space="preserve"> </w:t>
            </w:r>
            <w:proofErr w:type="spellStart"/>
            <w:r>
              <w:rPr>
                <w:rFonts w:eastAsia="MS Mincho"/>
                <w:lang w:val="sv-SE" w:eastAsia="ja-JP"/>
              </w:rPr>
              <w:t>always</w:t>
            </w:r>
            <w:proofErr w:type="spellEnd"/>
            <w:r>
              <w:rPr>
                <w:rFonts w:eastAsia="MS Mincho"/>
                <w:lang w:val="sv-SE" w:eastAsia="ja-JP"/>
              </w:rPr>
              <w:t xml:space="preserve"> be </w:t>
            </w:r>
            <w:proofErr w:type="spellStart"/>
            <w:r>
              <w:rPr>
                <w:rFonts w:eastAsia="MS Mincho"/>
                <w:lang w:val="sv-SE" w:eastAsia="ja-JP"/>
              </w:rPr>
              <w:t>some</w:t>
            </w:r>
            <w:proofErr w:type="spellEnd"/>
            <w:r>
              <w:rPr>
                <w:rFonts w:eastAsia="MS Mincho"/>
                <w:lang w:val="sv-SE" w:eastAsia="ja-JP"/>
              </w:rPr>
              <w:t xml:space="preserve"> implementation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able</w:t>
            </w:r>
            <w:proofErr w:type="spellEnd"/>
            <w:r>
              <w:rPr>
                <w:rFonts w:eastAsia="MS Mincho"/>
                <w:lang w:val="sv-SE" w:eastAsia="ja-JP"/>
              </w:rPr>
              <w:t xml:space="preserve"> to benefit from </w:t>
            </w:r>
            <w:proofErr w:type="spellStart"/>
            <w:r>
              <w:rPr>
                <w:rFonts w:eastAsia="MS Mincho"/>
                <w:lang w:val="sv-SE" w:eastAsia="ja-JP"/>
              </w:rPr>
              <w:t>this</w:t>
            </w:r>
            <w:proofErr w:type="spellEnd"/>
            <w:r>
              <w:rPr>
                <w:rFonts w:eastAsia="MS Mincho"/>
                <w:lang w:val="sv-SE" w:eastAsia="ja-JP"/>
              </w:rPr>
              <w:t xml:space="preserve">.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try to </w:t>
            </w:r>
            <w:proofErr w:type="spellStart"/>
            <w:r>
              <w:rPr>
                <w:rFonts w:eastAsia="MS Mincho"/>
                <w:lang w:val="sv-SE" w:eastAsia="ja-JP"/>
              </w:rPr>
              <w:t>keep</w:t>
            </w:r>
            <w:proofErr w:type="spellEnd"/>
            <w:r>
              <w:rPr>
                <w:rFonts w:eastAsia="MS Mincho"/>
                <w:lang w:val="sv-SE" w:eastAsia="ja-JP"/>
              </w:rPr>
              <w:t xml:space="preserve"> (4)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w:t>
            </w:r>
          </w:p>
          <w:p w14:paraId="6E39AFBA"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Also</w:t>
            </w:r>
            <w:proofErr w:type="spellEnd"/>
            <w:r>
              <w:rPr>
                <w:rFonts w:eastAsia="MS Mincho"/>
                <w:lang w:val="sv-SE" w:eastAsia="ja-JP"/>
              </w:rPr>
              <w:t xml:space="preserve"> (4) </w:t>
            </w:r>
            <w:proofErr w:type="spellStart"/>
            <w:r>
              <w:rPr>
                <w:rFonts w:eastAsia="MS Mincho"/>
                <w:lang w:val="sv-SE" w:eastAsia="ja-JP"/>
              </w:rPr>
              <w:t>opportunity</w:t>
            </w:r>
            <w:proofErr w:type="spellEnd"/>
            <w:r>
              <w:rPr>
                <w:rFonts w:eastAsia="MS Mincho"/>
                <w:lang w:val="sv-SE" w:eastAsia="ja-JP"/>
              </w:rPr>
              <w:t xml:space="preserve"> for transmission </w:t>
            </w:r>
            <w:proofErr w:type="spellStart"/>
            <w:r>
              <w:rPr>
                <w:rFonts w:eastAsia="MS Mincho"/>
                <w:lang w:val="sv-SE" w:eastAsia="ja-JP"/>
              </w:rPr>
              <w:t>with</w:t>
            </w:r>
            <w:proofErr w:type="spellEnd"/>
            <w:r>
              <w:rPr>
                <w:rFonts w:eastAsia="MS Mincho"/>
                <w:lang w:val="sv-SE" w:eastAsia="ja-JP"/>
              </w:rPr>
              <w:t xml:space="preserve"> LBT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understand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mentioned</w:t>
            </w:r>
            <w:proofErr w:type="spellEnd"/>
            <w:r>
              <w:rPr>
                <w:rFonts w:eastAsia="MS Mincho"/>
                <w:lang w:val="sv-SE" w:eastAsia="ja-JP"/>
              </w:rPr>
              <w:t xml:space="preserve"> in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environments</w:t>
            </w:r>
            <w:proofErr w:type="spellEnd"/>
            <w:r>
              <w:rPr>
                <w:rFonts w:eastAsia="MS Mincho"/>
                <w:lang w:val="sv-SE" w:eastAsia="ja-JP"/>
              </w:rPr>
              <w:t xml:space="preserve"> the </w:t>
            </w:r>
            <w:proofErr w:type="spellStart"/>
            <w:r>
              <w:rPr>
                <w:rFonts w:eastAsia="MS Mincho"/>
                <w:lang w:val="sv-SE" w:eastAsia="ja-JP"/>
              </w:rPr>
              <w:t>gains</w:t>
            </w:r>
            <w:proofErr w:type="spellEnd"/>
            <w:r>
              <w:rPr>
                <w:rFonts w:eastAsia="MS Mincho"/>
                <w:lang w:val="sv-SE" w:eastAsia="ja-JP"/>
              </w:rPr>
              <w:t xml:space="preserve"> from </w:t>
            </w:r>
            <w:proofErr w:type="spellStart"/>
            <w:r>
              <w:rPr>
                <w:rFonts w:eastAsia="MS Mincho"/>
                <w:lang w:val="sv-SE" w:eastAsia="ja-JP"/>
              </w:rPr>
              <w:t>usage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does</w:t>
            </w:r>
            <w:proofErr w:type="spellEnd"/>
            <w:r>
              <w:rPr>
                <w:rFonts w:eastAsia="MS Mincho"/>
                <w:lang w:val="sv-SE" w:eastAsia="ja-JP"/>
              </w:rPr>
              <w:t xml:space="preserve"> not </w:t>
            </w:r>
            <w:proofErr w:type="spellStart"/>
            <w:r>
              <w:rPr>
                <w:rFonts w:eastAsia="MS Mincho"/>
                <w:lang w:val="sv-SE" w:eastAsia="ja-JP"/>
              </w:rPr>
              <w:t>appear</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the potential </w:t>
            </w:r>
            <w:proofErr w:type="spellStart"/>
            <w:r>
              <w:rPr>
                <w:rFonts w:eastAsia="MS Mincho"/>
                <w:lang w:val="sv-SE" w:eastAsia="ja-JP"/>
              </w:rPr>
              <w:t>benefits</w:t>
            </w:r>
            <w:proofErr w:type="spellEnd"/>
            <w:r>
              <w:rPr>
                <w:rFonts w:eastAsia="MS Mincho"/>
                <w:lang w:val="sv-SE" w:eastAsia="ja-JP"/>
              </w:rPr>
              <w:t xml:space="preserve"> from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scale</w:t>
            </w:r>
            <w:proofErr w:type="spellEnd"/>
            <w:r>
              <w:rPr>
                <w:rFonts w:eastAsia="MS Mincho"/>
                <w:lang w:val="sv-SE" w:eastAsia="ja-JP"/>
              </w:rPr>
              <w:t xml:space="preserve"> </w:t>
            </w:r>
            <w:proofErr w:type="spellStart"/>
            <w:r>
              <w:rPr>
                <w:rFonts w:eastAsia="MS Mincho"/>
                <w:lang w:val="sv-SE" w:eastAsia="ja-JP"/>
              </w:rPr>
              <w:t>units</w:t>
            </w:r>
            <w:proofErr w:type="spellEnd"/>
            <w:r>
              <w:rPr>
                <w:rFonts w:eastAsia="MS Mincho"/>
                <w:lang w:val="sv-SE" w:eastAsia="ja-JP"/>
              </w:rPr>
              <w:t xml:space="preserve"> </w:t>
            </w:r>
            <w:proofErr w:type="spellStart"/>
            <w:r>
              <w:rPr>
                <w:rFonts w:eastAsia="MS Mincho"/>
                <w:lang w:val="sv-SE" w:eastAsia="ja-JP"/>
              </w:rPr>
              <w:t>shoul</w:t>
            </w:r>
            <w:proofErr w:type="spellEnd"/>
            <w:r>
              <w:rPr>
                <w:rFonts w:eastAsia="MS Mincho"/>
                <w:lang w:val="sv-SE" w:eastAsia="ja-JP"/>
              </w:rPr>
              <w:t xml:space="preserve"> </w:t>
            </w:r>
            <w:proofErr w:type="spellStart"/>
            <w:r>
              <w:rPr>
                <w:rFonts w:eastAsia="MS Mincho"/>
                <w:lang w:val="sv-SE" w:eastAsia="ja-JP"/>
              </w:rPr>
              <w:t>exist</w:t>
            </w:r>
            <w:proofErr w:type="spellEnd"/>
            <w:r>
              <w:rPr>
                <w:rFonts w:eastAsia="MS Mincho"/>
                <w:lang w:val="sv-SE" w:eastAsia="ja-JP"/>
              </w:rPr>
              <w: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Given </w:t>
            </w:r>
            <w:proofErr w:type="spellStart"/>
            <w:r>
              <w:rPr>
                <w:rFonts w:eastAsia="MS Mincho"/>
                <w:lang w:val="sv-SE" w:eastAsia="ja-JP"/>
              </w:rPr>
              <w:t>that</w:t>
            </w:r>
            <w:proofErr w:type="spellEnd"/>
            <w:r>
              <w:rPr>
                <w:rFonts w:eastAsia="MS Mincho"/>
                <w:lang w:val="sv-SE" w:eastAsia="ja-JP"/>
              </w:rPr>
              <w:t xml:space="preserve"> the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describes</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as ”</w:t>
            </w:r>
            <w:proofErr w:type="spellStart"/>
            <w:r>
              <w:rPr>
                <w:rFonts w:eastAsia="MS Mincho"/>
                <w:lang w:val="sv-SE" w:eastAsia="ja-JP"/>
              </w:rPr>
              <w:t>may</w:t>
            </w:r>
            <w:proofErr w:type="spellEnd"/>
            <w:r>
              <w:rPr>
                <w:rFonts w:eastAsia="MS Mincho"/>
                <w:lang w:val="sv-SE" w:eastAsia="ja-JP"/>
              </w:rPr>
              <w:t xml:space="preserve">” and ”potential”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description</w:t>
            </w:r>
            <w:proofErr w:type="spellEnd"/>
            <w:r>
              <w:rPr>
                <w:rFonts w:eastAsia="MS Mincho"/>
                <w:lang w:val="sv-SE" w:eastAsia="ja-JP"/>
              </w:rPr>
              <w:t xml:space="preserve"> is </w:t>
            </w:r>
            <w:proofErr w:type="spellStart"/>
            <w:r>
              <w:rPr>
                <w:rFonts w:eastAsia="MS Mincho"/>
                <w:lang w:val="sv-SE" w:eastAsia="ja-JP"/>
              </w:rPr>
              <w:t>correct</w:t>
            </w:r>
            <w:proofErr w:type="spellEnd"/>
            <w:r>
              <w:rPr>
                <w:rFonts w:eastAsia="MS Mincho"/>
                <w:lang w:val="sv-SE" w:eastAsia="ja-JP"/>
              </w:rPr>
              <w:t xml:space="preserve"> 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kept</w:t>
            </w:r>
            <w:proofErr w:type="spellEnd"/>
            <w:r>
              <w:rPr>
                <w:rFonts w:eastAsia="MS Mincho"/>
                <w:lang w:val="sv-SE" w:eastAsia="ja-JP"/>
              </w:rPr>
              <w: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proofErr w:type="spellStart"/>
            <w:r>
              <w:rPr>
                <w:rFonts w:eastAsiaTheme="minorEastAsia" w:hint="eastAsia"/>
                <w:lang w:val="sv-SE" w:eastAsia="ko-KR"/>
              </w:rPr>
              <w:t>When</w:t>
            </w:r>
            <w:proofErr w:type="spellEnd"/>
            <w:r>
              <w:rPr>
                <w:rFonts w:eastAsiaTheme="minorEastAsia" w:hint="eastAsia"/>
                <w:lang w:val="sv-SE" w:eastAsia="ko-KR"/>
              </w:rPr>
              <w:t xml:space="preserve"> </w:t>
            </w:r>
            <w:proofErr w:type="spellStart"/>
            <w:r>
              <w:rPr>
                <w:rFonts w:eastAsiaTheme="minorEastAsia" w:hint="eastAsia"/>
                <w:lang w:val="sv-SE" w:eastAsia="ko-KR"/>
              </w:rPr>
              <w:t>we</w:t>
            </w:r>
            <w:proofErr w:type="spellEnd"/>
            <w:r>
              <w:rPr>
                <w:rFonts w:eastAsiaTheme="minorEastAsia" w:hint="eastAsia"/>
                <w:lang w:val="sv-SE" w:eastAsia="ko-KR"/>
              </w:rPr>
              <w:t xml:space="preserve"> </w:t>
            </w:r>
            <w:r>
              <w:rPr>
                <w:rFonts w:eastAsiaTheme="minorEastAsia"/>
                <w:lang w:val="sv-SE" w:eastAsia="ko-KR"/>
              </w:rPr>
              <w:t xml:space="preserve">focus on </w:t>
            </w:r>
            <w:proofErr w:type="spellStart"/>
            <w:r>
              <w:rPr>
                <w:rFonts w:eastAsiaTheme="minorEastAsia"/>
                <w:lang w:val="sv-SE" w:eastAsia="ko-KR"/>
              </w:rPr>
              <w:t>providing</w:t>
            </w:r>
            <w:proofErr w:type="spellEnd"/>
            <w:r>
              <w:rPr>
                <w:rFonts w:eastAsiaTheme="minor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service,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is </w:t>
            </w:r>
            <w:proofErr w:type="spellStart"/>
            <w:r>
              <w:rPr>
                <w:rFonts w:eastAsiaTheme="minorEastAsia"/>
                <w:lang w:val="sv-SE" w:eastAsia="ko-KR"/>
              </w:rPr>
              <w:t>referring</w:t>
            </w:r>
            <w:proofErr w:type="spellEnd"/>
            <w:r>
              <w:rPr>
                <w:rFonts w:eastAsiaTheme="minorEastAsia"/>
                <w:lang w:val="sv-SE" w:eastAsia="ko-KR"/>
              </w:rPr>
              <w:t xml:space="preserve"> to? From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60 kHz SCS is </w:t>
            </w:r>
            <w:proofErr w:type="spellStart"/>
            <w:r>
              <w:rPr>
                <w:rFonts w:eastAsiaTheme="minorEastAsia"/>
                <w:lang w:val="sv-SE" w:eastAsia="ko-KR"/>
              </w:rPr>
              <w:t>sufficient</w:t>
            </w:r>
            <w:proofErr w:type="spellEnd"/>
            <w:r>
              <w:rPr>
                <w:rFonts w:eastAsiaTheme="minorEastAsia"/>
                <w:lang w:val="sv-SE" w:eastAsia="ko-KR"/>
              </w:rPr>
              <w:t xml:space="preserve"> to </w:t>
            </w:r>
            <w:proofErr w:type="spellStart"/>
            <w:r>
              <w:rPr>
                <w:rFonts w:eastAsiaTheme="minorEastAsia"/>
                <w:lang w:val="sv-SE" w:eastAsia="ko-KR"/>
              </w:rPr>
              <w:t>meet</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w:t>
            </w:r>
            <w:proofErr w:type="spellStart"/>
            <w:r>
              <w:rPr>
                <w:rFonts w:eastAsiaTheme="minorEastAsia"/>
                <w:lang w:val="sv-SE" w:eastAsia="ko-KR"/>
              </w:rPr>
              <w:t>requirement</w:t>
            </w:r>
            <w:proofErr w:type="spellEnd"/>
            <w:r>
              <w:rPr>
                <w:rFonts w:eastAsiaTheme="minorEastAsia"/>
                <w:lang w:val="sv-SE" w:eastAsia="ko-KR"/>
              </w:rPr>
              <w:t xml:space="preserve"> for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so far.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aquired</w:t>
            </w:r>
            <w:proofErr w:type="spellEnd"/>
            <w:r>
              <w:rPr>
                <w:rFonts w:eastAsiaTheme="minorEastAsia"/>
                <w:lang w:val="sv-SE" w:eastAsia="ko-KR"/>
              </w:rPr>
              <w:t xml:space="preserve"> from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SCS </w:t>
            </w:r>
            <w:proofErr w:type="spellStart"/>
            <w:r>
              <w:rPr>
                <w:rFonts w:eastAsiaTheme="minorEastAsia"/>
                <w:lang w:val="sv-SE" w:eastAsia="ko-KR"/>
              </w:rPr>
              <w:t>seems</w:t>
            </w:r>
            <w:proofErr w:type="spellEnd"/>
            <w:r>
              <w:rPr>
                <w:rFonts w:eastAsiaTheme="minorEastAsia"/>
                <w:lang w:val="sv-SE" w:eastAsia="ko-KR"/>
              </w:rPr>
              <w:t xml:space="preserve"> marginal. Thus, </w:t>
            </w: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prefer</w:t>
            </w:r>
            <w:proofErr w:type="spellEnd"/>
            <w:r>
              <w:rPr>
                <w:rFonts w:eastAsiaTheme="minorEastAsia"/>
                <w:lang w:val="sv-SE" w:eastAsia="ko-KR"/>
              </w:rPr>
              <w:t xml:space="preserve"> not to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proofErr w:type="spellStart"/>
            <w:r>
              <w:rPr>
                <w:rFonts w:eastAsia="MS Mincho"/>
                <w:lang w:val="sv-SE" w:eastAsia="ja-JP"/>
              </w:rPr>
              <w:t>Regarding</w:t>
            </w:r>
            <w:proofErr w:type="spellEnd"/>
            <w:r>
              <w:rPr>
                <w:rFonts w:eastAsia="MS Mincho"/>
                <w:lang w:val="sv-SE" w:eastAsia="ja-JP"/>
              </w:rPr>
              <w:t xml:space="preserve"> </w:t>
            </w:r>
            <w:proofErr w:type="spellStart"/>
            <w:r>
              <w:rPr>
                <w:rFonts w:eastAsia="MS Mincho"/>
                <w:lang w:val="sv-SE" w:eastAsia="ja-JP"/>
              </w:rPr>
              <w:t>bulllet</w:t>
            </w:r>
            <w:proofErr w:type="spellEnd"/>
            <w:r>
              <w:rPr>
                <w:rFonts w:eastAsia="MS Mincho"/>
                <w:lang w:val="sv-SE" w:eastAsia="ja-JP"/>
              </w:rPr>
              <w:t xml:space="preserve">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it 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needed</w:t>
            </w:r>
            <w:proofErr w:type="spellEnd"/>
            <w:r>
              <w:rPr>
                <w:rFonts w:eastAsia="MS Mincho"/>
                <w:lang w:val="sv-SE" w:eastAsia="ja-JP"/>
              </w:rPr>
              <w:t xml:space="preserve">. </w:t>
            </w:r>
            <w:proofErr w:type="spellStart"/>
            <w:r>
              <w:rPr>
                <w:rFonts w:eastAsia="MS Mincho"/>
                <w:lang w:val="sv-SE" w:eastAsia="ja-JP"/>
              </w:rPr>
              <w:t>Many</w:t>
            </w:r>
            <w:proofErr w:type="spellEnd"/>
            <w:r>
              <w:rPr>
                <w:rFonts w:eastAsia="MS Mincho"/>
                <w:lang w:val="sv-SE" w:eastAsia="ja-JP"/>
              </w:rPr>
              <w:t xml:space="preserve"> </w:t>
            </w: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been</w:t>
            </w:r>
            <w:proofErr w:type="spellEnd"/>
            <w:r>
              <w:rPr>
                <w:rFonts w:eastAsia="MS Mincho"/>
                <w:lang w:val="sv-SE" w:eastAsia="ja-JP"/>
              </w:rPr>
              <w:t xml:space="preserve"> </w:t>
            </w:r>
            <w:proofErr w:type="spellStart"/>
            <w:r>
              <w:rPr>
                <w:rFonts w:eastAsia="MS Mincho"/>
                <w:lang w:val="sv-SE" w:eastAsia="ja-JP"/>
              </w:rPr>
              <w:t>studied</w:t>
            </w:r>
            <w:proofErr w:type="spellEnd"/>
            <w:r>
              <w:rPr>
                <w:rFonts w:eastAsia="MS Mincho"/>
                <w:lang w:val="sv-SE" w:eastAsia="ja-JP"/>
              </w:rPr>
              <w:t xml:space="preserve"> so far in </w:t>
            </w:r>
            <w:proofErr w:type="spellStart"/>
            <w:r>
              <w:rPr>
                <w:rFonts w:eastAsia="MS Mincho"/>
                <w:lang w:val="sv-SE" w:eastAsia="ja-JP"/>
              </w:rPr>
              <w:t>this</w:t>
            </w:r>
            <w:proofErr w:type="spellEnd"/>
            <w:r>
              <w:rPr>
                <w:rFonts w:eastAsia="MS Mincho"/>
                <w:lang w:val="sv-SE" w:eastAsia="ja-JP"/>
              </w:rPr>
              <w:t xml:space="preserve"> agenda item to </w:t>
            </w:r>
            <w:proofErr w:type="spellStart"/>
            <w:r>
              <w:rPr>
                <w:rFonts w:eastAsia="MS Mincho"/>
                <w:lang w:val="sv-SE" w:eastAsia="ja-JP"/>
              </w:rPr>
              <w:t>address</w:t>
            </w:r>
            <w:proofErr w:type="spellEnd"/>
            <w:r>
              <w:rPr>
                <w:rFonts w:eastAsia="MS Mincho"/>
                <w:lang w:val="sv-SE" w:eastAsia="ja-JP"/>
              </w:rPr>
              <w:t xml:space="preserv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burden</w:t>
            </w:r>
            <w:proofErr w:type="spellEnd"/>
            <w:r>
              <w:rPr>
                <w:rFonts w:eastAsia="MS Mincho"/>
                <w:lang w:val="sv-SE" w:eastAsia="ja-JP"/>
              </w:rPr>
              <w:t xml:space="preserve"> at UE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multi-</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scheudling</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scheduling</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reduced</w:t>
            </w:r>
            <w:proofErr w:type="spellEnd"/>
            <w:r>
              <w:rPr>
                <w:rFonts w:eastAsia="MS Mincho"/>
                <w:lang w:val="sv-SE" w:eastAsia="ja-JP"/>
              </w:rPr>
              <w:t xml:space="preserve"> UE PDCCH </w:t>
            </w:r>
            <w:proofErr w:type="spellStart"/>
            <w:r>
              <w:rPr>
                <w:rFonts w:eastAsia="MS Mincho"/>
                <w:lang w:val="sv-SE" w:eastAsia="ja-JP"/>
              </w:rPr>
              <w:t>monitoring</w:t>
            </w:r>
            <w:proofErr w:type="spellEnd"/>
            <w:r>
              <w:rPr>
                <w:rFonts w:eastAsia="MS Mincho"/>
                <w:lang w:val="sv-SE" w:eastAsia="ja-JP"/>
              </w:rPr>
              <w:t xml:space="preserve">, etc., and it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clear</w:t>
            </w:r>
            <w:proofErr w:type="spellEnd"/>
            <w:r>
              <w:rPr>
                <w:rFonts w:eastAsia="MS Mincho"/>
                <w:lang w:val="sv-SE" w:eastAsia="ja-JP"/>
              </w:rPr>
              <w:t xml:space="preserve"> to </w:t>
            </w:r>
            <w:proofErr w:type="spellStart"/>
            <w:r>
              <w:rPr>
                <w:rFonts w:eastAsia="MS Mincho"/>
                <w:lang w:val="sv-SE" w:eastAsia="ja-JP"/>
              </w:rPr>
              <w:t>us</w:t>
            </w:r>
            <w:proofErr w:type="spellEnd"/>
            <w:r>
              <w:rPr>
                <w:rFonts w:eastAsia="MS Mincho"/>
                <w:lang w:val="sv-SE" w:eastAsia="ja-JP"/>
              </w:rPr>
              <w:t xml:space="preserve"> the </w:t>
            </w:r>
            <w:proofErr w:type="spellStart"/>
            <w:r>
              <w:rPr>
                <w:rFonts w:eastAsia="MS Mincho"/>
                <w:lang w:val="sv-SE" w:eastAsia="ja-JP"/>
              </w:rPr>
              <w:t>low</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benefit from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preserved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those</w:t>
            </w:r>
            <w:proofErr w:type="spellEnd"/>
            <w:r>
              <w:rPr>
                <w:rFonts w:eastAsia="MS Mincho"/>
                <w:lang w:val="sv-SE" w:eastAsia="ja-JP"/>
              </w:rPr>
              <w:t xml:space="preserve"> potential </w:t>
            </w:r>
            <w:proofErr w:type="spellStart"/>
            <w:r>
              <w:rPr>
                <w:rFonts w:eastAsia="MS Mincho"/>
                <w:lang w:val="sv-SE" w:eastAsia="ja-JP"/>
              </w:rPr>
              <w:t>enhancements</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it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clear</w:t>
            </w:r>
            <w:proofErr w:type="spellEnd"/>
            <w:r>
              <w:rPr>
                <w:rFonts w:eastAsia="MS Mincho"/>
                <w:lang w:val="sv-SE" w:eastAsia="ja-JP"/>
              </w:rPr>
              <w:t xml:space="preserve"> to </w:t>
            </w:r>
            <w:proofErr w:type="spellStart"/>
            <w:r>
              <w:rPr>
                <w:rFonts w:eastAsia="MS Mincho"/>
                <w:lang w:val="sv-SE" w:eastAsia="ja-JP"/>
              </w:rPr>
              <w:t>us</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NR operation </w:t>
            </w:r>
            <w:proofErr w:type="spellStart"/>
            <w:r>
              <w:rPr>
                <w:rFonts w:eastAsia="MS Mincho"/>
                <w:lang w:val="sv-SE" w:eastAsia="ja-JP"/>
              </w:rPr>
              <w:t>can</w:t>
            </w:r>
            <w:proofErr w:type="spellEnd"/>
            <w:r>
              <w:rPr>
                <w:rFonts w:eastAsia="MS Mincho"/>
                <w:lang w:val="sv-SE" w:eastAsia="ja-JP"/>
              </w:rPr>
              <w:t xml:space="preserve"> support is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objectives</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w:t>
            </w:r>
            <w:proofErr w:type="spellStart"/>
            <w:r>
              <w:rPr>
                <w:rFonts w:eastAsia="MS Mincho"/>
                <w:lang w:val="sv-SE" w:eastAsia="ja-JP"/>
              </w:rPr>
              <w:t>according</w:t>
            </w:r>
            <w:proofErr w:type="spellEnd"/>
            <w:r>
              <w:rPr>
                <w:rFonts w:eastAsia="MS Mincho"/>
                <w:lang w:val="sv-SE" w:eastAsia="ja-JP"/>
              </w:rPr>
              <w:t xml:space="preserve"> to SID. </w:t>
            </w:r>
            <w:proofErr w:type="spellStart"/>
            <w:r>
              <w:rPr>
                <w:rFonts w:eastAsia="MS Mincho"/>
                <w:lang w:val="sv-SE" w:eastAsia="ja-JP"/>
              </w:rPr>
              <w:t>Therefore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not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4) as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w:t>
            </w:r>
            <w:proofErr w:type="spellStart"/>
            <w:r>
              <w:rPr>
                <w:rFonts w:eastAsia="MS Mincho"/>
                <w:lang w:val="sv-SE" w:eastAsia="ja-JP"/>
              </w:rPr>
              <w:t>evaluate</w:t>
            </w:r>
            <w:proofErr w:type="spellEnd"/>
            <w:r>
              <w:rPr>
                <w:rFonts w:eastAsia="MS Mincho"/>
                <w:lang w:val="sv-SE" w:eastAsia="ja-JP"/>
              </w:rPr>
              <w:t xml:space="preserv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Seperated</w:t>
            </w:r>
            <w:proofErr w:type="spellEnd"/>
            <w:r>
              <w:rPr>
                <w:rFonts w:eastAsia="MS Mincho"/>
                <w:lang w:val="sv-SE" w:eastAsia="ja-JP"/>
              </w:rPr>
              <w:t xml:space="preserve"> </w:t>
            </w:r>
            <w:proofErr w:type="spellStart"/>
            <w:r>
              <w:rPr>
                <w:rFonts w:eastAsia="MS Mincho"/>
                <w:lang w:val="sv-SE" w:eastAsia="ja-JP"/>
              </w:rPr>
              <w:t>out</w:t>
            </w:r>
            <w:proofErr w:type="spellEnd"/>
            <w:r>
              <w:rPr>
                <w:rFonts w:eastAsia="MS Mincho"/>
                <w:lang w:val="sv-SE" w:eastAsia="ja-JP"/>
              </w:rPr>
              <w:t xml:space="preserve"> (4) from the rest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seem</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stable</w:t>
            </w:r>
            <w:proofErr w:type="spellEnd"/>
            <w:r>
              <w:rPr>
                <w:rFonts w:eastAsia="MS Mincho"/>
                <w:lang w:val="sv-SE" w:eastAsia="ja-JP"/>
              </w:rPr>
              <w:t>.</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Split (4) </w:t>
            </w:r>
            <w:proofErr w:type="spellStart"/>
            <w:r>
              <w:rPr>
                <w:rFonts w:eastAsia="MS Mincho"/>
                <w:lang w:val="sv-SE" w:eastAsia="ja-JP"/>
              </w:rPr>
              <w:t>into</w:t>
            </w:r>
            <w:proofErr w:type="spellEnd"/>
            <w:r>
              <w:rPr>
                <w:rFonts w:eastAsia="MS Mincho"/>
                <w:lang w:val="sv-SE" w:eastAsia="ja-JP"/>
              </w:rPr>
              <w:t xml:space="preserve"> (4) and (5) and </w:t>
            </w:r>
            <w:proofErr w:type="spellStart"/>
            <w:r>
              <w:rPr>
                <w:rFonts w:eastAsia="MS Mincho"/>
                <w:lang w:val="sv-SE" w:eastAsia="ja-JP"/>
              </w:rPr>
              <w:t>put</w:t>
            </w:r>
            <w:proofErr w:type="spellEnd"/>
            <w:r>
              <w:rPr>
                <w:rFonts w:eastAsia="MS Mincho"/>
                <w:lang w:val="sv-SE" w:eastAsia="ja-JP"/>
              </w:rPr>
              <w:t xml:space="preserve"> </w:t>
            </w:r>
            <w:proofErr w:type="spellStart"/>
            <w:r>
              <w:rPr>
                <w:rFonts w:eastAsia="MS Mincho"/>
                <w:lang w:val="sv-SE" w:eastAsia="ja-JP"/>
              </w:rPr>
              <w:t>conditions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had</w:t>
            </w:r>
            <w:proofErr w:type="spellEnd"/>
            <w:r>
              <w:rPr>
                <w:rFonts w:eastAsia="MS Mincho"/>
                <w:lang w:val="sv-SE" w:eastAsia="ja-JP"/>
              </w:rPr>
              <w:t xml:space="preserve"> </w:t>
            </w:r>
            <w:proofErr w:type="spellStart"/>
            <w:r>
              <w:rPr>
                <w:rFonts w:eastAsia="MS Mincho"/>
                <w:lang w:val="sv-SE" w:eastAsia="ja-JP"/>
              </w:rPr>
              <w:t>concerns</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Let</w:t>
            </w:r>
            <w:proofErr w:type="spellEnd"/>
            <w:r>
              <w:rPr>
                <w:rFonts w:eastAsia="MS Mincho"/>
                <w:lang w:val="sv-SE" w:eastAsia="ja-JP"/>
              </w:rPr>
              <w:t xml:space="preserve">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 xml:space="preserve">For the </w:t>
            </w:r>
            <w:proofErr w:type="spellStart"/>
            <w:r>
              <w:rPr>
                <w:lang w:val="sv-SE" w:eastAsia="zh-CN"/>
              </w:rPr>
              <w:t>bullet</w:t>
            </w:r>
            <w:proofErr w:type="spellEnd"/>
            <w:r>
              <w:rPr>
                <w:lang w:val="sv-SE" w:eastAsia="zh-CN"/>
              </w:rPr>
              <w:t xml:space="preserve"> 5</w:t>
            </w:r>
            <w:r>
              <w:rPr>
                <w:rFonts w:hint="eastAsia"/>
                <w:lang w:val="sv-SE" w:eastAsia="zh-CN"/>
              </w:rPr>
              <w:t>)</w:t>
            </w: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clear</w:t>
            </w:r>
            <w:proofErr w:type="spellEnd"/>
            <w:r>
              <w:rPr>
                <w:lang w:val="sv-SE" w:eastAsia="zh-CN"/>
              </w:rPr>
              <w:t xml:space="preserve"> </w:t>
            </w:r>
            <w:proofErr w:type="spellStart"/>
            <w:r>
              <w:rPr>
                <w:lang w:val="sv-SE" w:eastAsia="zh-CN"/>
              </w:rPr>
              <w:t>why</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shorter</w:t>
            </w:r>
            <w:proofErr w:type="spellEnd"/>
            <w:r>
              <w:rPr>
                <w:lang w:val="sv-SE" w:eastAsia="zh-CN"/>
              </w:rPr>
              <w:t xml:space="preserve"> symbol has potential </w:t>
            </w:r>
            <w:proofErr w:type="spellStart"/>
            <w:r>
              <w:rPr>
                <w:lang w:val="sv-SE" w:eastAsia="zh-CN"/>
              </w:rPr>
              <w:t>gain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w:t>
            </w:r>
            <w:proofErr w:type="spellEnd"/>
            <w:r>
              <w:rPr>
                <w:lang w:val="sv-SE" w:eastAsia="zh-CN"/>
              </w:rPr>
              <w:t xml:space="preserve">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w:t>
            </w:r>
            <w:proofErr w:type="spellStart"/>
            <w:r>
              <w:rPr>
                <w:lang w:val="sv-SE" w:eastAsia="zh-CN"/>
              </w:rPr>
              <w:t>bullet</w:t>
            </w:r>
            <w:proofErr w:type="spellEnd"/>
            <w:r>
              <w:rPr>
                <w:lang w:val="sv-SE" w:eastAsia="zh-CN"/>
              </w:rPr>
              <w:t xml:space="preserve"> 4)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w:t>
            </w:r>
            <w:proofErr w:type="gramStart"/>
            <w:r>
              <w:rPr>
                <w:lang w:val="sv-SE" w:eastAsia="zh-CN"/>
              </w:rPr>
              <w:t>service not</w:t>
            </w:r>
            <w:proofErr w:type="gramEnd"/>
            <w:r>
              <w:rPr>
                <w:lang w:val="sv-SE" w:eastAsia="zh-CN"/>
              </w:rPr>
              <w:t xml:space="preserve">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 xml:space="preserve">3 d vii) </w:t>
            </w:r>
            <w:proofErr w:type="spellStart"/>
            <w:r>
              <w:rPr>
                <w:lang w:val="sv-SE" w:eastAsia="zh-CN"/>
              </w:rPr>
              <w:t>This</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specs</w:t>
            </w:r>
            <w:proofErr w:type="spellEnd"/>
            <w:r>
              <w:rPr>
                <w:lang w:val="sv-SE" w:eastAsia="zh-CN"/>
              </w:rPr>
              <w:t>:</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proofErr w:type="spellStart"/>
            <w:r>
              <w:rPr>
                <w:lang w:val="sv-SE" w:eastAsia="zh-CN"/>
              </w:rPr>
              <w:t>Depends</w:t>
            </w:r>
            <w:proofErr w:type="spellEnd"/>
            <w:r>
              <w:rPr>
                <w:lang w:val="sv-SE" w:eastAsia="zh-CN"/>
              </w:rPr>
              <w:t xml:space="preserve"> on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of</w:t>
            </w:r>
            <w:proofErr w:type="spellEnd"/>
            <w:r>
              <w:rPr>
                <w:lang w:val="sv-SE" w:eastAsia="zh-CN"/>
              </w:rPr>
              <w:t xml:space="preserve">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proofErr w:type="spellStart"/>
            <w:r>
              <w:rPr>
                <w:rFonts w:eastAsia="MS Mincho"/>
                <w:lang w:val="sv-SE" w:eastAsia="ja-JP"/>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 xml:space="preserve">3c/v: to </w:t>
            </w:r>
            <w:proofErr w:type="spellStart"/>
            <w:r>
              <w:rPr>
                <w:rFonts w:hint="eastAsia"/>
                <w:lang w:val="sv-SE" w:eastAsia="zh-CN"/>
              </w:rPr>
              <w:t>remove</w:t>
            </w:r>
            <w:proofErr w:type="spellEnd"/>
            <w:r>
              <w:rPr>
                <w:rFonts w:hint="eastAsia"/>
                <w:lang w:val="sv-SE" w:eastAsia="zh-CN"/>
              </w:rPr>
              <w:t xml:space="preserve"> the </w:t>
            </w:r>
            <w:proofErr w:type="spellStart"/>
            <w:r>
              <w:rPr>
                <w:rFonts w:hint="eastAsia"/>
                <w:lang w:val="sv-SE" w:eastAsia="zh-CN"/>
              </w:rPr>
              <w:t>brackets</w:t>
            </w:r>
            <w:proofErr w:type="spellEnd"/>
          </w:p>
          <w:p w14:paraId="4A7BCAF3" w14:textId="77777777" w:rsidR="00E86A8B" w:rsidRDefault="00737077">
            <w:pPr>
              <w:pStyle w:val="BodyText"/>
              <w:spacing w:after="0"/>
              <w:rPr>
                <w:lang w:val="sv-SE" w:eastAsia="zh-CN"/>
              </w:rPr>
            </w:pPr>
            <w:r>
              <w:rPr>
                <w:lang w:val="sv-SE" w:eastAsia="zh-CN"/>
              </w:rPr>
              <w:t xml:space="preserve">3d/v: to </w:t>
            </w:r>
            <w:proofErr w:type="spellStart"/>
            <w:r>
              <w:rPr>
                <w:lang w:val="sv-SE" w:eastAsia="zh-CN"/>
              </w:rPr>
              <w:t>remove</w:t>
            </w:r>
            <w:proofErr w:type="spellEnd"/>
            <w:r>
              <w:rPr>
                <w:lang w:val="sv-SE" w:eastAsia="zh-CN"/>
              </w:rPr>
              <w:t xml:space="preserve"> the </w:t>
            </w:r>
            <w:proofErr w:type="spellStart"/>
            <w:r>
              <w:rPr>
                <w:lang w:val="sv-SE" w:eastAsia="zh-CN"/>
              </w:rPr>
              <w:t>brackets</w:t>
            </w:r>
            <w:proofErr w:type="spellEnd"/>
          </w:p>
          <w:p w14:paraId="0A25A4EC" w14:textId="77777777" w:rsidR="00E86A8B" w:rsidRDefault="00737077">
            <w:pPr>
              <w:pStyle w:val="BodyText"/>
              <w:spacing w:after="0"/>
              <w:rPr>
                <w:lang w:val="sv-SE" w:eastAsia="zh-CN"/>
              </w:rPr>
            </w:pPr>
            <w:r>
              <w:rPr>
                <w:lang w:val="sv-SE" w:eastAsia="zh-CN"/>
              </w:rPr>
              <w:t xml:space="preserve">3d/vii: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proofErr w:type="spellStart"/>
            <w:r>
              <w:rPr>
                <w:lang w:val="sv-SE" w:eastAsia="zh-CN"/>
              </w:rPr>
              <w:t>Corrected</w:t>
            </w:r>
            <w:proofErr w:type="spellEnd"/>
            <w:r>
              <w:rPr>
                <w:lang w:val="sv-SE" w:eastAsia="zh-CN"/>
              </w:rPr>
              <w:t xml:space="preserve"> </w:t>
            </w:r>
            <w:proofErr w:type="spellStart"/>
            <w:r>
              <w:rPr>
                <w:lang w:val="sv-SE" w:eastAsia="zh-CN"/>
              </w:rPr>
              <w:t>typo</w:t>
            </w:r>
            <w:proofErr w:type="spellEnd"/>
            <w:r>
              <w:rPr>
                <w:lang w:val="sv-SE" w:eastAsia="zh-CN"/>
              </w:rPr>
              <w:t>,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find</w:t>
            </w:r>
            <w:proofErr w:type="spellEnd"/>
            <w:r>
              <w:rPr>
                <w:lang w:val="sv-SE" w:eastAsia="zh-CN"/>
              </w:rPr>
              <w:t xml:space="preserve"> it a bit </w:t>
            </w:r>
            <w:proofErr w:type="spellStart"/>
            <w:r>
              <w:rPr>
                <w:lang w:val="sv-SE" w:eastAsia="zh-CN"/>
              </w:rPr>
              <w:t>strange</w:t>
            </w:r>
            <w:proofErr w:type="spellEnd"/>
            <w:r>
              <w:rPr>
                <w:lang w:val="sv-SE" w:eastAsia="zh-CN"/>
              </w:rPr>
              <w:t xml:space="preserve"> </w:t>
            </w:r>
            <w:proofErr w:type="spellStart"/>
            <w:r>
              <w:rPr>
                <w:lang w:val="sv-SE" w:eastAsia="zh-CN"/>
              </w:rPr>
              <w:t>that</w:t>
            </w:r>
            <w:proofErr w:type="spellEnd"/>
            <w:r>
              <w:rPr>
                <w:lang w:val="sv-SE" w:eastAsia="zh-CN"/>
              </w:rPr>
              <w:t xml:space="preserve"> all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considered</w:t>
            </w:r>
            <w:proofErr w:type="spellEnd"/>
            <w:r>
              <w:rPr>
                <w:lang w:val="sv-SE" w:eastAsia="zh-CN"/>
              </w:rPr>
              <w:t xml:space="preserve"> for all SCSs. </w:t>
            </w:r>
            <w:proofErr w:type="spellStart"/>
            <w:r>
              <w:rPr>
                <w:lang w:val="sv-SE" w:eastAsia="zh-CN"/>
              </w:rPr>
              <w:t>However</w:t>
            </w:r>
            <w:proofErr w:type="spellEnd"/>
            <w:r>
              <w:rPr>
                <w:lang w:val="sv-SE" w:eastAsia="zh-CN"/>
              </w:rPr>
              <w:t>,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and "potential" </w:t>
            </w:r>
            <w:proofErr w:type="spellStart"/>
            <w:r>
              <w:rPr>
                <w:lang w:val="sv-SE" w:eastAsia="zh-CN"/>
              </w:rPr>
              <w:t>are</w:t>
            </w:r>
            <w:proofErr w:type="spellEnd"/>
            <w:r>
              <w:rPr>
                <w:lang w:val="sv-SE" w:eastAsia="zh-CN"/>
              </w:rPr>
              <w:t xml:space="preserve"> </w:t>
            </w:r>
            <w:proofErr w:type="spellStart"/>
            <w:r>
              <w:rPr>
                <w:lang w:val="sv-SE" w:eastAsia="zh-CN"/>
              </w:rPr>
              <w:t>used</w:t>
            </w:r>
            <w:proofErr w:type="spellEnd"/>
            <w:r>
              <w:rPr>
                <w:lang w:val="sv-SE" w:eastAsia="zh-CN"/>
              </w:rPr>
              <w:t xml:space="preserve"> </w:t>
            </w:r>
            <w:proofErr w:type="spellStart"/>
            <w:r>
              <w:rPr>
                <w:lang w:val="sv-SE" w:eastAsia="zh-CN"/>
              </w:rPr>
              <w:t>everywhere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a </w:t>
            </w:r>
            <w:proofErr w:type="spellStart"/>
            <w:r>
              <w:rPr>
                <w:lang w:val="sv-SE" w:eastAsia="zh-CN"/>
              </w:rPr>
              <w:t>particular</w:t>
            </w:r>
            <w:proofErr w:type="spellEnd"/>
            <w:r>
              <w:rPr>
                <w:lang w:val="sv-SE" w:eastAsia="zh-CN"/>
              </w:rPr>
              <w:t xml:space="preserve"> </w:t>
            </w:r>
            <w:proofErr w:type="spellStart"/>
            <w:r>
              <w:rPr>
                <w:lang w:val="sv-SE" w:eastAsia="zh-CN"/>
              </w:rPr>
              <w:t>objection</w:t>
            </w:r>
            <w:proofErr w:type="spellEnd"/>
            <w:r>
              <w:rPr>
                <w:lang w:val="sv-SE" w:eastAsia="zh-CN"/>
              </w:rPr>
              <w:t>.</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proofErr w:type="spellStart"/>
            <w:r>
              <w:rPr>
                <w:lang w:val="sv-SE" w:eastAsia="zh-CN"/>
              </w:rPr>
              <w:t>We</w:t>
            </w:r>
            <w:proofErr w:type="spellEnd"/>
            <w:r>
              <w:rPr>
                <w:lang w:val="sv-SE" w:eastAsia="zh-CN"/>
              </w:rPr>
              <w:t xml:space="preserve"> still </w:t>
            </w:r>
            <w:proofErr w:type="spellStart"/>
            <w:r>
              <w:rPr>
                <w:lang w:val="sv-SE" w:eastAsia="zh-CN"/>
              </w:rPr>
              <w:t>see</w:t>
            </w:r>
            <w:proofErr w:type="spellEnd"/>
            <w:r>
              <w:rPr>
                <w:lang w:val="sv-SE" w:eastAsia="zh-CN"/>
              </w:rPr>
              <w:t xml:space="preserve"> no </w:t>
            </w:r>
            <w:proofErr w:type="spellStart"/>
            <w:r>
              <w:rPr>
                <w:lang w:val="sv-SE" w:eastAsia="zh-CN"/>
              </w:rPr>
              <w:t>need</w:t>
            </w:r>
            <w:proofErr w:type="spellEnd"/>
            <w:r>
              <w:rPr>
                <w:lang w:val="sv-SE" w:eastAsia="zh-CN"/>
              </w:rPr>
              <w:t xml:space="preserve"> for ECP,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bullet</w:t>
            </w:r>
            <w:proofErr w:type="spellEnd"/>
            <w:r>
              <w:rPr>
                <w:lang w:val="sv-SE" w:eastAsia="zh-CN"/>
              </w:rPr>
              <w:t xml:space="preserve"> 3-c-i is </w:t>
            </w:r>
            <w:proofErr w:type="spellStart"/>
            <w:r>
              <w:rPr>
                <w:lang w:val="sv-SE" w:eastAsia="zh-CN"/>
              </w:rPr>
              <w:t>removed</w:t>
            </w:r>
            <w:proofErr w:type="spellEnd"/>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have</w:t>
            </w:r>
            <w:proofErr w:type="spellEnd"/>
            <w:r>
              <w:rPr>
                <w:rFonts w:eastAsiaTheme="minorEastAsia" w:hint="eastAsia"/>
                <w:lang w:val="sv-SE" w:eastAsia="ko-KR"/>
              </w:rPr>
              <w:t xml:space="preserve"> the same </w:t>
            </w:r>
            <w:proofErr w:type="spellStart"/>
            <w:r>
              <w:rPr>
                <w:rFonts w:eastAsiaTheme="minorEastAsia" w:hint="eastAsia"/>
                <w:lang w:val="sv-SE" w:eastAsia="ko-KR"/>
              </w:rPr>
              <w:t>view</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Ericsson for the </w:t>
            </w:r>
            <w:proofErr w:type="spellStart"/>
            <w:r>
              <w:rPr>
                <w:rFonts w:eastAsiaTheme="minorEastAsia" w:hint="eastAsia"/>
                <w:lang w:val="sv-SE" w:eastAsia="ko-KR"/>
              </w:rPr>
              <w:t>remaining</w:t>
            </w:r>
            <w:proofErr w:type="spellEnd"/>
            <w:r>
              <w:rPr>
                <w:rFonts w:eastAsiaTheme="minorEastAsia" w:hint="eastAsia"/>
                <w:lang w:val="sv-SE" w:eastAsia="ko-KR"/>
              </w:rPr>
              <w:t xml:space="preserve"> </w:t>
            </w:r>
            <w:proofErr w:type="spellStart"/>
            <w:r>
              <w:rPr>
                <w:rFonts w:eastAsiaTheme="minorEastAsia" w:hint="eastAsia"/>
                <w:lang w:val="sv-SE" w:eastAsia="ko-KR"/>
              </w:rPr>
              <w:t>square</w:t>
            </w:r>
            <w:proofErr w:type="spellEnd"/>
            <w:r>
              <w:rPr>
                <w:rFonts w:eastAsiaTheme="minorEastAsia" w:hint="eastAsia"/>
                <w:lang w:val="sv-SE" w:eastAsia="ko-KR"/>
              </w:rPr>
              <w:t xml:space="preserve"> </w:t>
            </w:r>
            <w:proofErr w:type="spellStart"/>
            <w:r>
              <w:rPr>
                <w:rFonts w:eastAsiaTheme="minorEastAsia" w:hint="eastAsia"/>
                <w:lang w:val="sv-SE" w:eastAsia="ko-KR"/>
              </w:rPr>
              <w:t>bracket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is,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 i.</w:t>
            </w:r>
            <w:r>
              <w:rPr>
                <w:lang w:val="sv-SE" w:eastAsia="zh-CN"/>
              </w:rPr>
              <w:tab/>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HARQ </w:t>
            </w:r>
            <w:proofErr w:type="spellStart"/>
            <w:r>
              <w:rPr>
                <w:lang w:val="sv-SE" w:eastAsia="zh-CN"/>
              </w:rPr>
              <w:t>timelines</w:t>
            </w:r>
            <w:proofErr w:type="spellEnd"/>
            <w:r>
              <w:rPr>
                <w:lang w:val="sv-SE" w:eastAsia="zh-CN"/>
              </w:rPr>
              <w:t xml:space="preserve">” is </w:t>
            </w:r>
            <w:proofErr w:type="spellStart"/>
            <w:r>
              <w:rPr>
                <w:lang w:val="sv-SE" w:eastAsia="zh-CN"/>
              </w:rPr>
              <w:t>confusing</w:t>
            </w:r>
            <w:proofErr w:type="spellEnd"/>
            <w:r>
              <w:rPr>
                <w:lang w:val="sv-SE" w:eastAsia="zh-CN"/>
              </w:rPr>
              <w:t xml:space="preserve"> as the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indicate</w:t>
            </w:r>
            <w:proofErr w:type="spellEnd"/>
            <w:r>
              <w:rPr>
                <w:lang w:val="sv-SE" w:eastAsia="zh-CN"/>
              </w:rPr>
              <w:t xml:space="preserve">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w:t>
            </w:r>
            <w:proofErr w:type="spellStart"/>
            <w:r>
              <w:rPr>
                <w:lang w:val="sv-SE" w:eastAsia="zh-CN"/>
              </w:rPr>
              <w:t>timelines</w:t>
            </w:r>
            <w:proofErr w:type="spellEnd"/>
            <w:r>
              <w:rPr>
                <w:lang w:val="sv-SE" w:eastAsia="zh-CN"/>
              </w:rPr>
              <w:t xml:space="preserve"> for HARQ”.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the </w:t>
            </w:r>
            <w:proofErr w:type="spellStart"/>
            <w:r>
              <w:rPr>
                <w:lang w:val="sv-SE" w:eastAsia="zh-CN"/>
              </w:rPr>
              <w:t>first</w:t>
            </w:r>
            <w:proofErr w:type="spellEnd"/>
            <w:r>
              <w:rPr>
                <w:lang w:val="sv-SE" w:eastAsia="zh-CN"/>
              </w:rPr>
              <w:t xml:space="preserve"> </w:t>
            </w:r>
            <w:proofErr w:type="spellStart"/>
            <w:r>
              <w:rPr>
                <w:lang w:val="sv-SE" w:eastAsia="zh-CN"/>
              </w:rPr>
              <w:t>one</w:t>
            </w:r>
            <w:proofErr w:type="spellEnd"/>
            <w:r>
              <w:rPr>
                <w:lang w:val="sv-SE" w:eastAsia="zh-CN"/>
              </w:rPr>
              <w:t xml:space="preserve"> and </w:t>
            </w:r>
            <w:proofErr w:type="spellStart"/>
            <w:r>
              <w:rPr>
                <w:lang w:val="sv-SE" w:eastAsia="zh-CN"/>
              </w:rPr>
              <w:t>if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correct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update</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Remove</w:t>
            </w:r>
            <w:proofErr w:type="spellEnd"/>
            <w:r>
              <w:rPr>
                <w:rFonts w:eastAsiaTheme="minorEastAsia"/>
                <w:lang w:val="sv-SE" w:eastAsia="ko-KR"/>
              </w:rPr>
              <w:t xml:space="preserve"> 3-c-i.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HARQ </w:t>
            </w:r>
            <w:proofErr w:type="spellStart"/>
            <w:r>
              <w:rPr>
                <w:rFonts w:eastAsiaTheme="minorEastAsia"/>
                <w:lang w:val="sv-SE" w:eastAsia="ko-KR"/>
              </w:rPr>
              <w:t>timelines</w:t>
            </w:r>
            <w:proofErr w:type="spellEnd"/>
            <w:r>
              <w:rPr>
                <w:rFonts w:eastAsiaTheme="minorEastAsia"/>
                <w:lang w:val="sv-SE" w:eastAsia="ko-KR"/>
              </w:rPr>
              <w:t xml:space="preserve"> as </w:t>
            </w:r>
            <w:proofErr w:type="spellStart"/>
            <w:r>
              <w:rPr>
                <w:rFonts w:eastAsiaTheme="minorEastAsia"/>
                <w:lang w:val="sv-SE" w:eastAsia="ko-KR"/>
              </w:rPr>
              <w:t>suggested</w:t>
            </w:r>
            <w:proofErr w:type="spellEnd"/>
            <w:r>
              <w:rPr>
                <w:rFonts w:eastAsiaTheme="minorEastAsia"/>
                <w:lang w:val="sv-SE" w:eastAsia="ko-KR"/>
              </w:rPr>
              <w:t xml:space="preserve"> by </w:t>
            </w:r>
            <w:proofErr w:type="spellStart"/>
            <w:r>
              <w:rPr>
                <w:rFonts w:eastAsiaTheme="minorEastAsia"/>
                <w:lang w:val="sv-SE" w:eastAsia="ko-KR"/>
              </w:rPr>
              <w:t>InterDigital</w:t>
            </w:r>
            <w:proofErr w:type="spellEnd"/>
            <w:r>
              <w:rPr>
                <w:rFonts w:eastAsiaTheme="minorEastAsia"/>
                <w:lang w:val="sv-SE" w:eastAsia="ko-KR"/>
              </w:rPr>
              <w:t>.</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old </w:t>
            </w:r>
            <w:proofErr w:type="spellStart"/>
            <w:r>
              <w:rPr>
                <w:lang w:val="sv-SE" w:eastAsia="zh-CN"/>
              </w:rPr>
              <w:t>bullet</w:t>
            </w:r>
            <w:proofErr w:type="spellEnd"/>
            <w:r>
              <w:rPr>
                <w:lang w:val="sv-SE" w:eastAsia="zh-CN"/>
              </w:rPr>
              <w:t xml:space="preserve"> 4) (new </w:t>
            </w:r>
            <w:proofErr w:type="spellStart"/>
            <w:r>
              <w:rPr>
                <w:lang w:val="sv-SE" w:eastAsia="zh-CN"/>
              </w:rPr>
              <w:t>bullet</w:t>
            </w:r>
            <w:proofErr w:type="spellEnd"/>
            <w:r>
              <w:rPr>
                <w:lang w:val="sv-SE" w:eastAsia="zh-CN"/>
              </w:rPr>
              <w:t xml:space="preserve"> 3)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w:t>
            </w:r>
            <w:proofErr w:type="gramStart"/>
            <w:r>
              <w:rPr>
                <w:lang w:val="sv-SE" w:eastAsia="zh-CN"/>
              </w:rPr>
              <w:t>service not</w:t>
            </w:r>
            <w:proofErr w:type="gramEnd"/>
            <w:r>
              <w:rPr>
                <w:lang w:val="sv-SE" w:eastAsia="zh-CN"/>
              </w:rPr>
              <w:t xml:space="preserve">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to accept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 xml:space="preserve">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proofErr w:type="spellStart"/>
            <w:r>
              <w:rPr>
                <w:lang w:val="sv-SE" w:eastAsia="ko-KR"/>
              </w:rPr>
              <w:t>requirements</w:t>
            </w:r>
            <w:proofErr w:type="spellEnd"/>
            <w:r>
              <w:rPr>
                <w:lang w:val="sv-SE" w:eastAsia="ko-KR"/>
              </w:rPr>
              <w:t xml:space="preserve"> on timing and sampling rate has </w:t>
            </w:r>
            <w:proofErr w:type="spellStart"/>
            <w:r>
              <w:rPr>
                <w:lang w:val="sv-SE" w:eastAsia="ko-KR"/>
              </w:rPr>
              <w:t>been</w:t>
            </w:r>
            <w:proofErr w:type="spellEnd"/>
            <w:r>
              <w:rPr>
                <w:lang w:val="sv-SE" w:eastAsia="ko-KR"/>
              </w:rPr>
              <w:t xml:space="preserve"> </w:t>
            </w:r>
            <w:proofErr w:type="spellStart"/>
            <w:r>
              <w:rPr>
                <w:lang w:val="sv-SE" w:eastAsia="ko-KR"/>
              </w:rPr>
              <w:t>covered</w:t>
            </w:r>
            <w:proofErr w:type="spellEnd"/>
            <w:r>
              <w:rPr>
                <w:lang w:val="sv-SE" w:eastAsia="ko-KR"/>
              </w:rPr>
              <w:t xml:space="preserve"> by </w:t>
            </w:r>
            <w:proofErr w:type="spellStart"/>
            <w:r>
              <w:rPr>
                <w:lang w:val="sv-SE" w:eastAsia="ko-KR"/>
              </w:rPr>
              <w:t>previous</w:t>
            </w:r>
            <w:proofErr w:type="spellEnd"/>
            <w:r>
              <w:rPr>
                <w:lang w:val="sv-SE" w:eastAsia="ko-KR"/>
              </w:rPr>
              <w:t xml:space="preserve"> </w:t>
            </w:r>
            <w:proofErr w:type="spellStart"/>
            <w:r>
              <w:rPr>
                <w:lang w:val="sv-SE" w:eastAsia="ko-KR"/>
              </w:rPr>
              <w:t>agreement</w:t>
            </w:r>
            <w:proofErr w:type="spellEnd"/>
            <w:r>
              <w:rPr>
                <w:lang w:val="sv-SE" w:eastAsia="ko-KR"/>
              </w:rPr>
              <w:t xml:space="preserve"> (”</w:t>
            </w:r>
            <w:r>
              <w:rPr>
                <w:lang w:eastAsia="zh-CN"/>
              </w:rPr>
              <w:t>complexity associated with supporting required timing error tolerance</w:t>
            </w:r>
            <w:r>
              <w:rPr>
                <w:lang w:val="sv-SE" w:eastAsia="ko-KR"/>
              </w:rPr>
              <w:t>” or ”</w:t>
            </w:r>
            <w:r>
              <w:t xml:space="preserve"> </w:t>
            </w:r>
            <w:proofErr w:type="spellStart"/>
            <w:r>
              <w:rPr>
                <w:lang w:val="sv-SE" w:eastAsia="ko-KR"/>
              </w:rPr>
              <w:t>complexity</w:t>
            </w:r>
            <w:proofErr w:type="spellEnd"/>
            <w:r>
              <w:rPr>
                <w:lang w:val="sv-SE" w:eastAsia="ko-KR"/>
              </w:rPr>
              <w:t xml:space="preserve"> </w:t>
            </w:r>
            <w:proofErr w:type="spellStart"/>
            <w:r>
              <w:rPr>
                <w:lang w:val="sv-SE" w:eastAsia="ko-KR"/>
              </w:rPr>
              <w:t>associated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supporting</w:t>
            </w:r>
            <w:proofErr w:type="spellEnd"/>
            <w:r>
              <w:rPr>
                <w:lang w:val="sv-SE" w:eastAsia="ko-KR"/>
              </w:rPr>
              <w:t xml:space="preserve"> </w:t>
            </w:r>
            <w:proofErr w:type="spellStart"/>
            <w:r>
              <w:rPr>
                <w:lang w:val="sv-SE" w:eastAsia="ko-KR"/>
              </w:rPr>
              <w:t>higher</w:t>
            </w:r>
            <w:proofErr w:type="spellEnd"/>
            <w:r>
              <w:rPr>
                <w:lang w:val="sv-SE" w:eastAsia="ko-KR"/>
              </w:rPr>
              <w:t xml:space="preserve"> sampling rates and </w:t>
            </w:r>
            <w:proofErr w:type="spellStart"/>
            <w:r>
              <w:rPr>
                <w:lang w:val="sv-SE" w:eastAsia="ko-KR"/>
              </w:rPr>
              <w:t>with</w:t>
            </w:r>
            <w:proofErr w:type="spellEnd"/>
            <w:r>
              <w:rPr>
                <w:lang w:val="sv-SE" w:eastAsia="ko-KR"/>
              </w:rPr>
              <w:t xml:space="preserve"> </w:t>
            </w:r>
            <w:proofErr w:type="spellStart"/>
            <w:r>
              <w:rPr>
                <w:lang w:val="sv-SE" w:eastAsia="ko-KR"/>
              </w:rPr>
              <w:t>channel</w:t>
            </w:r>
            <w:proofErr w:type="spellEnd"/>
            <w:r>
              <w:rPr>
                <w:lang w:val="sv-SE" w:eastAsia="ko-KR"/>
              </w:rPr>
              <w:t xml:space="preserve"> </w:t>
            </w:r>
            <w:proofErr w:type="spellStart"/>
            <w:r>
              <w:rPr>
                <w:lang w:val="sv-SE" w:eastAsia="ko-KR"/>
              </w:rPr>
              <w:t>bandwidth</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than</w:t>
            </w:r>
            <w:proofErr w:type="spellEnd"/>
            <w:r>
              <w:rPr>
                <w:lang w:val="sv-SE" w:eastAsia="ko-KR"/>
              </w:rPr>
              <w:t xml:space="preserve"> 2 GHz</w:t>
            </w:r>
            <w:proofErr w:type="gramStart"/>
            <w:r>
              <w:rPr>
                <w:lang w:val="sv-SE" w:eastAsia="ko-KR"/>
              </w:rPr>
              <w:t>” )</w:t>
            </w:r>
            <w:proofErr w:type="gramEnd"/>
            <w:r>
              <w:rPr>
                <w:lang w:val="sv-SE" w:eastAsia="ko-KR"/>
              </w:rPr>
              <w:t xml:space="preserve">,   it is not </w:t>
            </w:r>
            <w:proofErr w:type="spellStart"/>
            <w:r>
              <w:rPr>
                <w:lang w:val="sv-SE" w:eastAsia="ko-KR"/>
              </w:rPr>
              <w:t>clear</w:t>
            </w:r>
            <w:proofErr w:type="spellEnd"/>
            <w:r>
              <w:rPr>
                <w:lang w:val="sv-SE" w:eastAsia="ko-KR"/>
              </w:rPr>
              <w:t xml:space="preserve"> </w:t>
            </w:r>
            <w:proofErr w:type="spellStart"/>
            <w:r>
              <w:rPr>
                <w:lang w:val="sv-SE" w:eastAsia="ko-KR"/>
              </w:rPr>
              <w:t>what</w:t>
            </w:r>
            <w:proofErr w:type="spellEnd"/>
            <w:r>
              <w:rPr>
                <w:lang w:val="sv-SE" w:eastAsia="ko-KR"/>
              </w:rPr>
              <w:t xml:space="preserve"> is the new information </w:t>
            </w:r>
            <w:proofErr w:type="spellStart"/>
            <w:r>
              <w:rPr>
                <w:lang w:val="sv-SE" w:eastAsia="ko-KR"/>
              </w:rPr>
              <w:t>here</w:t>
            </w:r>
            <w:proofErr w:type="spellEnd"/>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fine </w:t>
            </w:r>
            <w:proofErr w:type="spellStart"/>
            <w:r>
              <w:rPr>
                <w:lang w:val="sv-SE" w:eastAsia="ko-KR"/>
              </w:rPr>
              <w:t>with</w:t>
            </w:r>
            <w:proofErr w:type="spellEnd"/>
            <w:r>
              <w:rPr>
                <w:lang w:val="sv-SE" w:eastAsia="ko-KR"/>
              </w:rPr>
              <w:t xml:space="preserve"> the </w:t>
            </w:r>
            <w:proofErr w:type="spellStart"/>
            <w:r>
              <w:rPr>
                <w:lang w:val="sv-SE" w:eastAsia="ko-KR"/>
              </w:rPr>
              <w:t>proposal</w:t>
            </w:r>
            <w:proofErr w:type="spellEnd"/>
            <w:r>
              <w:rPr>
                <w:lang w:val="sv-SE" w:eastAsia="ko-KR"/>
              </w:rPr>
              <w:t>.</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example</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you</w:t>
            </w:r>
            <w:proofErr w:type="spellEnd"/>
            <w:r>
              <w:rPr>
                <w:lang w:val="sv-SE" w:eastAsia="ko-KR"/>
              </w:rPr>
              <w:t xml:space="preserve"> check Table </w:t>
            </w:r>
            <w:proofErr w:type="gramStart"/>
            <w:r>
              <w:rPr>
                <w:lang w:val="sv-SE" w:eastAsia="ko-KR"/>
              </w:rPr>
              <w:t>5.3-1</w:t>
            </w:r>
            <w:proofErr w:type="gramEnd"/>
            <w:r>
              <w:rPr>
                <w:lang w:val="sv-SE" w:eastAsia="ko-KR"/>
              </w:rPr>
              <w:t xml:space="preserve"> in 38.214 in the </w:t>
            </w:r>
            <w:proofErr w:type="spellStart"/>
            <w:r>
              <w:rPr>
                <w:lang w:val="sv-SE" w:eastAsia="ko-KR"/>
              </w:rPr>
              <w:t>below</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required</w:t>
            </w:r>
            <w:proofErr w:type="spellEnd"/>
            <w:r>
              <w:rPr>
                <w:lang w:val="sv-SE" w:eastAsia="ko-KR"/>
              </w:rPr>
              <w:t xml:space="preserve"> PDSCH </w:t>
            </w:r>
            <w:proofErr w:type="spellStart"/>
            <w:r>
              <w:rPr>
                <w:lang w:val="sv-SE" w:eastAsia="ko-KR"/>
              </w:rPr>
              <w:t>decoding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reduces</w:t>
            </w:r>
            <w:proofErr w:type="spellEnd"/>
            <w:r>
              <w:rPr>
                <w:lang w:val="sv-SE" w:eastAsia="ko-KR"/>
              </w:rPr>
              <w:t xml:space="preserve"> as SCS </w:t>
            </w:r>
            <w:proofErr w:type="spellStart"/>
            <w:r>
              <w:rPr>
                <w:lang w:val="sv-SE" w:eastAsia="ko-KR"/>
              </w:rPr>
              <w:t>increases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prefer</w:t>
            </w:r>
            <w:proofErr w:type="spellEnd"/>
            <w:r>
              <w:rPr>
                <w:lang w:val="sv-SE" w:eastAsia="ko-KR"/>
              </w:rPr>
              <w:t xml:space="preserve"> to </w:t>
            </w:r>
            <w:proofErr w:type="spellStart"/>
            <w:r>
              <w:rPr>
                <w:lang w:val="sv-SE" w:eastAsia="ko-KR"/>
              </w:rPr>
              <w:t>remove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207E06">
                  <w:pPr>
                    <w:pStyle w:val="TAH"/>
                    <w:rPr>
                      <w:rFonts w:eastAsia="Batang"/>
                      <w:color w:val="000000"/>
                      <w:lang w:val="en-GB"/>
                    </w:rPr>
                  </w:pPr>
                  <w:r>
                    <w:rPr>
                      <w:rFonts w:eastAsia="Batang"/>
                      <w:noProof/>
                      <w:color w:val="000000"/>
                      <w:position w:val="-8"/>
                      <w:lang w:val="en-GB"/>
                    </w:rPr>
                    <w:object w:dxaOrig="283" w:dyaOrig="283" w14:anchorId="4A82014F">
                      <v:shape id="_x0000_i1026" type="#_x0000_t75" alt="" style="width:14.4pt;height:14.4pt;mso-width-percent:0;mso-height-percent:0;mso-width-percent:0;mso-height-percent:0" o:ole="">
                        <v:imagedata r:id="rId26" o:title=""/>
                      </v:shape>
                      <o:OLEObject Type="Embed" ProgID="Equation.3" ShapeID="_x0000_i1026" DrawAspect="Content" ObjectID="_1666629371"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759D4F4F" w14:textId="77777777" w:rsidR="00E86A8B" w:rsidRDefault="00737077">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lastRenderedPageBreak/>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 xml:space="preserve">On 6)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is </w:t>
            </w:r>
            <w:proofErr w:type="spellStart"/>
            <w:r>
              <w:rPr>
                <w:lang w:val="sv-SE" w:eastAsia="ko-KR"/>
              </w:rPr>
              <w:t>true</w:t>
            </w:r>
            <w:proofErr w:type="spellEnd"/>
            <w:r>
              <w:rPr>
                <w:lang w:val="sv-SE" w:eastAsia="ko-KR"/>
              </w:rPr>
              <w:t xml:space="preserve">. For </w:t>
            </w:r>
            <w:proofErr w:type="spellStart"/>
            <w:r>
              <w:rPr>
                <w:lang w:val="sv-SE" w:eastAsia="ko-KR"/>
              </w:rPr>
              <w:t>example</w:t>
            </w:r>
            <w:proofErr w:type="spellEnd"/>
            <w:r>
              <w:rPr>
                <w:lang w:val="sv-SE" w:eastAsia="ko-KR"/>
              </w:rPr>
              <w:t xml:space="preserve">, in DCI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UE </w:t>
            </w:r>
            <w:proofErr w:type="spellStart"/>
            <w:r>
              <w:rPr>
                <w:lang w:val="sv-SE" w:eastAsia="ko-KR"/>
              </w:rPr>
              <w:t>capabilities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defined</w:t>
            </w:r>
            <w:proofErr w:type="spellEnd"/>
            <w:r>
              <w:rPr>
                <w:lang w:val="sv-SE" w:eastAsia="ko-KR"/>
              </w:rPr>
              <w:t xml:space="preserve"> as </w:t>
            </w:r>
            <w:proofErr w:type="spellStart"/>
            <w:r>
              <w:rPr>
                <w:lang w:val="sv-SE" w:eastAsia="ko-KR"/>
              </w:rPr>
              <w:t>follows</w:t>
            </w:r>
            <w:proofErr w:type="spellEnd"/>
            <w:r>
              <w:rPr>
                <w:lang w:val="sv-SE" w:eastAsia="ko-KR"/>
              </w:rPr>
              <w:t>:</w:t>
            </w:r>
          </w:p>
          <w:p w14:paraId="4CD1022E" w14:textId="77777777" w:rsidR="00E86A8B" w:rsidRDefault="00737077">
            <w:pPr>
              <w:rPr>
                <w:lang w:eastAsia="ko-KR"/>
              </w:rPr>
            </w:pPr>
            <w:proofErr w:type="spellStart"/>
            <w:r>
              <w:rPr>
                <w:lang w:val="en-GB" w:eastAsia="ko-KR"/>
              </w:rPr>
              <w:t>timeDurationForQCL</w:t>
            </w:r>
            <w:proofErr w:type="spellEnd"/>
            <w:r>
              <w:rPr>
                <w:lang w:val="en-GB" w:eastAsia="ko-KR"/>
              </w:rPr>
              <w:t xml:space="preserve">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w:t>
            </w:r>
            <w:proofErr w:type="spellStart"/>
            <w:r>
              <w:rPr>
                <w:lang w:val="sv-SE" w:eastAsia="ko-KR"/>
              </w:rPr>
              <w:t>capabilities</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that</w:t>
            </w:r>
            <w:proofErr w:type="spellEnd"/>
            <w:r>
              <w:rPr>
                <w:lang w:val="sv-SE" w:eastAsia="ko-KR"/>
              </w:rPr>
              <w:t xml:space="preserve"> UE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7, 14 or 28 symbols for SCS 60 kHz and 14 and 28 symbols for 120 kHz. In </w:t>
            </w:r>
            <w:proofErr w:type="spellStart"/>
            <w:r>
              <w:rPr>
                <w:lang w:val="sv-SE" w:eastAsia="ko-KR"/>
              </w:rPr>
              <w:t>that</w:t>
            </w:r>
            <w:proofErr w:type="spellEnd"/>
            <w:r>
              <w:rPr>
                <w:lang w:val="sv-SE" w:eastAsia="ko-KR"/>
              </w:rPr>
              <w:t xml:space="preserve"> </w:t>
            </w:r>
            <w:proofErr w:type="spellStart"/>
            <w:r>
              <w:rPr>
                <w:lang w:val="sv-SE" w:eastAsia="ko-KR"/>
              </w:rPr>
              <w:t>regard</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120 kHz is same or less </w:t>
            </w:r>
            <w:proofErr w:type="spellStart"/>
            <w:r>
              <w:rPr>
                <w:lang w:val="sv-SE" w:eastAsia="ko-KR"/>
              </w:rPr>
              <w:t>that</w:t>
            </w:r>
            <w:proofErr w:type="spellEnd"/>
            <w:r>
              <w:rPr>
                <w:lang w:val="sv-SE" w:eastAsia="ko-KR"/>
              </w:rPr>
              <w:t xml:space="preserve"> the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60 kHz. </w:t>
            </w:r>
            <w:proofErr w:type="spellStart"/>
            <w:r>
              <w:rPr>
                <w:lang w:val="sv-SE" w:eastAsia="ko-KR"/>
              </w:rPr>
              <w:t>Also</w:t>
            </w:r>
            <w:proofErr w:type="spellEnd"/>
            <w:r>
              <w:rPr>
                <w:lang w:val="sv-SE" w:eastAsia="ko-KR"/>
              </w:rPr>
              <w:t xml:space="preserve">, it is </w:t>
            </w:r>
            <w:proofErr w:type="spellStart"/>
            <w:r>
              <w:rPr>
                <w:lang w:val="sv-SE" w:eastAsia="ko-KR"/>
              </w:rPr>
              <w:t>clearly</w:t>
            </w:r>
            <w:proofErr w:type="spellEnd"/>
            <w:r>
              <w:rPr>
                <w:lang w:val="sv-SE" w:eastAsia="ko-KR"/>
              </w:rPr>
              <w:t xml:space="preserve"> </w:t>
            </w:r>
            <w:proofErr w:type="spellStart"/>
            <w:r>
              <w:rPr>
                <w:lang w:val="sv-SE" w:eastAsia="ko-KR"/>
              </w:rPr>
              <w:t>saying</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gramStart"/>
            <w:r>
              <w:rPr>
                <w:lang w:val="sv-SE" w:eastAsia="ko-KR"/>
              </w:rPr>
              <w:t>is not</w:t>
            </w:r>
            <w:proofErr w:type="gramEnd"/>
            <w:r>
              <w:rPr>
                <w:lang w:val="sv-SE" w:eastAsia="ko-KR"/>
              </w:rPr>
              <w:t xml:space="preserve"> </w:t>
            </w:r>
            <w:proofErr w:type="spellStart"/>
            <w:r>
              <w:rPr>
                <w:lang w:val="sv-SE" w:eastAsia="ko-KR"/>
              </w:rPr>
              <w:t>based</w:t>
            </w:r>
            <w:proofErr w:type="spellEnd"/>
            <w:r>
              <w:rPr>
                <w:lang w:val="sv-SE" w:eastAsia="ko-KR"/>
              </w:rPr>
              <w:t xml:space="preserve"> on CP </w:t>
            </w:r>
            <w:proofErr w:type="spellStart"/>
            <w:r>
              <w:rPr>
                <w:lang w:val="sv-SE" w:eastAsia="ko-KR"/>
              </w:rPr>
              <w:t>length</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exact</w:t>
            </w:r>
            <w:proofErr w:type="spellEnd"/>
            <w:r>
              <w:rPr>
                <w:lang w:val="sv-SE" w:eastAsia="ko-KR"/>
              </w:rPr>
              <w:t xml:space="preserv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
          <w:p w14:paraId="32100024" w14:textId="77777777" w:rsidR="00E86A8B" w:rsidRDefault="00737077">
            <w:pPr>
              <w:rPr>
                <w:lang w:val="sv-SE" w:eastAsia="ko-KR"/>
              </w:rPr>
            </w:pPr>
            <w:r>
              <w:rPr>
                <w:lang w:val="sv-SE" w:eastAsia="ko-KR"/>
              </w:rPr>
              <w:t xml:space="preserve">For MAC and RRC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the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depends</w:t>
            </w:r>
            <w:proofErr w:type="spellEnd"/>
            <w:r>
              <w:rPr>
                <w:lang w:val="sv-SE" w:eastAsia="ko-KR"/>
              </w:rPr>
              <w:t xml:space="preserve"> on </w:t>
            </w:r>
            <w:proofErr w:type="spellStart"/>
            <w:r>
              <w:rPr>
                <w:lang w:val="sv-SE" w:eastAsia="ko-KR"/>
              </w:rPr>
              <w:t>measurement</w:t>
            </w:r>
            <w:proofErr w:type="spellEnd"/>
            <w:r>
              <w:rPr>
                <w:lang w:val="sv-SE" w:eastAsia="ko-KR"/>
              </w:rPr>
              <w:t xml:space="preserve"> </w:t>
            </w:r>
            <w:proofErr w:type="spellStart"/>
            <w:r>
              <w:rPr>
                <w:lang w:val="sv-SE" w:eastAsia="ko-KR"/>
              </w:rPr>
              <w:t>time</w:t>
            </w:r>
            <w:proofErr w:type="spellEnd"/>
            <w:r>
              <w:rPr>
                <w:lang w:val="sv-SE" w:eastAsia="ko-KR"/>
              </w:rPr>
              <w:t xml:space="preserve">, HARQ </w:t>
            </w:r>
            <w:proofErr w:type="spellStart"/>
            <w:r>
              <w:rPr>
                <w:lang w:val="sv-SE" w:eastAsia="ko-KR"/>
              </w:rPr>
              <w:t>delay</w:t>
            </w:r>
            <w:proofErr w:type="spellEnd"/>
            <w:r>
              <w:rPr>
                <w:lang w:val="sv-SE" w:eastAsia="ko-KR"/>
              </w:rPr>
              <w:t xml:space="preserve"> and RRC </w:t>
            </w:r>
            <w:proofErr w:type="spellStart"/>
            <w:r>
              <w:rPr>
                <w:lang w:val="sv-SE" w:eastAsia="ko-KR"/>
              </w:rPr>
              <w:t>reconfiguration</w:t>
            </w:r>
            <w:proofErr w:type="spellEnd"/>
            <w:r>
              <w:rPr>
                <w:lang w:val="sv-SE" w:eastAsia="ko-KR"/>
              </w:rPr>
              <w:t xml:space="preserve"> </w:t>
            </w:r>
            <w:proofErr w:type="spellStart"/>
            <w:r>
              <w:rPr>
                <w:lang w:val="sv-SE" w:eastAsia="ko-KR"/>
              </w:rPr>
              <w:t>delay</w:t>
            </w:r>
            <w:proofErr w:type="spellEnd"/>
            <w:r>
              <w:rPr>
                <w:lang w:val="sv-SE" w:eastAsia="ko-KR"/>
              </w:rPr>
              <w:t xml:space="preserve">, not CP </w:t>
            </w:r>
            <w:proofErr w:type="spellStart"/>
            <w:r>
              <w:rPr>
                <w:lang w:val="sv-SE" w:eastAsia="ko-KR"/>
              </w:rPr>
              <w:t>length</w:t>
            </w:r>
            <w:proofErr w:type="spellEnd"/>
            <w:r>
              <w:rPr>
                <w:lang w:val="sv-SE" w:eastAsia="ko-KR"/>
              </w:rPr>
              <w:t xml:space="preserve">.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For 6),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needs</w:t>
            </w:r>
            <w:proofErr w:type="spellEnd"/>
            <w:r>
              <w:rPr>
                <w:lang w:val="sv-SE" w:eastAsia="ko-KR"/>
              </w:rPr>
              <w:t xml:space="preserve"> to be </w:t>
            </w:r>
            <w:proofErr w:type="spellStart"/>
            <w:r>
              <w:rPr>
                <w:lang w:val="sv-SE" w:eastAsia="ko-KR"/>
              </w:rPr>
              <w:t>clarified</w:t>
            </w:r>
            <w:proofErr w:type="spellEnd"/>
            <w:r>
              <w:rPr>
                <w:lang w:val="sv-SE" w:eastAsia="ko-KR"/>
              </w:rPr>
              <w:t xml:space="preserve">. Is it the </w:t>
            </w:r>
            <w:proofErr w:type="spellStart"/>
            <w:r>
              <w:rPr>
                <w:lang w:val="sv-SE" w:eastAsia="ko-KR"/>
              </w:rPr>
              <w:t>switching</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neighboring</w:t>
            </w:r>
            <w:proofErr w:type="spellEnd"/>
            <w:r>
              <w:rPr>
                <w:lang w:val="sv-SE" w:eastAsia="ko-KR"/>
              </w:rPr>
              <w:t xml:space="preserve"> SSB </w:t>
            </w:r>
            <w:proofErr w:type="spellStart"/>
            <w:r>
              <w:rPr>
                <w:lang w:val="sv-SE" w:eastAsia="ko-KR"/>
              </w:rPr>
              <w:t>beams</w:t>
            </w:r>
            <w:proofErr w:type="spellEnd"/>
            <w:r>
              <w:rPr>
                <w:lang w:val="sv-SE" w:eastAsia="ko-KR"/>
              </w:rPr>
              <w:t xml:space="preserve"> or a </w:t>
            </w:r>
            <w:proofErr w:type="spellStart"/>
            <w:r>
              <w:rPr>
                <w:lang w:val="sv-SE" w:eastAsia="ko-KR"/>
              </w:rPr>
              <w:t>gemeral</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of</w:t>
            </w:r>
            <w:proofErr w:type="spellEnd"/>
            <w:r>
              <w:rPr>
                <w:lang w:val="sv-SE" w:eastAsia="ko-KR"/>
              </w:rPr>
              <w:t xml:space="preserve"> TCI </w:t>
            </w:r>
            <w:proofErr w:type="spellStart"/>
            <w:r>
              <w:rPr>
                <w:lang w:val="sv-SE" w:eastAsia="ko-KR"/>
              </w:rPr>
              <w:t>state</w:t>
            </w:r>
            <w:proofErr w:type="spellEnd"/>
            <w:r>
              <w:rPr>
                <w:lang w:val="sv-SE" w:eastAsia="ko-KR"/>
              </w:rPr>
              <w:t xml:space="preserve">. The </w:t>
            </w:r>
            <w:proofErr w:type="spellStart"/>
            <w:r>
              <w:rPr>
                <w:lang w:val="sv-SE" w:eastAsia="ko-KR"/>
              </w:rPr>
              <w:t>first</w:t>
            </w:r>
            <w:proofErr w:type="spellEnd"/>
            <w:r>
              <w:rPr>
                <w:lang w:val="sv-SE" w:eastAsia="ko-KR"/>
              </w:rPr>
              <w:t xml:space="preserve"> switch </w:t>
            </w:r>
            <w:proofErr w:type="spellStart"/>
            <w:r>
              <w:rPr>
                <w:lang w:val="sv-SE" w:eastAsia="ko-KR"/>
              </w:rPr>
              <w:t>may</w:t>
            </w:r>
            <w:proofErr w:type="spellEnd"/>
            <w:r>
              <w:rPr>
                <w:lang w:val="sv-SE" w:eastAsia="ko-KR"/>
              </w:rPr>
              <w:t xml:space="preserve"> be </w:t>
            </w:r>
            <w:proofErr w:type="spellStart"/>
            <w:r>
              <w:rPr>
                <w:lang w:val="sv-SE" w:eastAsia="ko-KR"/>
              </w:rPr>
              <w:t>related</w:t>
            </w:r>
            <w:proofErr w:type="spellEnd"/>
            <w:r>
              <w:rPr>
                <w:lang w:val="sv-SE" w:eastAsia="ko-KR"/>
              </w:rPr>
              <w:t xml:space="preserve"> to SCS, </w:t>
            </w:r>
            <w:proofErr w:type="spellStart"/>
            <w:r>
              <w:rPr>
                <w:lang w:val="sv-SE" w:eastAsia="ko-KR"/>
              </w:rPr>
              <w:t>while</w:t>
            </w:r>
            <w:proofErr w:type="spellEnd"/>
            <w:r>
              <w:rPr>
                <w:lang w:val="sv-SE" w:eastAsia="ko-KR"/>
              </w:rPr>
              <w:t xml:space="preserve"> the second is </w:t>
            </w:r>
            <w:proofErr w:type="spellStart"/>
            <w:r>
              <w:rPr>
                <w:lang w:val="sv-SE" w:eastAsia="ko-KR"/>
              </w:rPr>
              <w:t>defined</w:t>
            </w:r>
            <w:proofErr w:type="spellEnd"/>
            <w:r>
              <w:rPr>
                <w:lang w:val="sv-SE" w:eastAsia="ko-KR"/>
              </w:rPr>
              <w:t xml:space="preserve"> on an absolute </w:t>
            </w:r>
            <w:proofErr w:type="spellStart"/>
            <w:r>
              <w:rPr>
                <w:lang w:val="sv-SE" w:eastAsia="ko-KR"/>
              </w:rPr>
              <w:t>time</w:t>
            </w:r>
            <w:proofErr w:type="spellEnd"/>
            <w:r>
              <w:rPr>
                <w:lang w:val="sv-SE" w:eastAsia="ko-KR"/>
              </w:rPr>
              <w:t xml:space="preserv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proofErr w:type="spellStart"/>
            <w:r>
              <w:rPr>
                <w:lang w:val="sv-SE" w:eastAsia="ko-KR"/>
              </w:rPr>
              <w:t>I’ve</w:t>
            </w:r>
            <w:proofErr w:type="spellEnd"/>
            <w:r>
              <w:rPr>
                <w:lang w:val="sv-SE" w:eastAsia="ko-KR"/>
              </w:rPr>
              <w:t xml:space="preserve"> </w:t>
            </w:r>
            <w:proofErr w:type="spellStart"/>
            <w:r>
              <w:rPr>
                <w:lang w:val="sv-SE" w:eastAsia="ko-KR"/>
              </w:rPr>
              <w:t>made</w:t>
            </w:r>
            <w:proofErr w:type="spellEnd"/>
            <w:r>
              <w:rPr>
                <w:lang w:val="sv-SE" w:eastAsia="ko-KR"/>
              </w:rPr>
              <w:t xml:space="preserve"> </w:t>
            </w:r>
            <w:proofErr w:type="spellStart"/>
            <w:r>
              <w:rPr>
                <w:lang w:val="sv-SE" w:eastAsia="ko-KR"/>
              </w:rPr>
              <w:t>updates</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comments</w:t>
            </w:r>
            <w:proofErr w:type="spellEnd"/>
            <w:r>
              <w:rPr>
                <w:lang w:val="sv-SE" w:eastAsia="ko-KR"/>
              </w:rPr>
              <w:t xml:space="preserve">. Not sure </w:t>
            </w:r>
            <w:proofErr w:type="spellStart"/>
            <w:r>
              <w:rPr>
                <w:lang w:val="sv-SE" w:eastAsia="ko-KR"/>
              </w:rPr>
              <w:t>what</w:t>
            </w:r>
            <w:proofErr w:type="spellEnd"/>
            <w:r>
              <w:rPr>
                <w:lang w:val="sv-SE" w:eastAsia="ko-KR"/>
              </w:rPr>
              <w:t xml:space="preserve"> to do </w:t>
            </w:r>
            <w:proofErr w:type="spellStart"/>
            <w:r>
              <w:rPr>
                <w:lang w:val="sv-SE" w:eastAsia="ko-KR"/>
              </w:rPr>
              <w:t>with</w:t>
            </w:r>
            <w:proofErr w:type="spellEnd"/>
            <w:r>
              <w:rPr>
                <w:lang w:val="sv-SE" w:eastAsia="ko-KR"/>
              </w:rPr>
              <w:t xml:space="preserve"> (1) and (6), I </w:t>
            </w:r>
            <w:proofErr w:type="spellStart"/>
            <w:r>
              <w:rPr>
                <w:lang w:val="sv-SE" w:eastAsia="ko-KR"/>
              </w:rPr>
              <w:t>think</w:t>
            </w:r>
            <w:proofErr w:type="spellEnd"/>
            <w:r>
              <w:rPr>
                <w:lang w:val="sv-SE" w:eastAsia="ko-KR"/>
              </w:rPr>
              <w:t xml:space="preserve"> given the situation </w:t>
            </w:r>
            <w:proofErr w:type="spellStart"/>
            <w:r>
              <w:rPr>
                <w:lang w:val="sv-SE" w:eastAsia="ko-KR"/>
              </w:rPr>
              <w:t>we</w:t>
            </w:r>
            <w:proofErr w:type="spellEnd"/>
            <w:r>
              <w:rPr>
                <w:lang w:val="sv-SE" w:eastAsia="ko-KR"/>
              </w:rPr>
              <w:t xml:space="preserv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to </w:t>
            </w:r>
            <w:proofErr w:type="spellStart"/>
            <w:r>
              <w:rPr>
                <w:lang w:val="sv-SE" w:eastAsia="ko-KR"/>
              </w:rPr>
              <w:t>delete</w:t>
            </w:r>
            <w:proofErr w:type="spellEnd"/>
            <w:r>
              <w:rPr>
                <w:lang w:val="sv-SE" w:eastAsia="ko-KR"/>
              </w:rPr>
              <w:t xml:space="preserve"> </w:t>
            </w:r>
            <w:proofErr w:type="spellStart"/>
            <w:r>
              <w:rPr>
                <w:lang w:val="sv-SE" w:eastAsia="ko-KR"/>
              </w:rPr>
              <w:t>them</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there</w:t>
            </w:r>
            <w:proofErr w:type="spellEnd"/>
            <w:r>
              <w:rPr>
                <w:lang w:val="sv-SE" w:eastAsia="ko-KR"/>
              </w:rPr>
              <w:t xml:space="preserve"> is </w:t>
            </w:r>
            <w:proofErr w:type="spellStart"/>
            <w:r>
              <w:rPr>
                <w:lang w:val="sv-SE" w:eastAsia="ko-KR"/>
              </w:rPr>
              <w:t>issues</w:t>
            </w:r>
            <w:proofErr w:type="spellEnd"/>
            <w:r>
              <w:rPr>
                <w:lang w:val="sv-SE" w:eastAsia="ko-KR"/>
              </w:rPr>
              <w:t xml:space="preserve"> </w:t>
            </w:r>
            <w:proofErr w:type="spellStart"/>
            <w:r>
              <w:rPr>
                <w:lang w:val="sv-SE" w:eastAsia="ko-KR"/>
              </w:rPr>
              <w:t>with</w:t>
            </w:r>
            <w:proofErr w:type="spellEnd"/>
            <w:r>
              <w:rPr>
                <w:lang w:val="sv-SE" w:eastAsia="ko-KR"/>
              </w:rPr>
              <w:t xml:space="preserve">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proofErr w:type="spellStart"/>
            <w:r>
              <w:rPr>
                <w:rFonts w:eastAsiaTheme="minorEastAsia"/>
                <w:lang w:val="sv-SE" w:eastAsia="ko-KR"/>
              </w:rPr>
              <w:t>vivo</w:t>
            </w:r>
            <w:proofErr w:type="spellEnd"/>
            <w:r>
              <w:rPr>
                <w:rFonts w:eastAsiaTheme="minorEastAsia"/>
                <w:lang w:val="sv-SE" w:eastAsia="ko-KR"/>
              </w:rPr>
              <w:t xml:space="preserve">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 xml:space="preserve">On the </w:t>
            </w:r>
            <w:proofErr w:type="spellStart"/>
            <w:r>
              <w:rPr>
                <w:lang w:val="sv-SE" w:eastAsia="ko-KR"/>
              </w:rPr>
              <w:t>condition</w:t>
            </w:r>
            <w:proofErr w:type="spellEnd"/>
            <w:r>
              <w:rPr>
                <w:lang w:val="sv-SE" w:eastAsia="ko-KR"/>
              </w:rPr>
              <w:t xml:space="preserve"> </w:t>
            </w:r>
            <w:proofErr w:type="spellStart"/>
            <w:r>
              <w:rPr>
                <w:lang w:val="sv-SE" w:eastAsia="ko-KR"/>
              </w:rPr>
              <w:t>added</w:t>
            </w:r>
            <w:proofErr w:type="spellEnd"/>
            <w:r>
              <w:rPr>
                <w:lang w:val="sv-SE" w:eastAsia="ko-KR"/>
              </w:rPr>
              <w:t xml:space="preserve"> for </w:t>
            </w:r>
            <w:proofErr w:type="spellStart"/>
            <w:r>
              <w:rPr>
                <w:lang w:val="sv-SE" w:eastAsia="ko-KR"/>
              </w:rPr>
              <w:t>bullet</w:t>
            </w:r>
            <w:proofErr w:type="spellEnd"/>
            <w:r>
              <w:rPr>
                <w:lang w:val="sv-SE" w:eastAsia="ko-KR"/>
              </w:rPr>
              <w:t xml:space="preserve">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402F27E2" w14:textId="77777777" w:rsidR="00E86A8B" w:rsidRDefault="0073707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 xml:space="preserve">For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change</w:t>
            </w:r>
            <w:proofErr w:type="spellEnd"/>
            <w:r>
              <w:rPr>
                <w:rFonts w:eastAsiaTheme="minorEastAsia"/>
                <w:lang w:val="sv-SE" w:eastAsia="ko-KR"/>
              </w:rPr>
              <w:t>.</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 xml:space="preserve">For 4),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prefer</w:t>
            </w:r>
            <w:proofErr w:type="spellEnd"/>
            <w:r>
              <w:rPr>
                <w:rFonts w:eastAsiaTheme="minorEastAsia" w:hint="eastAsia"/>
                <w:lang w:val="sv-SE" w:eastAsia="ko-KR"/>
              </w:rPr>
              <w:t xml:space="preserve"> the original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and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totally</w:t>
            </w:r>
            <w:proofErr w:type="spellEnd"/>
            <w:r>
              <w:rPr>
                <w:rFonts w:eastAsiaTheme="minorEastAsia"/>
                <w:lang w:val="sv-SE" w:eastAsia="ko-KR"/>
              </w:rPr>
              <w:t xml:space="preserve"> different </w:t>
            </w:r>
            <w:proofErr w:type="spellStart"/>
            <w:r>
              <w:rPr>
                <w:rFonts w:eastAsiaTheme="minorEastAsia"/>
                <w:lang w:val="sv-SE" w:eastAsia="ko-KR"/>
              </w:rPr>
              <w:t>meaning</w:t>
            </w:r>
            <w:proofErr w:type="spellEnd"/>
            <w:r>
              <w:rPr>
                <w:rFonts w:eastAsiaTheme="minorEastAsia"/>
                <w:lang w:val="sv-SE" w:eastAsia="ko-KR"/>
              </w:rPr>
              <w:t xml:space="preserve">. From UE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proofErr w:type="spellStart"/>
            <w:r>
              <w:rPr>
                <w:rFonts w:eastAsiaTheme="minorEastAsia"/>
                <w:lang w:val="sv-SE" w:eastAsia="ko-KR"/>
              </w:rPr>
              <w:t>slot</w:t>
            </w:r>
            <w:proofErr w:type="spellEnd"/>
            <w:r>
              <w:rPr>
                <w:rFonts w:eastAsiaTheme="minorEastAsia"/>
                <w:lang w:val="sv-SE" w:eastAsia="ko-KR"/>
              </w:rPr>
              <w:t xml:space="preserve">. On the </w:t>
            </w:r>
            <w:proofErr w:type="spellStart"/>
            <w:r>
              <w:rPr>
                <w:rFonts w:eastAsiaTheme="minorEastAsia"/>
                <w:lang w:val="sv-SE" w:eastAsia="ko-KR"/>
              </w:rPr>
              <w:t>other</w:t>
            </w:r>
            <w:proofErr w:type="spellEnd"/>
            <w:r>
              <w:rPr>
                <w:rFonts w:eastAsiaTheme="minorEastAsia"/>
                <w:lang w:val="sv-SE" w:eastAsia="ko-KR"/>
              </w:rPr>
              <w:t xml:space="preserve"> hand, for </w:t>
            </w:r>
            <w:proofErr w:type="spellStart"/>
            <w:r>
              <w:rPr>
                <w:rFonts w:eastAsiaTheme="minorEastAsia"/>
                <w:lang w:val="sv-SE" w:eastAsia="ko-KR"/>
              </w:rPr>
              <w:t>gNB</w:t>
            </w:r>
            <w:proofErr w:type="spellEnd"/>
            <w:r>
              <w:rPr>
                <w:rFonts w:eastAsiaTheme="minorEastAsia"/>
                <w:lang w:val="sv-SE" w:eastAsia="ko-KR"/>
              </w:rPr>
              <w:t xml:space="preserv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r>
              <w:rPr>
                <w:rFonts w:eastAsiaTheme="minorEastAsia"/>
                <w:u w:val="single"/>
                <w:lang w:val="sv-SE" w:eastAsia="ko-KR"/>
              </w:rPr>
              <w:t>symbol</w:t>
            </w:r>
            <w:r>
              <w:rPr>
                <w:rFonts w:eastAsiaTheme="minorEastAsia"/>
                <w:lang w:val="sv-SE" w:eastAsia="ko-KR"/>
              </w:rPr>
              <w:t xml:space="preserve"> by </w:t>
            </w:r>
            <w:proofErr w:type="spellStart"/>
            <w:r>
              <w:rPr>
                <w:rFonts w:eastAsiaTheme="minorEastAsia"/>
                <w:lang w:val="sv-SE" w:eastAsia="ko-KR"/>
              </w:rPr>
              <w:t>distributing</w:t>
            </w:r>
            <w:proofErr w:type="spellEnd"/>
            <w:r>
              <w:rPr>
                <w:rFonts w:eastAsiaTheme="minorEastAsia"/>
                <w:lang w:val="sv-SE" w:eastAsia="ko-KR"/>
              </w:rPr>
              <w:t xml:space="preserve"> </w:t>
            </w:r>
            <w:proofErr w:type="spellStart"/>
            <w:proofErr w:type="gramStart"/>
            <w:r>
              <w:rPr>
                <w:rFonts w:eastAsiaTheme="minorEastAsia"/>
                <w:lang w:val="sv-SE" w:eastAsia="ko-KR"/>
              </w:rPr>
              <w:t>UEs</w:t>
            </w:r>
            <w:proofErr w:type="spellEnd"/>
            <w:proofErr w:type="gramEnd"/>
            <w:r>
              <w:rPr>
                <w:rFonts w:eastAsiaTheme="minorEastAsia"/>
                <w:lang w:val="sv-SE" w:eastAsia="ko-KR"/>
              </w:rPr>
              <w:t xml:space="preserve"> in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Thus,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disagree</w:t>
            </w:r>
            <w:proofErr w:type="spellEnd"/>
            <w:r>
              <w:rPr>
                <w:rFonts w:eastAsiaTheme="minorEastAsia"/>
                <w:lang w:val="sv-SE" w:eastAsia="ko-KR"/>
              </w:rPr>
              <w:t xml:space="preserve"> 15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interval</w:t>
            </w:r>
            <w:proofErr w:type="spellEnd"/>
            <w:r>
              <w:rPr>
                <w:rFonts w:eastAsiaTheme="minorEastAsia"/>
                <w:lang w:val="sv-SE" w:eastAsia="ko-KR"/>
              </w:rPr>
              <w:t xml:space="preserve">, and the minimum </w:t>
            </w:r>
            <w:proofErr w:type="spellStart"/>
            <w:r>
              <w:rPr>
                <w:rFonts w:eastAsiaTheme="minorEastAsia"/>
                <w:lang w:val="sv-SE" w:eastAsia="ko-KR"/>
              </w:rPr>
              <w:t>interval</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symbol-</w:t>
            </w:r>
            <w:proofErr w:type="spellStart"/>
            <w:r>
              <w:rPr>
                <w:rFonts w:eastAsiaTheme="minorEastAsia"/>
                <w:lang w:val="sv-SE" w:eastAsia="ko-KR"/>
              </w:rPr>
              <w:t>level</w:t>
            </w:r>
            <w:proofErr w:type="spellEnd"/>
            <w:r>
              <w:rPr>
                <w:rFonts w:eastAsiaTheme="minorEastAsia"/>
                <w:lang w:val="sv-SE" w:eastAsia="ko-KR"/>
              </w:rPr>
              <w:t>.</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proofErr w:type="spellStart"/>
            <w:r>
              <w:rPr>
                <w:lang w:val="sv-SE" w:eastAsia="ko-KR"/>
              </w:rPr>
              <w:t>Regarding</w:t>
            </w:r>
            <w:proofErr w:type="spellEnd"/>
            <w:r>
              <w:rPr>
                <w:lang w:val="sv-SE" w:eastAsia="ko-KR"/>
              </w:rPr>
              <w:t xml:space="preserve"> </w:t>
            </w:r>
            <w:proofErr w:type="spellStart"/>
            <w:r>
              <w:rPr>
                <w:lang w:val="sv-SE" w:eastAsia="ko-KR"/>
              </w:rPr>
              <w:t>bullet</w:t>
            </w:r>
            <w:proofErr w:type="spellEnd"/>
            <w:r>
              <w:rPr>
                <w:lang w:val="sv-SE" w:eastAsia="ko-KR"/>
              </w:rPr>
              <w:t xml:space="preserve"> 3),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aware</w:t>
            </w:r>
            <w:proofErr w:type="spellEnd"/>
            <w:r>
              <w:rPr>
                <w:lang w:val="sv-SE" w:eastAsia="ko-KR"/>
              </w:rPr>
              <w:t xml:space="preserve"> </w:t>
            </w:r>
            <w:proofErr w:type="spellStart"/>
            <w:r>
              <w:rPr>
                <w:lang w:val="sv-SE" w:eastAsia="ko-KR"/>
              </w:rPr>
              <w:t>of</w:t>
            </w:r>
            <w:proofErr w:type="spellEnd"/>
            <w:r>
              <w:rPr>
                <w:lang w:val="sv-SE" w:eastAsia="ko-KR"/>
              </w:rPr>
              <w:t xml:space="preserve"> the </w:t>
            </w:r>
            <w:proofErr w:type="spellStart"/>
            <w:r>
              <w:rPr>
                <w:lang w:val="sv-SE" w:eastAsia="ko-KR"/>
              </w:rPr>
              <w:t>deplyment</w:t>
            </w:r>
            <w:proofErr w:type="spellEnd"/>
            <w:r>
              <w:rPr>
                <w:lang w:val="sv-SE" w:eastAsia="ko-KR"/>
              </w:rPr>
              <w:t xml:space="preserve"> scenarios </w:t>
            </w:r>
            <w:proofErr w:type="spellStart"/>
            <w:r>
              <w:rPr>
                <w:lang w:val="sv-SE" w:eastAsia="ko-KR"/>
              </w:rPr>
              <w:t>with</w:t>
            </w:r>
            <w:proofErr w:type="spellEnd"/>
            <w:r>
              <w:rPr>
                <w:lang w:val="sv-SE" w:eastAsia="ko-KR"/>
              </w:rPr>
              <w:t xml:space="preserve"> </w:t>
            </w:r>
            <w:proofErr w:type="spellStart"/>
            <w:r>
              <w:rPr>
                <w:lang w:val="sv-SE" w:eastAsia="ko-KR"/>
              </w:rPr>
              <w:t>low</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w:t>
            </w:r>
            <w:proofErr w:type="spellEnd"/>
            <w:r>
              <w:rPr>
                <w:lang w:val="sv-SE" w:eastAsia="ko-KR"/>
              </w:rPr>
              <w:t xml:space="preserve"> </w:t>
            </w:r>
            <w:proofErr w:type="spellStart"/>
            <w:r>
              <w:rPr>
                <w:lang w:val="sv-SE" w:eastAsia="ko-KR"/>
              </w:rPr>
              <w:t>but</w:t>
            </w:r>
            <w:proofErr w:type="spellEnd"/>
            <w:r>
              <w:rPr>
                <w:lang w:val="sv-SE" w:eastAsia="ko-KR"/>
              </w:rPr>
              <w:t xml:space="preserve"> it </w:t>
            </w:r>
            <w:proofErr w:type="gramStart"/>
            <w:r>
              <w:rPr>
                <w:lang w:val="sv-SE" w:eastAsia="ko-KR"/>
              </w:rPr>
              <w:t>is not</w:t>
            </w:r>
            <w:proofErr w:type="gramEnd"/>
            <w:r>
              <w:rPr>
                <w:lang w:val="sv-SE" w:eastAsia="ko-KR"/>
              </w:rPr>
              <w:t xml:space="preserve"> </w:t>
            </w:r>
            <w:proofErr w:type="spellStart"/>
            <w:r>
              <w:rPr>
                <w:lang w:val="sv-SE" w:eastAsia="ko-KR"/>
              </w:rPr>
              <w:t>clear</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should</w:t>
            </w:r>
            <w:proofErr w:type="spellEnd"/>
            <w:r>
              <w:rPr>
                <w:lang w:val="sv-SE" w:eastAsia="ko-KR"/>
              </w:rPr>
              <w:t xml:space="preserve"> </w:t>
            </w:r>
            <w:proofErr w:type="spellStart"/>
            <w:r>
              <w:rPr>
                <w:lang w:val="sv-SE" w:eastAsia="ko-KR"/>
              </w:rPr>
              <w:t>achieve</w:t>
            </w:r>
            <w:proofErr w:type="spellEnd"/>
            <w:r>
              <w:rPr>
                <w:lang w:val="sv-SE" w:eastAsia="ko-KR"/>
              </w:rPr>
              <w:t xml:space="preserve"> </w:t>
            </w:r>
            <w:proofErr w:type="spellStart"/>
            <w:r>
              <w:rPr>
                <w:lang w:val="sv-SE" w:eastAsia="ko-KR"/>
              </w:rPr>
              <w:t>much</w:t>
            </w:r>
            <w:proofErr w:type="spellEnd"/>
            <w:r>
              <w:rPr>
                <w:lang w:val="sv-SE" w:eastAsia="ko-KR"/>
              </w:rPr>
              <w:t xml:space="preserv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Pr>
                <w:lang w:val="sv-SE" w:eastAsia="ko-KR"/>
              </w:rPr>
              <w:t>what</w:t>
            </w:r>
            <w:proofErr w:type="spellEnd"/>
            <w:r>
              <w:rPr>
                <w:lang w:val="sv-SE" w:eastAsia="ko-KR"/>
              </w:rPr>
              <w:t xml:space="preserve"> </w:t>
            </w:r>
            <w:proofErr w:type="spellStart"/>
            <w:r>
              <w:rPr>
                <w:lang w:val="sv-SE" w:eastAsia="ko-KR"/>
              </w:rPr>
              <w:t>was</w:t>
            </w:r>
            <w:proofErr w:type="spellEnd"/>
            <w:r>
              <w:rPr>
                <w:lang w:val="sv-SE" w:eastAsia="ko-KR"/>
              </w:rPr>
              <w:t xml:space="preserve"> </w:t>
            </w:r>
            <w:proofErr w:type="spellStart"/>
            <w:r>
              <w:rPr>
                <w:lang w:val="sv-SE" w:eastAsia="ko-KR"/>
              </w:rPr>
              <w:t>supported</w:t>
            </w:r>
            <w:proofErr w:type="spellEnd"/>
            <w:r>
              <w:rPr>
                <w:lang w:val="sv-SE" w:eastAsia="ko-KR"/>
              </w:rPr>
              <w:t xml:space="preserve"> for Rel-15 and 16 NR in </w:t>
            </w:r>
            <w:proofErr w:type="spellStart"/>
            <w:r>
              <w:rPr>
                <w:lang w:val="sv-SE" w:eastAsia="ko-KR"/>
              </w:rPr>
              <w:t>this</w:t>
            </w:r>
            <w:proofErr w:type="spellEnd"/>
            <w:r>
              <w:rPr>
                <w:lang w:val="sv-SE" w:eastAsia="ko-KR"/>
              </w:rPr>
              <w:t xml:space="preserve"> agenda item, </w:t>
            </w:r>
            <w:proofErr w:type="spellStart"/>
            <w:r>
              <w:rPr>
                <w:lang w:val="sv-SE" w:eastAsia="ko-KR"/>
              </w:rPr>
              <w:t>especially</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discussed</w:t>
            </w:r>
            <w:proofErr w:type="spellEnd"/>
            <w:r>
              <w:rPr>
                <w:lang w:val="sv-SE" w:eastAsia="ko-KR"/>
              </w:rPr>
              <w:t xml:space="preserve"> </w:t>
            </w:r>
            <w:proofErr w:type="spellStart"/>
            <w:r>
              <w:rPr>
                <w:lang w:val="sv-SE" w:eastAsia="ko-KR"/>
              </w:rPr>
              <w:t>enhancements</w:t>
            </w:r>
            <w:proofErr w:type="spellEnd"/>
            <w:r>
              <w:rPr>
                <w:lang w:val="sv-SE" w:eastAsia="ko-KR"/>
              </w:rPr>
              <w:t xml:space="preserve"> focus on </w:t>
            </w:r>
            <w:proofErr w:type="spellStart"/>
            <w:r>
              <w:rPr>
                <w:lang w:val="sv-SE" w:eastAsia="ko-KR"/>
              </w:rPr>
              <w:t>resolving</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burden</w:t>
            </w:r>
            <w:proofErr w:type="spellEnd"/>
            <w:r>
              <w:rPr>
                <w:lang w:val="sv-SE" w:eastAsia="ko-KR"/>
              </w:rPr>
              <w:t xml:space="preserve"> </w:t>
            </w:r>
            <w:proofErr w:type="spellStart"/>
            <w:r>
              <w:rPr>
                <w:lang w:val="sv-SE" w:eastAsia="ko-KR"/>
              </w:rPr>
              <w:t>due</w:t>
            </w:r>
            <w:proofErr w:type="spellEnd"/>
            <w:r>
              <w:rPr>
                <w:lang w:val="sv-SE" w:eastAsia="ko-KR"/>
              </w:rPr>
              <w:t xml:space="preserve"> to short symbol </w:t>
            </w:r>
            <w:proofErr w:type="spellStart"/>
            <w:r>
              <w:rPr>
                <w:lang w:val="sv-SE" w:eastAsia="ko-KR"/>
              </w:rPr>
              <w:t>length</w:t>
            </w:r>
            <w:proofErr w:type="spellEnd"/>
            <w:r>
              <w:rPr>
                <w:lang w:val="sv-SE" w:eastAsia="ko-KR"/>
              </w:rPr>
              <w:t xml:space="preserve">. </w:t>
            </w:r>
            <w:proofErr w:type="spellStart"/>
            <w:r>
              <w:rPr>
                <w:lang w:val="sv-SE" w:eastAsia="ko-KR"/>
              </w:rPr>
              <w:t>Also</w:t>
            </w:r>
            <w:proofErr w:type="spellEnd"/>
            <w:r>
              <w:rPr>
                <w:lang w:val="sv-SE" w:eastAsia="ko-KR"/>
              </w:rPr>
              <w:t xml:space="preserve">, as </w:t>
            </w:r>
            <w:proofErr w:type="spellStart"/>
            <w:r>
              <w:rPr>
                <w:lang w:val="sv-SE" w:eastAsia="ko-KR"/>
              </w:rPr>
              <w:t>pointed</w:t>
            </w:r>
            <w:proofErr w:type="spellEnd"/>
            <w:r>
              <w:rPr>
                <w:lang w:val="sv-SE" w:eastAsia="ko-KR"/>
              </w:rPr>
              <w:t xml:space="preserve"> </w:t>
            </w:r>
            <w:proofErr w:type="spellStart"/>
            <w:r>
              <w:rPr>
                <w:lang w:val="sv-SE" w:eastAsia="ko-KR"/>
              </w:rPr>
              <w:t>out</w:t>
            </w:r>
            <w:proofErr w:type="spellEnd"/>
            <w:r>
              <w:rPr>
                <w:lang w:val="sv-SE" w:eastAsia="ko-KR"/>
              </w:rPr>
              <w:t xml:space="preserve"> by Interdigital, it </w:t>
            </w:r>
            <w:proofErr w:type="gramStart"/>
            <w:r>
              <w:rPr>
                <w:lang w:val="sv-SE" w:eastAsia="ko-KR"/>
              </w:rPr>
              <w:t>is not</w:t>
            </w:r>
            <w:proofErr w:type="gramEnd"/>
            <w:r>
              <w:rPr>
                <w:lang w:val="sv-SE" w:eastAsia="ko-KR"/>
              </w:rPr>
              <w:t xml:space="preserve"> </w:t>
            </w:r>
            <w:proofErr w:type="spellStart"/>
            <w:r>
              <w:rPr>
                <w:lang w:val="sv-SE" w:eastAsia="ko-KR"/>
              </w:rPr>
              <w:t>clear</w:t>
            </w:r>
            <w:proofErr w:type="spellEnd"/>
            <w:r>
              <w:rPr>
                <w:lang w:val="sv-SE" w:eastAsia="ko-KR"/>
              </w:rPr>
              <w:t xml:space="preserve"> to </w:t>
            </w:r>
            <w:proofErr w:type="spellStart"/>
            <w:r>
              <w:rPr>
                <w:lang w:val="sv-SE" w:eastAsia="ko-KR"/>
              </w:rPr>
              <w:t>us</w:t>
            </w:r>
            <w:proofErr w:type="spellEnd"/>
            <w:r>
              <w:rPr>
                <w:lang w:val="sv-SE" w:eastAsia="ko-KR"/>
              </w:rPr>
              <w:t xml:space="preserve"> the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further</w:t>
            </w:r>
            <w:proofErr w:type="spellEnd"/>
            <w:r>
              <w:rPr>
                <w:lang w:val="sv-SE" w:eastAsia="ko-KR"/>
              </w:rPr>
              <w:t xml:space="preserve"> </w:t>
            </w:r>
            <w:proofErr w:type="spellStart"/>
            <w:r>
              <w:rPr>
                <w:lang w:val="sv-SE" w:eastAsia="ko-KR"/>
              </w:rPr>
              <w:t>reduced</w:t>
            </w:r>
            <w:proofErr w:type="spellEnd"/>
            <w:r>
              <w:rPr>
                <w:lang w:val="sv-SE" w:eastAsia="ko-KR"/>
              </w:rPr>
              <w:t xml:space="preserve"> in terms </w:t>
            </w:r>
            <w:proofErr w:type="spellStart"/>
            <w:r>
              <w:rPr>
                <w:lang w:val="sv-SE" w:eastAsia="ko-KR"/>
              </w:rPr>
              <w:t>of</w:t>
            </w:r>
            <w:proofErr w:type="spellEnd"/>
            <w:r>
              <w:rPr>
                <w:lang w:val="sv-SE" w:eastAsia="ko-KR"/>
              </w:rPr>
              <w:t xml:space="preserve"> absolute </w:t>
            </w:r>
            <w:proofErr w:type="spellStart"/>
            <w:r>
              <w:rPr>
                <w:lang w:val="sv-SE" w:eastAsia="ko-KR"/>
              </w:rPr>
              <w:t>time</w:t>
            </w:r>
            <w:proofErr w:type="spellEnd"/>
            <w:r>
              <w:rPr>
                <w:lang w:val="sv-SE" w:eastAsia="ko-KR"/>
              </w:rPr>
              <w:t xml:space="preserve"> </w:t>
            </w:r>
            <w:proofErr w:type="spellStart"/>
            <w:r>
              <w:rPr>
                <w:lang w:val="sv-SE" w:eastAsia="ko-KR"/>
              </w:rPr>
              <w:t>such</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benefit from </w:t>
            </w:r>
            <w:proofErr w:type="spellStart"/>
            <w:r>
              <w:rPr>
                <w:lang w:val="sv-SE" w:eastAsia="ko-KR"/>
              </w:rPr>
              <w:t>larger</w:t>
            </w:r>
            <w:proofErr w:type="spellEnd"/>
            <w:r>
              <w:rPr>
                <w:lang w:val="sv-SE" w:eastAsia="ko-KR"/>
              </w:rPr>
              <w:t xml:space="preserve"> SCSs is </w:t>
            </w:r>
            <w:proofErr w:type="spellStart"/>
            <w:r>
              <w:rPr>
                <w:lang w:val="sv-SE" w:eastAsia="ko-KR"/>
              </w:rPr>
              <w:t>noticable</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Pr>
                <w:lang w:val="sv-SE" w:eastAsia="ko-KR"/>
              </w:rPr>
              <w:t>what</w:t>
            </w:r>
            <w:proofErr w:type="spellEnd"/>
            <w:r>
              <w:rPr>
                <w:lang w:val="sv-SE" w:eastAsia="ko-KR"/>
              </w:rPr>
              <w:t xml:space="preserve"> </w:t>
            </w:r>
            <w:proofErr w:type="spellStart"/>
            <w:r>
              <w:rPr>
                <w:lang w:val="sv-SE" w:eastAsia="ko-KR"/>
              </w:rPr>
              <w:t>was</w:t>
            </w:r>
            <w:proofErr w:type="spellEnd"/>
            <w:r>
              <w:rPr>
                <w:lang w:val="sv-SE" w:eastAsia="ko-KR"/>
              </w:rPr>
              <w:t xml:space="preserve"> </w:t>
            </w:r>
            <w:proofErr w:type="spellStart"/>
            <w:r>
              <w:rPr>
                <w:lang w:val="sv-SE" w:eastAsia="ko-KR"/>
              </w:rPr>
              <w:t>supported</w:t>
            </w:r>
            <w:proofErr w:type="spellEnd"/>
            <w:r>
              <w:rPr>
                <w:lang w:val="sv-SE" w:eastAsia="ko-KR"/>
              </w:rPr>
              <w:t xml:space="preserve"> in Rel-15 and 16 NR. </w:t>
            </w:r>
            <w:proofErr w:type="spellStart"/>
            <w:r>
              <w:rPr>
                <w:lang w:val="sv-SE" w:eastAsia="ko-KR"/>
              </w:rPr>
              <w:t>However</w:t>
            </w:r>
            <w:proofErr w:type="spellEnd"/>
            <w:r>
              <w:rPr>
                <w:lang w:val="sv-SE" w:eastAsia="ko-KR"/>
              </w:rPr>
              <w:t xml:space="preserve">, to </w:t>
            </w:r>
            <w:proofErr w:type="spellStart"/>
            <w:r>
              <w:rPr>
                <w:lang w:val="sv-SE" w:eastAsia="ko-KR"/>
              </w:rPr>
              <w:t>have</w:t>
            </w:r>
            <w:proofErr w:type="spellEnd"/>
            <w:r>
              <w:rPr>
                <w:lang w:val="sv-SE" w:eastAsia="ko-KR"/>
              </w:rPr>
              <w:t xml:space="preserve"> </w:t>
            </w:r>
            <w:proofErr w:type="spellStart"/>
            <w:r>
              <w:rPr>
                <w:lang w:val="sv-SE" w:eastAsia="ko-KR"/>
              </w:rPr>
              <w:t>further</w:t>
            </w:r>
            <w:proofErr w:type="spellEnd"/>
            <w:r>
              <w:rPr>
                <w:lang w:val="sv-SE" w:eastAsia="ko-KR"/>
              </w:rPr>
              <w:t xml:space="preserve"> progress, </w:t>
            </w:r>
            <w:proofErr w:type="spellStart"/>
            <w:r>
              <w:rPr>
                <w:lang w:val="sv-SE" w:eastAsia="ko-KR"/>
              </w:rPr>
              <w:t>we</w:t>
            </w:r>
            <w:proofErr w:type="spellEnd"/>
            <w:r>
              <w:rPr>
                <w:lang w:val="sv-SE" w:eastAsia="ko-KR"/>
              </w:rPr>
              <w:t xml:space="preserve"> support the </w:t>
            </w:r>
            <w:proofErr w:type="spellStart"/>
            <w:r>
              <w:rPr>
                <w:lang w:val="sv-SE" w:eastAsia="ko-KR"/>
              </w:rPr>
              <w:t>moderator’s</w:t>
            </w:r>
            <w:proofErr w:type="spellEnd"/>
            <w:r>
              <w:rPr>
                <w:lang w:val="sv-SE" w:eastAsia="ko-KR"/>
              </w:rPr>
              <w:t xml:space="preserve"> </w:t>
            </w:r>
            <w:proofErr w:type="spellStart"/>
            <w:r>
              <w:rPr>
                <w:lang w:val="sv-SE" w:eastAsia="ko-KR"/>
              </w:rPr>
              <w:t>proposal</w:t>
            </w:r>
            <w:proofErr w:type="spellEnd"/>
            <w:r>
              <w:rPr>
                <w:lang w:val="sv-SE" w:eastAsia="ko-KR"/>
              </w:rPr>
              <w:t xml:space="preserve"> </w:t>
            </w:r>
            <w:proofErr w:type="spellStart"/>
            <w:r>
              <w:rPr>
                <w:lang w:val="sv-SE" w:eastAsia="ko-KR"/>
              </w:rPr>
              <w:t>with</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change</w:t>
            </w:r>
            <w:proofErr w:type="spellEnd"/>
            <w:r>
              <w:rPr>
                <w:lang w:val="sv-SE" w:eastAsia="ko-KR"/>
              </w:rPr>
              <w:t xml:space="preserv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w:t>
            </w:r>
            <w:proofErr w:type="gramStart"/>
            <w:r>
              <w:rPr>
                <w:lang w:val="sv-SE" w:eastAsia="ko-KR"/>
              </w:rPr>
              <w:t>text  ”</w:t>
            </w:r>
            <w:proofErr w:type="gramEnd"/>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w:t>
            </w:r>
            <w:proofErr w:type="spellStart"/>
            <w:r>
              <w:rPr>
                <w:lang w:val="sv-SE" w:eastAsia="ko-KR"/>
              </w:rPr>
              <w:t>deleted</w:t>
            </w:r>
            <w:proofErr w:type="spellEnd"/>
            <w:r>
              <w:rPr>
                <w:lang w:val="sv-SE" w:eastAsia="ko-KR"/>
              </w:rPr>
              <w:t xml:space="preserve"> item (2), it </w:t>
            </w:r>
            <w:proofErr w:type="spellStart"/>
            <w:r>
              <w:rPr>
                <w:lang w:val="sv-SE" w:eastAsia="ko-KR"/>
              </w:rPr>
              <w:t>was</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that</w:t>
            </w:r>
            <w:proofErr w:type="spellEnd"/>
            <w:r>
              <w:rPr>
                <w:lang w:val="sv-SE" w:eastAsia="ko-KR"/>
              </w:rPr>
              <w:t xml:space="preserve"> from </w:t>
            </w:r>
            <w:proofErr w:type="spellStart"/>
            <w:r>
              <w:rPr>
                <w:lang w:val="sv-SE" w:eastAsia="ko-KR"/>
              </w:rPr>
              <w:t>Rel</w:t>
            </w:r>
            <w:proofErr w:type="spellEnd"/>
            <w:r>
              <w:rPr>
                <w:lang w:val="sv-SE" w:eastAsia="ko-KR"/>
              </w:rPr>
              <w:t xml:space="preserve"> </w:t>
            </w:r>
            <w:proofErr w:type="gramStart"/>
            <w:r>
              <w:rPr>
                <w:lang w:val="sv-SE" w:eastAsia="ko-KR"/>
              </w:rPr>
              <w:t>15,  ”</w:t>
            </w:r>
            <w:proofErr w:type="gram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means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unless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change</w:t>
            </w:r>
            <w:proofErr w:type="spellEnd"/>
            <w:r>
              <w:rPr>
                <w:lang w:val="sv-SE" w:eastAsia="ko-KR"/>
              </w:rPr>
              <w:t xml:space="preserve"> the </w:t>
            </w:r>
            <w:proofErr w:type="spellStart"/>
            <w:r>
              <w:rPr>
                <w:lang w:val="sv-SE" w:eastAsia="ko-KR"/>
              </w:rPr>
              <w:t>contents</w:t>
            </w:r>
            <w:proofErr w:type="spellEnd"/>
            <w:r>
              <w:rPr>
                <w:lang w:val="sv-SE" w:eastAsia="ko-KR"/>
              </w:rPr>
              <w:t xml:space="preserve"> </w:t>
            </w:r>
            <w:proofErr w:type="spellStart"/>
            <w:r>
              <w:rPr>
                <w:lang w:val="sv-SE" w:eastAsia="ko-KR"/>
              </w:rPr>
              <w:t>of</w:t>
            </w:r>
            <w:proofErr w:type="spellEnd"/>
            <w:r>
              <w:rPr>
                <w:lang w:val="sv-SE" w:eastAsia="ko-KR"/>
              </w:rPr>
              <w:t xml:space="preserve"> the PDSCH, </w:t>
            </w:r>
            <w:proofErr w:type="spellStart"/>
            <w:r>
              <w:rPr>
                <w:lang w:val="sv-SE" w:eastAsia="ko-KR"/>
              </w:rPr>
              <w:t>we</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have</w:t>
            </w:r>
            <w:proofErr w:type="spellEnd"/>
            <w:r>
              <w:rPr>
                <w:lang w:val="sv-SE" w:eastAsia="ko-KR"/>
              </w:rPr>
              <w:t xml:space="preserve"> to </w:t>
            </w:r>
            <w:proofErr w:type="spellStart"/>
            <w:r>
              <w:rPr>
                <w:lang w:val="sv-SE" w:eastAsia="ko-KR"/>
              </w:rPr>
              <w:t>decode</w:t>
            </w:r>
            <w:proofErr w:type="spellEnd"/>
            <w:r>
              <w:rPr>
                <w:lang w:val="sv-SE" w:eastAsia="ko-KR"/>
              </w:rPr>
              <w:t xml:space="preserve"> the same PDSCH packet in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leading to </w:t>
            </w:r>
            <w:proofErr w:type="spellStart"/>
            <w:r>
              <w:rPr>
                <w:lang w:val="sv-SE" w:eastAsia="ko-KR"/>
              </w:rPr>
              <w:t>tighter</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for the UE. To </w:t>
            </w:r>
            <w:proofErr w:type="spellStart"/>
            <w:r>
              <w:rPr>
                <w:lang w:val="sv-SE" w:eastAsia="ko-KR"/>
              </w:rPr>
              <w:t>illustrate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visusally</w:t>
            </w:r>
            <w:proofErr w:type="spellEnd"/>
            <w:r>
              <w:rPr>
                <w:lang w:val="sv-SE" w:eastAsia="ko-KR"/>
              </w:rPr>
              <w:t xml:space="preserve">, </w:t>
            </w:r>
            <w:proofErr w:type="spellStart"/>
            <w:r>
              <w:rPr>
                <w:lang w:val="sv-SE" w:eastAsia="ko-KR"/>
              </w:rPr>
              <w:t>we</w:t>
            </w:r>
            <w:proofErr w:type="spellEnd"/>
            <w:r>
              <w:rPr>
                <w:lang w:val="sv-SE" w:eastAsia="ko-KR"/>
              </w:rPr>
              <w:t xml:space="preserve"> show the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w:t>
            </w:r>
            <w:proofErr w:type="spellStart"/>
            <w:r>
              <w:rPr>
                <w:lang w:val="sv-SE" w:eastAsia="ko-KR"/>
              </w:rPr>
              <w:t>needed</w:t>
            </w:r>
            <w:proofErr w:type="spellEnd"/>
            <w:r>
              <w:rPr>
                <w:lang w:val="sv-SE" w:eastAsia="ko-KR"/>
              </w:rPr>
              <w:t xml:space="preserve"> for </w:t>
            </w:r>
            <w:proofErr w:type="spellStart"/>
            <w:r>
              <w:rPr>
                <w:lang w:val="sv-SE" w:eastAsia="ko-KR"/>
              </w:rPr>
              <w:t>processing</w:t>
            </w:r>
            <w:proofErr w:type="spellEnd"/>
            <w:r>
              <w:rPr>
                <w:lang w:val="sv-SE" w:eastAsia="ko-KR"/>
              </w:rPr>
              <w:t xml:space="preserve"> for </w:t>
            </w:r>
            <w:proofErr w:type="gramStart"/>
            <w:r>
              <w:rPr>
                <w:lang w:val="sv-SE" w:eastAsia="ko-KR"/>
              </w:rPr>
              <w:t>60  kHz</w:t>
            </w:r>
            <w:proofErr w:type="gramEnd"/>
            <w:r>
              <w:rPr>
                <w:lang w:val="sv-SE" w:eastAsia="ko-KR"/>
              </w:rPr>
              <w:t xml:space="preserve"> and 120 kHz and for </w:t>
            </w:r>
            <w:proofErr w:type="spellStart"/>
            <w:r>
              <w:rPr>
                <w:lang w:val="sv-SE" w:eastAsia="ko-KR"/>
              </w:rPr>
              <w:t>simplicity</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use</w:t>
            </w:r>
            <w:proofErr w:type="spellEnd"/>
            <w:r>
              <w:rPr>
                <w:lang w:val="sv-SE" w:eastAsia="ko-KR"/>
              </w:rPr>
              <w:t xml:space="preserve"> the same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in the 120 kHz </w:t>
            </w:r>
            <w:proofErr w:type="spellStart"/>
            <w:r>
              <w:rPr>
                <w:lang w:val="sv-SE" w:eastAsia="ko-KR"/>
              </w:rPr>
              <w:t>case</w:t>
            </w:r>
            <w:proofErr w:type="spellEnd"/>
            <w:r>
              <w:rPr>
                <w:lang w:val="sv-SE" w:eastAsia="ko-KR"/>
              </w:rPr>
              <w:t xml:space="preserve"> for 240 kHz (as an </w:t>
            </w:r>
            <w:proofErr w:type="spellStart"/>
            <w:r>
              <w:rPr>
                <w:lang w:val="sv-SE" w:eastAsia="ko-KR"/>
              </w:rPr>
              <w:t>example</w:t>
            </w:r>
            <w:proofErr w:type="spellEnd"/>
            <w:r>
              <w:rPr>
                <w:lang w:val="sv-SE" w:eastAsia="ko-KR"/>
              </w:rPr>
              <w:t xml:space="preserve">). </w:t>
            </w:r>
            <w:proofErr w:type="spellStart"/>
            <w:r>
              <w:rPr>
                <w:lang w:val="sv-SE" w:eastAsia="ko-KR"/>
              </w:rPr>
              <w:t>This</w:t>
            </w:r>
            <w:proofErr w:type="spellEnd"/>
            <w:r>
              <w:rPr>
                <w:lang w:val="sv-SE" w:eastAsia="ko-KR"/>
              </w:rPr>
              <w:t xml:space="preserve"> shows </w:t>
            </w:r>
            <w:proofErr w:type="spellStart"/>
            <w:r>
              <w:rPr>
                <w:lang w:val="sv-SE" w:eastAsia="ko-KR"/>
              </w:rPr>
              <w:t>that</w:t>
            </w:r>
            <w:proofErr w:type="spellEnd"/>
            <w:r>
              <w:rPr>
                <w:lang w:val="sv-SE" w:eastAsia="ko-KR"/>
              </w:rPr>
              <w:t xml:space="preserve"> as the SCS </w:t>
            </w:r>
            <w:proofErr w:type="spellStart"/>
            <w:r>
              <w:rPr>
                <w:lang w:val="sv-SE" w:eastAsia="ko-KR"/>
              </w:rPr>
              <w:t>increases</w:t>
            </w:r>
            <w:proofErr w:type="spell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w:t>
            </w:r>
            <w:proofErr w:type="spellStart"/>
            <w:r>
              <w:rPr>
                <w:lang w:val="sv-SE" w:eastAsia="ko-KR"/>
              </w:rPr>
              <w:t>each</w:t>
            </w:r>
            <w:proofErr w:type="spellEnd"/>
            <w:r>
              <w:rPr>
                <w:lang w:val="sv-SE" w:eastAsia="ko-KR"/>
              </w:rPr>
              <w:t xml:space="preserve"> symbol </w:t>
            </w:r>
            <w:proofErr w:type="spellStart"/>
            <w:r>
              <w:rPr>
                <w:lang w:val="sv-SE" w:eastAsia="ko-KR"/>
              </w:rPr>
              <w:t>reduces</w:t>
            </w:r>
            <w:proofErr w:type="spellEnd"/>
            <w:r>
              <w:rPr>
                <w:lang w:val="sv-SE" w:eastAsia="ko-KR"/>
              </w:rPr>
              <w:t xml:space="preserve">. As </w:t>
            </w:r>
            <w:proofErr w:type="spellStart"/>
            <w:r>
              <w:rPr>
                <w:lang w:val="sv-SE" w:eastAsia="ko-KR"/>
              </w:rPr>
              <w:t>such</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would</w:t>
            </w:r>
            <w:proofErr w:type="spellEnd"/>
            <w:r>
              <w:rPr>
                <w:lang w:val="sv-SE" w:eastAsia="ko-KR"/>
              </w:rPr>
              <w:t xml:space="preserve"> like </w:t>
            </w:r>
            <w:proofErr w:type="spellStart"/>
            <w:r>
              <w:rPr>
                <w:lang w:val="sv-SE" w:eastAsia="ko-KR"/>
              </w:rPr>
              <w:t>some</w:t>
            </w:r>
            <w:proofErr w:type="spellEnd"/>
            <w:r>
              <w:rPr>
                <w:lang w:val="sv-SE" w:eastAsia="ko-KR"/>
              </w:rPr>
              <w:t xml:space="preserve"> form </w:t>
            </w:r>
            <w:proofErr w:type="spellStart"/>
            <w:r>
              <w:rPr>
                <w:lang w:val="sv-SE" w:eastAsia="ko-KR"/>
              </w:rPr>
              <w:t>of</w:t>
            </w:r>
            <w:proofErr w:type="spellEnd"/>
            <w:r>
              <w:rPr>
                <w:lang w:val="sv-SE" w:eastAsia="ko-KR"/>
              </w:rPr>
              <w:t xml:space="preserve"> item (2) </w:t>
            </w:r>
            <w:proofErr w:type="spellStart"/>
            <w:r>
              <w:rPr>
                <w:lang w:val="sv-SE" w:eastAsia="ko-KR"/>
              </w:rPr>
              <w:t>reinstated</w:t>
            </w:r>
            <w:proofErr w:type="spellEnd"/>
            <w:r>
              <w:rPr>
                <w:lang w:val="sv-SE" w:eastAsia="ko-KR"/>
              </w:rPr>
              <w:t xml:space="preserve">. </w:t>
            </w:r>
            <w:r>
              <w:rPr>
                <w:noProof/>
                <w:lang w:eastAsia="ko-KR"/>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proofErr w:type="spellStart"/>
            <w:r>
              <w:rPr>
                <w:lang w:val="sv-SE" w:eastAsia="ko-KR"/>
              </w:rPr>
              <w:t>One</w:t>
            </w:r>
            <w:proofErr w:type="spellEnd"/>
            <w:r>
              <w:rPr>
                <w:lang w:val="sv-SE" w:eastAsia="ko-KR"/>
              </w:rPr>
              <w:t xml:space="preserve"> option </w:t>
            </w:r>
            <w:proofErr w:type="spellStart"/>
            <w:r>
              <w:rPr>
                <w:lang w:val="sv-SE" w:eastAsia="ko-KR"/>
              </w:rPr>
              <w:t>could</w:t>
            </w:r>
            <w:proofErr w:type="spellEnd"/>
            <w:r>
              <w:rPr>
                <w:lang w:val="sv-SE" w:eastAsia="ko-KR"/>
              </w:rPr>
              <w:t xml:space="preserve">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proofErr w:type="spellStart"/>
            <w:r>
              <w:rPr>
                <w:u w:val="single"/>
                <w:lang w:val="sv-SE" w:eastAsia="ko-KR"/>
              </w:rPr>
              <w:t>Comment</w:t>
            </w:r>
            <w:proofErr w:type="spellEnd"/>
            <w:r>
              <w:rPr>
                <w:u w:val="single"/>
                <w:lang w:val="sv-SE" w:eastAsia="ko-KR"/>
              </w:rPr>
              <w:t xml:space="preserve"> #1</w:t>
            </w:r>
          </w:p>
          <w:p w14:paraId="77860CB4" w14:textId="77777777" w:rsidR="00E86A8B" w:rsidRDefault="00737077">
            <w:pPr>
              <w:rPr>
                <w:lang w:val="sv-SE" w:eastAsia="ko-KR"/>
              </w:rPr>
            </w:pPr>
            <w:proofErr w:type="spellStart"/>
            <w:r>
              <w:rPr>
                <w:lang w:val="sv-SE" w:eastAsia="ko-KR"/>
              </w:rPr>
              <w:t>We</w:t>
            </w:r>
            <w:proofErr w:type="spellEnd"/>
            <w:r>
              <w:rPr>
                <w:lang w:val="sv-SE" w:eastAsia="ko-KR"/>
              </w:rPr>
              <w:t xml:space="preserve"> do not </w:t>
            </w:r>
            <w:proofErr w:type="spellStart"/>
            <w:r>
              <w:rPr>
                <w:lang w:val="sv-SE" w:eastAsia="ko-KR"/>
              </w:rPr>
              <w:t>agree</w:t>
            </w:r>
            <w:proofErr w:type="spellEnd"/>
            <w:r>
              <w:rPr>
                <w:lang w:val="sv-SE" w:eastAsia="ko-KR"/>
              </w:rPr>
              <w:t xml:space="preserve"> to </w:t>
            </w:r>
            <w:proofErr w:type="spellStart"/>
            <w:r>
              <w:rPr>
                <w:lang w:val="sv-SE" w:eastAsia="ko-KR"/>
              </w:rPr>
              <w:t>remove</w:t>
            </w:r>
            <w:proofErr w:type="spellEnd"/>
            <w:r>
              <w:rPr>
                <w:lang w:val="sv-SE" w:eastAsia="ko-KR"/>
              </w:rPr>
              <w:t xml:space="preserve"> 1) </w:t>
            </w:r>
            <w:proofErr w:type="spellStart"/>
            <w:r>
              <w:rPr>
                <w:lang w:val="sv-SE" w:eastAsia="ko-KR"/>
              </w:rPr>
              <w:t>since</w:t>
            </w:r>
            <w:proofErr w:type="spellEnd"/>
            <w:r>
              <w:rPr>
                <w:lang w:val="sv-SE" w:eastAsia="ko-KR"/>
              </w:rPr>
              <w:t xml:space="preserve"> </w:t>
            </w:r>
            <w:proofErr w:type="spellStart"/>
            <w:r>
              <w:rPr>
                <w:lang w:val="sv-SE" w:eastAsia="ko-KR"/>
              </w:rPr>
              <w:t>this</w:t>
            </w:r>
            <w:proofErr w:type="spellEnd"/>
            <w:r>
              <w:rPr>
                <w:lang w:val="sv-SE" w:eastAsia="ko-KR"/>
              </w:rPr>
              <w:t xml:space="preserve"> is a general </w:t>
            </w:r>
            <w:proofErr w:type="spellStart"/>
            <w:r>
              <w:rPr>
                <w:lang w:val="sv-SE" w:eastAsia="ko-KR"/>
              </w:rPr>
              <w:t>statement</w:t>
            </w:r>
            <w:proofErr w:type="spellEnd"/>
            <w:r>
              <w:rPr>
                <w:lang w:val="sv-SE" w:eastAsia="ko-KR"/>
              </w:rPr>
              <w:t xml:space="preserve"> on the same </w:t>
            </w:r>
            <w:proofErr w:type="spellStart"/>
            <w:r>
              <w:rPr>
                <w:lang w:val="sv-SE" w:eastAsia="ko-KR"/>
              </w:rPr>
              <w:t>level</w:t>
            </w:r>
            <w:proofErr w:type="spellEnd"/>
            <w:r>
              <w:rPr>
                <w:lang w:val="sv-SE" w:eastAsia="ko-KR"/>
              </w:rPr>
              <w:t xml:space="preserve"> as the </w:t>
            </w:r>
            <w:proofErr w:type="spellStart"/>
            <w:r>
              <w:rPr>
                <w:lang w:val="sv-SE" w:eastAsia="ko-KR"/>
              </w:rPr>
              <w:t>other</w:t>
            </w:r>
            <w:proofErr w:type="spellEnd"/>
            <w:r>
              <w:rPr>
                <w:lang w:val="sv-SE" w:eastAsia="ko-KR"/>
              </w:rPr>
              <w:t xml:space="preserve"> </w:t>
            </w:r>
            <w:proofErr w:type="spellStart"/>
            <w:r>
              <w:rPr>
                <w:lang w:val="sv-SE" w:eastAsia="ko-KR"/>
              </w:rPr>
              <w:t>bullets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open</w:t>
            </w:r>
            <w:proofErr w:type="spellEnd"/>
            <w:r>
              <w:rPr>
                <w:lang w:val="sv-SE" w:eastAsia="ko-KR"/>
              </w:rPr>
              <w:t xml:space="preserve"> to </w:t>
            </w:r>
            <w:proofErr w:type="spellStart"/>
            <w:r>
              <w:rPr>
                <w:lang w:val="sv-SE" w:eastAsia="ko-KR"/>
              </w:rPr>
              <w:t>revised</w:t>
            </w:r>
            <w:proofErr w:type="spellEnd"/>
            <w:r>
              <w:rPr>
                <w:lang w:val="sv-SE" w:eastAsia="ko-KR"/>
              </w:rPr>
              <w:t xml:space="preserve"> </w:t>
            </w:r>
            <w:proofErr w:type="spellStart"/>
            <w:r>
              <w:rPr>
                <w:lang w:val="sv-SE" w:eastAsia="ko-KR"/>
              </w:rPr>
              <w:t>wording</w:t>
            </w:r>
            <w:proofErr w:type="spellEnd"/>
            <w:r>
              <w:rPr>
                <w:lang w:val="sv-SE" w:eastAsia="ko-KR"/>
              </w:rPr>
              <w:t xml:space="preserve"> </w:t>
            </w:r>
            <w:proofErr w:type="spellStart"/>
            <w:r>
              <w:rPr>
                <w:lang w:val="sv-SE" w:eastAsia="ko-KR"/>
              </w:rPr>
              <w:t>if</w:t>
            </w:r>
            <w:proofErr w:type="spellEnd"/>
            <w:r>
              <w:rPr>
                <w:lang w:val="sv-SE" w:eastAsia="ko-KR"/>
              </w:rPr>
              <w:t xml:space="preserve"> it makes it </w:t>
            </w:r>
            <w:proofErr w:type="spellStart"/>
            <w:r>
              <w:rPr>
                <w:lang w:val="sv-SE" w:eastAsia="ko-KR"/>
              </w:rPr>
              <w:t>more</w:t>
            </w:r>
            <w:proofErr w:type="spellEnd"/>
            <w:r>
              <w:rPr>
                <w:lang w:val="sv-SE" w:eastAsia="ko-KR"/>
              </w:rPr>
              <w:t xml:space="preserve"> acceptable. </w:t>
            </w:r>
            <w:proofErr w:type="spellStart"/>
            <w:r>
              <w:rPr>
                <w:lang w:val="sv-SE" w:eastAsia="ko-KR"/>
              </w:rPr>
              <w:t>Also</w:t>
            </w:r>
            <w:proofErr w:type="spellEnd"/>
            <w:r>
              <w:rPr>
                <w:lang w:val="sv-SE" w:eastAsia="ko-KR"/>
              </w:rPr>
              <w:t xml:space="preserve">, as </w:t>
            </w:r>
            <w:proofErr w:type="spellStart"/>
            <w:r>
              <w:rPr>
                <w:lang w:val="sv-SE" w:eastAsia="ko-KR"/>
              </w:rPr>
              <w:t>vivo</w:t>
            </w:r>
            <w:proofErr w:type="spellEnd"/>
            <w:r>
              <w:rPr>
                <w:lang w:val="sv-SE" w:eastAsia="ko-KR"/>
              </w:rPr>
              <w:t xml:space="preserve"> </w:t>
            </w:r>
            <w:proofErr w:type="spellStart"/>
            <w:r>
              <w:rPr>
                <w:lang w:val="sv-SE" w:eastAsia="ko-KR"/>
              </w:rPr>
              <w:t>suggested</w:t>
            </w:r>
            <w:proofErr w:type="spellEnd"/>
            <w:r>
              <w:rPr>
                <w:lang w:val="sv-SE" w:eastAsia="ko-KR"/>
              </w:rPr>
              <w:t xml:space="preserve">, as </w:t>
            </w:r>
            <w:proofErr w:type="spellStart"/>
            <w:r>
              <w:rPr>
                <w:lang w:val="sv-SE" w:eastAsia="ko-KR"/>
              </w:rPr>
              <w:t>bullet</w:t>
            </w:r>
            <w:proofErr w:type="spellEnd"/>
            <w:r>
              <w:rPr>
                <w:lang w:val="sv-SE" w:eastAsia="ko-KR"/>
              </w:rPr>
              <w:t xml:space="preserve"> 6 </w:t>
            </w: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roofErr w:type="spellStart"/>
            <w:r>
              <w:rPr>
                <w:lang w:val="sv-SE" w:eastAsia="ko-KR"/>
              </w:rPr>
              <w:t>Can</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wording</w:t>
            </w:r>
            <w:proofErr w:type="spellEnd"/>
            <w:r>
              <w:rPr>
                <w:lang w:val="sv-SE" w:eastAsia="ko-KR"/>
              </w:rPr>
              <w:t xml:space="preserve"> be acceptable as a </w:t>
            </w:r>
            <w:proofErr w:type="spellStart"/>
            <w:r>
              <w:rPr>
                <w:lang w:val="sv-SE" w:eastAsia="ko-KR"/>
              </w:rPr>
              <w:t>compromise</w:t>
            </w:r>
            <w:proofErr w:type="spellEnd"/>
            <w:r>
              <w:rPr>
                <w:lang w:val="sv-SE" w:eastAsia="ko-KR"/>
              </w:rPr>
              <w:t>:</w:t>
            </w:r>
          </w:p>
          <w:p w14:paraId="6CA24901" w14:textId="77777777" w:rsidR="00E86A8B" w:rsidRDefault="00737077">
            <w:pPr>
              <w:rPr>
                <w:lang w:val="sv-SE" w:eastAsia="ko-KR"/>
              </w:rPr>
            </w:pPr>
            <w:r>
              <w:rPr>
                <w:lang w:val="sv-SE" w:eastAsia="ko-KR"/>
              </w:rPr>
              <w:t xml:space="preserve"> "It is </w:t>
            </w:r>
            <w:proofErr w:type="spellStart"/>
            <w:r>
              <w:rPr>
                <w:lang w:val="sv-SE" w:eastAsia="ko-KR"/>
              </w:rPr>
              <w:t>observed</w:t>
            </w:r>
            <w:proofErr w:type="spellEnd"/>
            <w:r>
              <w:rPr>
                <w:lang w:val="sv-SE" w:eastAsia="ko-KR"/>
              </w:rPr>
              <w:t xml:space="preserve"> </w:t>
            </w:r>
            <w:proofErr w:type="spellStart"/>
            <w:r>
              <w:rPr>
                <w:lang w:val="sv-SE" w:eastAsia="ko-KR"/>
              </w:rPr>
              <w:t>that</w:t>
            </w:r>
            <w:proofErr w:type="spellEnd"/>
            <w:r>
              <w:rPr>
                <w:lang w:val="sv-SE" w:eastAsia="ko-KR"/>
              </w:rPr>
              <w:t xml:space="preserve"> in general,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reduces</w:t>
            </w:r>
            <w:proofErr w:type="spellEnd"/>
            <w:r>
              <w:rPr>
                <w:lang w:val="sv-SE" w:eastAsia="ko-KR"/>
              </w:rPr>
              <w:t xml:space="preserve"> the budget for UL timing </w:t>
            </w:r>
            <w:proofErr w:type="spellStart"/>
            <w:r>
              <w:rPr>
                <w:lang w:val="sv-SE" w:eastAsia="ko-KR"/>
              </w:rPr>
              <w:t>errors</w:t>
            </w:r>
            <w:proofErr w:type="spellEnd"/>
            <w:r>
              <w:rPr>
                <w:lang w:val="sv-SE" w:eastAsia="ko-KR"/>
              </w:rPr>
              <w:t xml:space="preserve"> and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due</w:t>
            </w:r>
            <w:proofErr w:type="spellEnd"/>
            <w:r>
              <w:rPr>
                <w:lang w:val="sv-SE" w:eastAsia="ko-KR"/>
              </w:rPr>
              <w:t xml:space="preserve"> to </w:t>
            </w:r>
            <w:proofErr w:type="spellStart"/>
            <w:r>
              <w:rPr>
                <w:lang w:val="sv-SE" w:eastAsia="ko-KR"/>
              </w:rPr>
              <w:t>shorter</w:t>
            </w:r>
            <w:proofErr w:type="spellEnd"/>
            <w:r>
              <w:rPr>
                <w:lang w:val="sv-SE" w:eastAsia="ko-KR"/>
              </w:rPr>
              <w:t xml:space="preserve"> CP."</w:t>
            </w:r>
          </w:p>
          <w:p w14:paraId="28D78FB2" w14:textId="77777777" w:rsidR="00E86A8B" w:rsidRDefault="00737077">
            <w:pPr>
              <w:rPr>
                <w:u w:val="single"/>
                <w:lang w:val="sv-SE" w:eastAsia="ko-KR"/>
              </w:rPr>
            </w:pPr>
            <w:proofErr w:type="spellStart"/>
            <w:r>
              <w:rPr>
                <w:u w:val="single"/>
                <w:lang w:val="sv-SE" w:eastAsia="ko-KR"/>
              </w:rPr>
              <w:t>Comment</w:t>
            </w:r>
            <w:proofErr w:type="spellEnd"/>
            <w:r>
              <w:rPr>
                <w:u w:val="single"/>
                <w:lang w:val="sv-SE" w:eastAsia="ko-KR"/>
              </w:rPr>
              <w:t xml:space="preserve"> #2</w:t>
            </w:r>
          </w:p>
          <w:p w14:paraId="70B05B87" w14:textId="77777777" w:rsidR="00E86A8B" w:rsidRDefault="00737077">
            <w:pPr>
              <w:rPr>
                <w:lang w:val="sv-SE" w:eastAsia="ko-KR"/>
              </w:rPr>
            </w:pPr>
            <w:r>
              <w:rPr>
                <w:lang w:val="sv-SE" w:eastAsia="ko-KR"/>
              </w:rPr>
              <w:t xml:space="preserve">Fine </w:t>
            </w:r>
            <w:proofErr w:type="spellStart"/>
            <w:r>
              <w:rPr>
                <w:lang w:val="sv-SE" w:eastAsia="ko-KR"/>
              </w:rPr>
              <w:t>with</w:t>
            </w:r>
            <w:proofErr w:type="spellEnd"/>
            <w:r>
              <w:rPr>
                <w:lang w:val="sv-SE" w:eastAsia="ko-KR"/>
              </w:rPr>
              <w:t xml:space="preserve"> the </w:t>
            </w:r>
            <w:proofErr w:type="spellStart"/>
            <w:r>
              <w:rPr>
                <w:lang w:val="sv-SE" w:eastAsia="ko-KR"/>
              </w:rPr>
              <w:t>bullet</w:t>
            </w:r>
            <w:proofErr w:type="spellEnd"/>
            <w:r>
              <w:rPr>
                <w:lang w:val="sv-SE" w:eastAsia="ko-KR"/>
              </w:rPr>
              <w:t xml:space="preserve"> 5) as is. Not </w:t>
            </w:r>
            <w:proofErr w:type="spellStart"/>
            <w:r>
              <w:rPr>
                <w:lang w:val="sv-SE" w:eastAsia="ko-KR"/>
              </w:rPr>
              <w:t>needed</w:t>
            </w:r>
            <w:proofErr w:type="spellEnd"/>
            <w:r>
              <w:rPr>
                <w:lang w:val="sv-SE" w:eastAsia="ko-KR"/>
              </w:rPr>
              <w:t xml:space="preserve"> to </w:t>
            </w:r>
            <w:proofErr w:type="spellStart"/>
            <w:r>
              <w:rPr>
                <w:lang w:val="sv-SE" w:eastAsia="ko-KR"/>
              </w:rPr>
              <w:t>include</w:t>
            </w:r>
            <w:proofErr w:type="spellEnd"/>
            <w:r>
              <w:rPr>
                <w:lang w:val="sv-SE" w:eastAsia="ko-KR"/>
              </w:rPr>
              <w:t xml:space="preserve"> </w:t>
            </w:r>
            <w:proofErr w:type="spellStart"/>
            <w:r>
              <w:rPr>
                <w:lang w:val="sv-SE" w:eastAsia="ko-KR"/>
              </w:rPr>
              <w:t>statements</w:t>
            </w:r>
            <w:proofErr w:type="spellEnd"/>
            <w:r>
              <w:rPr>
                <w:lang w:val="sv-SE" w:eastAsia="ko-KR"/>
              </w:rPr>
              <w:t xml:space="preserve"> </w:t>
            </w:r>
            <w:proofErr w:type="spellStart"/>
            <w:r>
              <w:rPr>
                <w:lang w:val="sv-SE" w:eastAsia="ko-KR"/>
              </w:rPr>
              <w:t>about</w:t>
            </w:r>
            <w:proofErr w:type="spellEnd"/>
            <w:r>
              <w:rPr>
                <w:lang w:val="sv-SE" w:eastAsia="ko-KR"/>
              </w:rPr>
              <w:t xml:space="preserve"> CPE </w:t>
            </w:r>
            <w:proofErr w:type="spellStart"/>
            <w:r>
              <w:rPr>
                <w:lang w:val="sv-SE" w:eastAsia="ko-KR"/>
              </w:rPr>
              <w:t>compensation</w:t>
            </w:r>
            <w:proofErr w:type="spellEnd"/>
            <w:r>
              <w:rPr>
                <w:lang w:val="sv-SE" w:eastAsia="ko-KR"/>
              </w:rPr>
              <w:t xml:space="preserve"> or ICI </w:t>
            </w:r>
            <w:proofErr w:type="spellStart"/>
            <w:r>
              <w:rPr>
                <w:lang w:val="sv-SE" w:eastAsia="ko-KR"/>
              </w:rPr>
              <w:t>compesnation</w:t>
            </w:r>
            <w:proofErr w:type="spellEnd"/>
            <w:r>
              <w:rPr>
                <w:lang w:val="sv-SE" w:eastAsia="ko-KR"/>
              </w:rPr>
              <w:t xml:space="preserve">, </w:t>
            </w:r>
            <w:proofErr w:type="spellStart"/>
            <w:r>
              <w:rPr>
                <w:lang w:val="sv-SE" w:eastAsia="ko-KR"/>
              </w:rPr>
              <w:t>since</w:t>
            </w:r>
            <w:proofErr w:type="spellEnd"/>
            <w:r>
              <w:rPr>
                <w:lang w:val="sv-SE" w:eastAsia="ko-KR"/>
              </w:rPr>
              <w:t xml:space="preserve"> the </w:t>
            </w:r>
            <w:proofErr w:type="spellStart"/>
            <w:r>
              <w:rPr>
                <w:lang w:val="sv-SE" w:eastAsia="ko-KR"/>
              </w:rPr>
              <w:t>current</w:t>
            </w:r>
            <w:proofErr w:type="spellEnd"/>
            <w:r>
              <w:rPr>
                <w:lang w:val="sv-SE" w:eastAsia="ko-KR"/>
              </w:rPr>
              <w:t xml:space="preserve"> </w:t>
            </w:r>
            <w:proofErr w:type="spellStart"/>
            <w:r>
              <w:rPr>
                <w:lang w:val="sv-SE" w:eastAsia="ko-KR"/>
              </w:rPr>
              <w:t>wording</w:t>
            </w:r>
            <w:proofErr w:type="spellEnd"/>
            <w:r>
              <w:rPr>
                <w:lang w:val="sv-SE" w:eastAsia="ko-KR"/>
              </w:rPr>
              <w:t xml:space="preserve"> is </w:t>
            </w:r>
            <w:proofErr w:type="gramStart"/>
            <w:r>
              <w:rPr>
                <w:lang w:val="sv-SE" w:eastAsia="ko-KR"/>
              </w:rPr>
              <w:t>general and</w:t>
            </w:r>
            <w:proofErr w:type="gramEnd"/>
            <w:r>
              <w:rPr>
                <w:lang w:val="sv-SE" w:eastAsia="ko-KR"/>
              </w:rPr>
              <w:t xml:space="preserve"> </w:t>
            </w:r>
            <w:proofErr w:type="spellStart"/>
            <w:r>
              <w:rPr>
                <w:lang w:val="sv-SE" w:eastAsia="ko-KR"/>
              </w:rPr>
              <w:t>applies</w:t>
            </w:r>
            <w:proofErr w:type="spellEnd"/>
            <w:r>
              <w:rPr>
                <w:lang w:val="sv-SE" w:eastAsia="ko-KR"/>
              </w:rPr>
              <w:t xml:space="preserve"> to </w:t>
            </w:r>
            <w:proofErr w:type="spellStart"/>
            <w:r>
              <w:rPr>
                <w:lang w:val="sv-SE" w:eastAsia="ko-KR"/>
              </w:rPr>
              <w:t>both</w:t>
            </w:r>
            <w:proofErr w:type="spellEnd"/>
            <w:r>
              <w:rPr>
                <w:lang w:val="sv-SE" w:eastAsia="ko-KR"/>
              </w:rPr>
              <w:t xml:space="preserve"> </w:t>
            </w:r>
            <w:proofErr w:type="spellStart"/>
            <w:r>
              <w:rPr>
                <w:lang w:val="sv-SE" w:eastAsia="ko-KR"/>
              </w:rPr>
              <w:t>cases</w:t>
            </w:r>
            <w:proofErr w:type="spellEnd"/>
            <w:r>
              <w:rPr>
                <w:lang w:val="sv-SE" w:eastAsia="ko-KR"/>
              </w:rPr>
              <w:t>.</w:t>
            </w:r>
          </w:p>
          <w:p w14:paraId="38B44F44" w14:textId="77777777" w:rsidR="00E86A8B" w:rsidRDefault="00737077">
            <w:pPr>
              <w:rPr>
                <w:u w:val="single"/>
                <w:lang w:val="sv-SE" w:eastAsia="ko-KR"/>
              </w:rPr>
            </w:pPr>
            <w:proofErr w:type="spellStart"/>
            <w:r>
              <w:rPr>
                <w:u w:val="single"/>
                <w:lang w:val="sv-SE" w:eastAsia="ko-KR"/>
              </w:rPr>
              <w:lastRenderedPageBreak/>
              <w:t>Comment</w:t>
            </w:r>
            <w:proofErr w:type="spellEnd"/>
            <w:r>
              <w:rPr>
                <w:u w:val="single"/>
                <w:lang w:val="sv-SE" w:eastAsia="ko-KR"/>
              </w:rPr>
              <w:t xml:space="preserve"> #3</w:t>
            </w:r>
          </w:p>
          <w:p w14:paraId="7851BC0A" w14:textId="77777777" w:rsidR="00E86A8B" w:rsidRDefault="00737077">
            <w:pPr>
              <w:rPr>
                <w:lang w:val="sv-SE" w:eastAsia="ko-KR"/>
              </w:rPr>
            </w:pPr>
            <w:r>
              <w:rPr>
                <w:lang w:val="sv-SE" w:eastAsia="ko-KR"/>
              </w:rPr>
              <w:t xml:space="preserve">For 4) It is </w:t>
            </w:r>
            <w:proofErr w:type="spellStart"/>
            <w:r>
              <w:rPr>
                <w:lang w:val="sv-SE" w:eastAsia="ko-KR"/>
              </w:rPr>
              <w:t>strongly</w:t>
            </w:r>
            <w:proofErr w:type="spellEnd"/>
            <w:r>
              <w:rPr>
                <w:lang w:val="sv-SE" w:eastAsia="ko-KR"/>
              </w:rPr>
              <w:t xml:space="preserve"> </w:t>
            </w:r>
            <w:proofErr w:type="spellStart"/>
            <w:r>
              <w:rPr>
                <w:lang w:val="sv-SE" w:eastAsia="ko-KR"/>
              </w:rPr>
              <w:t>argued</w:t>
            </w:r>
            <w:proofErr w:type="spellEnd"/>
            <w:r>
              <w:rPr>
                <w:lang w:val="sv-SE" w:eastAsia="ko-KR"/>
              </w:rPr>
              <w:t xml:space="preserve"> by </w:t>
            </w:r>
            <w:proofErr w:type="spellStart"/>
            <w:r>
              <w:rPr>
                <w:lang w:val="sv-SE" w:eastAsia="ko-KR"/>
              </w:rPr>
              <w:t>many</w:t>
            </w:r>
            <w:proofErr w:type="spellEnd"/>
            <w:r>
              <w:rPr>
                <w:lang w:val="sv-SE" w:eastAsia="ko-KR"/>
              </w:rPr>
              <w:t xml:space="preserve"> </w:t>
            </w:r>
            <w:proofErr w:type="spellStart"/>
            <w:r>
              <w:rPr>
                <w:lang w:val="sv-SE" w:eastAsia="ko-KR"/>
              </w:rPr>
              <w:t>companies</w:t>
            </w:r>
            <w:proofErr w:type="spellEnd"/>
            <w:r>
              <w:rPr>
                <w:lang w:val="sv-SE" w:eastAsia="ko-KR"/>
              </w:rPr>
              <w:t xml:space="preserve"> </w:t>
            </w:r>
            <w:proofErr w:type="spellStart"/>
            <w:r>
              <w:rPr>
                <w:lang w:val="sv-SE" w:eastAsia="ko-KR"/>
              </w:rPr>
              <w:t>that</w:t>
            </w:r>
            <w:proofErr w:type="spellEnd"/>
            <w:r>
              <w:rPr>
                <w:lang w:val="sv-SE" w:eastAsia="ko-KR"/>
              </w:rPr>
              <w:t xml:space="preserve"> the PDCCH </w:t>
            </w:r>
            <w:proofErr w:type="spellStart"/>
            <w:r>
              <w:rPr>
                <w:lang w:val="sv-SE" w:eastAsia="ko-KR"/>
              </w:rPr>
              <w:t>monitoring</w:t>
            </w:r>
            <w:proofErr w:type="spellEnd"/>
            <w:r>
              <w:rPr>
                <w:lang w:val="sv-SE" w:eastAsia="ko-KR"/>
              </w:rPr>
              <w:t xml:space="preserve"> is </w:t>
            </w:r>
            <w:proofErr w:type="spellStart"/>
            <w:r>
              <w:rPr>
                <w:lang w:val="sv-SE" w:eastAsia="ko-KR"/>
              </w:rPr>
              <w:t>quite</w:t>
            </w:r>
            <w:proofErr w:type="spellEnd"/>
            <w:r>
              <w:rPr>
                <w:lang w:val="sv-SE" w:eastAsia="ko-KR"/>
              </w:rPr>
              <w:t xml:space="preserve"> </w:t>
            </w:r>
            <w:proofErr w:type="spellStart"/>
            <w:r>
              <w:rPr>
                <w:lang w:val="sv-SE" w:eastAsia="ko-KR"/>
              </w:rPr>
              <w:t>limited</w:t>
            </w:r>
            <w:proofErr w:type="spellEnd"/>
            <w:r>
              <w:rPr>
                <w:lang w:val="sv-SE" w:eastAsia="ko-KR"/>
              </w:rPr>
              <w:t xml:space="preserve"> for the </w:t>
            </w:r>
            <w:proofErr w:type="spellStart"/>
            <w:r>
              <w:rPr>
                <w:lang w:val="sv-SE" w:eastAsia="ko-KR"/>
              </w:rPr>
              <w:t>higher</w:t>
            </w:r>
            <w:proofErr w:type="spellEnd"/>
            <w:r>
              <w:rPr>
                <w:lang w:val="sv-SE" w:eastAsia="ko-KR"/>
              </w:rPr>
              <w:t xml:space="preserve"> SCS, and at best it </w:t>
            </w:r>
            <w:proofErr w:type="spellStart"/>
            <w:r>
              <w:rPr>
                <w:lang w:val="sv-SE" w:eastAsia="ko-KR"/>
              </w:rPr>
              <w:t>will</w:t>
            </w:r>
            <w:proofErr w:type="spellEnd"/>
            <w:r>
              <w:rPr>
                <w:lang w:val="sv-SE" w:eastAsia="ko-KR"/>
              </w:rPr>
              <w:t xml:space="preserve"> match the </w:t>
            </w:r>
            <w:proofErr w:type="spellStart"/>
            <w:r>
              <w:rPr>
                <w:lang w:val="sv-SE" w:eastAsia="ko-KR"/>
              </w:rPr>
              <w:t>one</w:t>
            </w:r>
            <w:proofErr w:type="spellEnd"/>
            <w:r>
              <w:rPr>
                <w:lang w:val="sv-SE" w:eastAsia="ko-KR"/>
              </w:rPr>
              <w:t xml:space="preserve"> for the </w:t>
            </w:r>
            <w:proofErr w:type="spellStart"/>
            <w:r>
              <w:rPr>
                <w:lang w:val="sv-SE" w:eastAsia="ko-KR"/>
              </w:rPr>
              <w:t>lower</w:t>
            </w:r>
            <w:proofErr w:type="spellEnd"/>
            <w:r>
              <w:rPr>
                <w:lang w:val="sv-SE" w:eastAsia="ko-KR"/>
              </w:rPr>
              <w:t xml:space="preserve"> SCS </w:t>
            </w:r>
            <w:proofErr w:type="spellStart"/>
            <w:r>
              <w:rPr>
                <w:lang w:val="sv-SE" w:eastAsia="ko-KR"/>
              </w:rPr>
              <w:t>when</w:t>
            </w:r>
            <w:proofErr w:type="spellEnd"/>
            <w:r>
              <w:rPr>
                <w:lang w:val="sv-SE" w:eastAsia="ko-KR"/>
              </w:rPr>
              <w:t xml:space="preserve"> PDCCH </w:t>
            </w:r>
            <w:proofErr w:type="spellStart"/>
            <w:r>
              <w:rPr>
                <w:lang w:val="sv-SE" w:eastAsia="ko-KR"/>
              </w:rPr>
              <w:t>motinoring</w:t>
            </w:r>
            <w:proofErr w:type="spellEnd"/>
            <w:r>
              <w:rPr>
                <w:lang w:val="sv-SE" w:eastAsia="ko-KR"/>
              </w:rPr>
              <w:t xml:space="preserve"> is </w:t>
            </w:r>
            <w:proofErr w:type="spellStart"/>
            <w:r>
              <w:rPr>
                <w:lang w:val="sv-SE" w:eastAsia="ko-KR"/>
              </w:rPr>
              <w:t>done</w:t>
            </w:r>
            <w:proofErr w:type="spellEnd"/>
            <w:r>
              <w:rPr>
                <w:lang w:val="sv-SE" w:eastAsia="ko-KR"/>
              </w:rPr>
              <w:t xml:space="preserve"> per </w:t>
            </w:r>
            <w:proofErr w:type="spellStart"/>
            <w:r>
              <w:rPr>
                <w:lang w:val="sv-SE" w:eastAsia="ko-KR"/>
              </w:rPr>
              <w:t>multiple</w:t>
            </w:r>
            <w:proofErr w:type="spellEnd"/>
            <w:r>
              <w:rPr>
                <w:lang w:val="sv-SE" w:eastAsia="ko-KR"/>
              </w:rPr>
              <w:t xml:space="preserve"> </w:t>
            </w:r>
            <w:proofErr w:type="spellStart"/>
            <w:r>
              <w:rPr>
                <w:lang w:val="sv-SE" w:eastAsia="ko-KR"/>
              </w:rPr>
              <w:t>slots</w:t>
            </w:r>
            <w:proofErr w:type="spellEnd"/>
            <w:r>
              <w:rPr>
                <w:lang w:val="sv-SE" w:eastAsia="ko-KR"/>
              </w:rPr>
              <w:t xml:space="preserve">, </w:t>
            </w:r>
            <w:proofErr w:type="spellStart"/>
            <w:r>
              <w:rPr>
                <w:lang w:val="sv-SE" w:eastAsia="ko-KR"/>
              </w:rPr>
              <w:t>which</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again</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similar</w:t>
            </w:r>
            <w:proofErr w:type="spellEnd"/>
            <w:r>
              <w:rPr>
                <w:lang w:val="sv-SE" w:eastAsia="ko-KR"/>
              </w:rPr>
              <w:t xml:space="preserve"> access </w:t>
            </w:r>
            <w:proofErr w:type="spellStart"/>
            <w:r>
              <w:rPr>
                <w:lang w:val="sv-SE" w:eastAsia="ko-KR"/>
              </w:rPr>
              <w:t>granularity</w:t>
            </w:r>
            <w:proofErr w:type="spellEnd"/>
            <w:r>
              <w:rPr>
                <w:lang w:val="sv-SE" w:eastAsia="ko-KR"/>
              </w:rPr>
              <w:t xml:space="preserve"> in the DL. In </w:t>
            </w:r>
            <w:proofErr w:type="spellStart"/>
            <w:r>
              <w:rPr>
                <w:lang w:val="sv-SE" w:eastAsia="ko-KR"/>
              </w:rPr>
              <w:t>our</w:t>
            </w:r>
            <w:proofErr w:type="spellEnd"/>
            <w:r>
              <w:rPr>
                <w:lang w:val="sv-SE" w:eastAsia="ko-KR"/>
              </w:rPr>
              <w:t xml:space="preserve"> </w:t>
            </w:r>
            <w:proofErr w:type="spellStart"/>
            <w:r>
              <w:rPr>
                <w:lang w:val="sv-SE" w:eastAsia="ko-KR"/>
              </w:rPr>
              <w:t>view</w:t>
            </w:r>
            <w:proofErr w:type="spellEnd"/>
            <w:r>
              <w:rPr>
                <w:lang w:val="sv-SE" w:eastAsia="ko-KR"/>
              </w:rPr>
              <w:t xml:space="preserve">, the SCS </w:t>
            </w:r>
            <w:proofErr w:type="spellStart"/>
            <w:r>
              <w:rPr>
                <w:lang w:val="sv-SE" w:eastAsia="ko-KR"/>
              </w:rPr>
              <w:t>selection</w:t>
            </w:r>
            <w:proofErr w:type="spellEnd"/>
            <w:r>
              <w:rPr>
                <w:lang w:val="sv-SE" w:eastAsia="ko-KR"/>
              </w:rPr>
              <w:t xml:space="preserve"> has negligible </w:t>
            </w:r>
            <w:proofErr w:type="spellStart"/>
            <w:r>
              <w:rPr>
                <w:lang w:val="sv-SE" w:eastAsia="ko-KR"/>
              </w:rPr>
              <w:t>impact</w:t>
            </w:r>
            <w:proofErr w:type="spellEnd"/>
            <w:r>
              <w:rPr>
                <w:lang w:val="sv-SE" w:eastAsia="ko-KR"/>
              </w:rPr>
              <w:t xml:space="preserve"> on </w:t>
            </w:r>
            <w:proofErr w:type="spellStart"/>
            <w:r>
              <w:rPr>
                <w:lang w:val="sv-SE" w:eastAsia="ko-KR"/>
              </w:rPr>
              <w:t>channel</w:t>
            </w:r>
            <w:proofErr w:type="spellEnd"/>
            <w:r>
              <w:rPr>
                <w:lang w:val="sv-SE" w:eastAsia="ko-KR"/>
              </w:rPr>
              <w:t xml:space="preserve"> access </w:t>
            </w:r>
            <w:proofErr w:type="spellStart"/>
            <w:r>
              <w:rPr>
                <w:lang w:val="sv-SE" w:eastAsia="ko-KR"/>
              </w:rPr>
              <w:t>procedure</w:t>
            </w:r>
            <w:proofErr w:type="spellEnd"/>
            <w:r>
              <w:rPr>
                <w:lang w:val="sv-SE" w:eastAsia="ko-KR"/>
              </w:rPr>
              <w:t xml:space="preserve"> and, </w:t>
            </w:r>
            <w:proofErr w:type="spellStart"/>
            <w:r>
              <w:rPr>
                <w:lang w:val="sv-SE" w:eastAsia="ko-KR"/>
              </w:rPr>
              <w:t>therefore</w:t>
            </w:r>
            <w:proofErr w:type="spellEnd"/>
            <w:r>
              <w:rPr>
                <w:lang w:val="sv-SE" w:eastAsia="ko-KR"/>
              </w:rPr>
              <w:t xml:space="preserve">, </w:t>
            </w:r>
            <w:proofErr w:type="spellStart"/>
            <w:r>
              <w:rPr>
                <w:lang w:val="sv-SE" w:eastAsia="ko-KR"/>
              </w:rPr>
              <w:t>bullet</w:t>
            </w:r>
            <w:proofErr w:type="spellEnd"/>
            <w:r>
              <w:rPr>
                <w:lang w:val="sv-SE" w:eastAsia="ko-KR"/>
              </w:rPr>
              <w:t xml:space="preserve"> 4) </w:t>
            </w:r>
            <w:proofErr w:type="spellStart"/>
            <w:r>
              <w:rPr>
                <w:lang w:val="sv-SE" w:eastAsia="ko-KR"/>
              </w:rPr>
              <w:t>can</w:t>
            </w:r>
            <w:proofErr w:type="spellEnd"/>
            <w:r>
              <w:rPr>
                <w:lang w:val="sv-SE" w:eastAsia="ko-KR"/>
              </w:rPr>
              <w:t xml:space="preserve"> be </w:t>
            </w:r>
            <w:proofErr w:type="spellStart"/>
            <w:r>
              <w:rPr>
                <w:lang w:val="sv-SE" w:eastAsia="ko-KR"/>
              </w:rPr>
              <w:t>removed</w:t>
            </w:r>
            <w:proofErr w:type="spellEnd"/>
            <w:r>
              <w:rPr>
                <w:lang w:val="sv-SE" w:eastAsia="ko-KR"/>
              </w:rPr>
              <w:t xml:space="preserve">.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proofErr w:type="spellStart"/>
            <w:r>
              <w:rPr>
                <w:rFonts w:eastAsiaTheme="minorEastAsia"/>
                <w:lang w:val="sv-SE"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agree</w:t>
            </w:r>
            <w:proofErr w:type="spellEnd"/>
            <w:r>
              <w:rPr>
                <w:lang w:val="sv-SE" w:eastAsia="ko-KR"/>
              </w:rPr>
              <w:t xml:space="preserve"> </w:t>
            </w:r>
            <w:proofErr w:type="spellStart"/>
            <w:r>
              <w:rPr>
                <w:lang w:val="sv-SE" w:eastAsia="ko-KR"/>
              </w:rPr>
              <w:t>with</w:t>
            </w:r>
            <w:proofErr w:type="spellEnd"/>
            <w:r>
              <w:rPr>
                <w:lang w:val="sv-SE" w:eastAsia="ko-KR"/>
              </w:rPr>
              <w:t xml:space="preserve"> Apple. As </w:t>
            </w:r>
            <w:proofErr w:type="spellStart"/>
            <w:r>
              <w:rPr>
                <w:lang w:val="sv-SE" w:eastAsia="ko-KR"/>
              </w:rPr>
              <w:t>illustrated</w:t>
            </w:r>
            <w:proofErr w:type="spellEnd"/>
            <w:r>
              <w:rPr>
                <w:lang w:val="sv-SE" w:eastAsia="ko-KR"/>
              </w:rPr>
              <w:t xml:space="preserve"> in </w:t>
            </w:r>
            <w:proofErr w:type="spellStart"/>
            <w:r>
              <w:rPr>
                <w:lang w:val="sv-SE" w:eastAsia="ko-KR"/>
              </w:rPr>
              <w:t>Apple’s</w:t>
            </w:r>
            <w:proofErr w:type="spellEnd"/>
            <w:r>
              <w:rPr>
                <w:lang w:val="sv-SE" w:eastAsia="ko-KR"/>
              </w:rPr>
              <w:t xml:space="preserve"> </w:t>
            </w:r>
            <w:proofErr w:type="spellStart"/>
            <w:r>
              <w:rPr>
                <w:lang w:val="sv-SE" w:eastAsia="ko-KR"/>
              </w:rPr>
              <w:t>figure</w:t>
            </w:r>
            <w:proofErr w:type="spellEnd"/>
            <w:r>
              <w:rPr>
                <w:lang w:val="sv-SE" w:eastAsia="ko-KR"/>
              </w:rPr>
              <w:t xml:space="preserve">, </w:t>
            </w:r>
            <w:proofErr w:type="spellStart"/>
            <w:r>
              <w:rPr>
                <w:lang w:val="sv-SE" w:eastAsia="ko-KR"/>
              </w:rPr>
              <w:t>what</w:t>
            </w:r>
            <w:proofErr w:type="spellEnd"/>
            <w:r>
              <w:rPr>
                <w:lang w:val="sv-SE" w:eastAsia="ko-KR"/>
              </w:rPr>
              <w:t xml:space="preserve"> </w:t>
            </w:r>
            <w:proofErr w:type="spellStart"/>
            <w:r>
              <w:rPr>
                <w:lang w:val="sv-SE" w:eastAsia="ko-KR"/>
              </w:rPr>
              <w:t>decreases</w:t>
            </w:r>
            <w:proofErr w:type="spellEnd"/>
            <w:r>
              <w:rPr>
                <w:lang w:val="sv-SE" w:eastAsia="ko-KR"/>
              </w:rPr>
              <w:t xml:space="preserve"> is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receive</w:t>
            </w:r>
            <w:proofErr w:type="spellEnd"/>
            <w:r>
              <w:rPr>
                <w:lang w:val="sv-SE" w:eastAsia="ko-KR"/>
              </w:rPr>
              <w:t xml:space="preserve"> </w:t>
            </w:r>
            <w:proofErr w:type="spellStart"/>
            <w:r>
              <w:rPr>
                <w:lang w:val="sv-SE" w:eastAsia="ko-KR"/>
              </w:rPr>
              <w:t>each</w:t>
            </w:r>
            <w:proofErr w:type="spellEnd"/>
            <w:r>
              <w:rPr>
                <w:lang w:val="sv-SE" w:eastAsia="ko-KR"/>
              </w:rPr>
              <w:t xml:space="preserve"> </w:t>
            </w:r>
            <w:proofErr w:type="gramStart"/>
            <w:r>
              <w:rPr>
                <w:lang w:val="sv-SE" w:eastAsia="ko-KR"/>
              </w:rPr>
              <w:t>symbol not</w:t>
            </w:r>
            <w:proofErr w:type="gram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As I </w:t>
            </w:r>
            <w:proofErr w:type="spellStart"/>
            <w:r>
              <w:rPr>
                <w:lang w:val="sv-SE" w:eastAsia="ko-KR"/>
              </w:rPr>
              <w:t>clearly</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before</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is </w:t>
            </w:r>
            <w:proofErr w:type="spellStart"/>
            <w:r>
              <w:rPr>
                <w:lang w:val="sv-SE" w:eastAsia="ko-KR"/>
              </w:rPr>
              <w:t>similar</w:t>
            </w:r>
            <w:proofErr w:type="spellEnd"/>
            <w:r>
              <w:rPr>
                <w:lang w:val="sv-SE" w:eastAsia="ko-KR"/>
              </w:rPr>
              <w:t xml:space="preserve"> or </w:t>
            </w:r>
            <w:proofErr w:type="spellStart"/>
            <w:r>
              <w:rPr>
                <w:lang w:val="sv-SE" w:eastAsia="ko-KR"/>
              </w:rPr>
              <w:t>even</w:t>
            </w:r>
            <w:proofErr w:type="spellEnd"/>
            <w:r>
              <w:rPr>
                <w:lang w:val="sv-SE" w:eastAsia="ko-KR"/>
              </w:rPr>
              <w:t xml:space="preserve"> </w:t>
            </w:r>
            <w:proofErr w:type="spellStart"/>
            <w:r>
              <w:rPr>
                <w:lang w:val="sv-SE" w:eastAsia="ko-KR"/>
              </w:rPr>
              <w:t>smaller</w:t>
            </w:r>
            <w:proofErr w:type="spellEnd"/>
            <w:r>
              <w:rPr>
                <w:lang w:val="sv-SE" w:eastAsia="ko-KR"/>
              </w:rPr>
              <w:t xml:space="preserve"> </w:t>
            </w:r>
            <w:proofErr w:type="spellStart"/>
            <w:r>
              <w:rPr>
                <w:lang w:val="sv-SE" w:eastAsia="ko-KR"/>
              </w:rPr>
              <w:t>due</w:t>
            </w:r>
            <w:proofErr w:type="spellEnd"/>
            <w:r>
              <w:rPr>
                <w:lang w:val="sv-SE" w:eastAsia="ko-KR"/>
              </w:rPr>
              <w:t xml:space="preserve"> (</w:t>
            </w:r>
            <w:proofErr w:type="spellStart"/>
            <w:r>
              <w:rPr>
                <w:lang w:val="sv-SE" w:eastAsia="ko-KR"/>
              </w:rPr>
              <w:t>means</w:t>
            </w:r>
            <w:proofErr w:type="spellEnd"/>
            <w:r>
              <w:rPr>
                <w:lang w:val="sv-SE" w:eastAsia="ko-KR"/>
              </w:rPr>
              <w:t xml:space="preserve"> potential </w:t>
            </w:r>
            <w:proofErr w:type="spellStart"/>
            <w:r>
              <w:rPr>
                <w:lang w:val="sv-SE" w:eastAsia="ko-KR"/>
              </w:rPr>
              <w:t>gain</w:t>
            </w:r>
            <w:proofErr w:type="spellEnd"/>
            <w:r>
              <w:rPr>
                <w:lang w:val="sv-SE" w:eastAsia="ko-KR"/>
              </w:rPr>
              <w:t xml:space="preserve"> </w:t>
            </w:r>
            <w:proofErr w:type="gramStart"/>
            <w:r>
              <w:rPr>
                <w:lang w:val="sv-SE" w:eastAsia="ko-KR"/>
              </w:rPr>
              <w:t>not limitation</w:t>
            </w:r>
            <w:proofErr w:type="gramEnd"/>
            <w:r>
              <w:rPr>
                <w:lang w:val="sv-SE" w:eastAsia="ko-KR"/>
              </w:rPr>
              <w:t>).</w:t>
            </w:r>
          </w:p>
          <w:p w14:paraId="1531DA74" w14:textId="77777777" w:rsidR="00E86A8B" w:rsidRDefault="00737077">
            <w:pPr>
              <w:rPr>
                <w:lang w:val="sv-SE" w:eastAsia="ko-KR"/>
              </w:rPr>
            </w:pPr>
            <w:r>
              <w:rPr>
                <w:lang w:val="sv-SE" w:eastAsia="ko-KR"/>
              </w:rPr>
              <w:t xml:space="preserve">On 3),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support </w:t>
            </w:r>
            <w:proofErr w:type="spellStart"/>
            <w:r>
              <w:rPr>
                <w:lang w:val="sv-SE" w:eastAsia="ko-KR"/>
              </w:rPr>
              <w:t>adding</w:t>
            </w:r>
            <w:proofErr w:type="spellEnd"/>
            <w:r>
              <w:rPr>
                <w:lang w:val="sv-SE" w:eastAsia="ko-KR"/>
              </w:rPr>
              <w:t xml:space="preserve"> ”</w:t>
            </w:r>
            <w:proofErr w:type="spellStart"/>
            <w:r>
              <w:rPr>
                <w:lang w:val="sv-SE" w:eastAsia="ko-KR"/>
              </w:rPr>
              <w:t>if</w:t>
            </w:r>
            <w:proofErr w:type="spellEnd"/>
            <w:r>
              <w:rPr>
                <w:lang w:val="sv-SE" w:eastAsia="ko-KR"/>
              </w:rPr>
              <w:t xml:space="preserve"> the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e.g</w:t>
            </w:r>
            <w:proofErr w:type="spellEnd"/>
            <w:r>
              <w:rPr>
                <w:lang w:val="sv-SE" w:eastAsia="ko-KR"/>
              </w:rPr>
              <w:t xml:space="preserve">. N1, N2, N3, Z1, Z2, Z3, </w:t>
            </w:r>
            <w:proofErr w:type="spellStart"/>
            <w:r>
              <w:rPr>
                <w:lang w:val="sv-SE" w:eastAsia="ko-KR"/>
              </w:rPr>
              <w:t>ec</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introduced</w:t>
            </w:r>
            <w:proofErr w:type="spellEnd"/>
            <w:r>
              <w:rPr>
                <w:lang w:val="sv-SE" w:eastAsia="ko-KR"/>
              </w:rPr>
              <w:t xml:space="preserve">”. As </w:t>
            </w:r>
            <w:proofErr w:type="spellStart"/>
            <w:r>
              <w:rPr>
                <w:lang w:val="sv-SE" w:eastAsia="ko-KR"/>
              </w:rPr>
              <w:t>clarified</w:t>
            </w:r>
            <w:proofErr w:type="spellEnd"/>
            <w:r>
              <w:rPr>
                <w:lang w:val="sv-SE" w:eastAsia="ko-KR"/>
              </w:rPr>
              <w:t xml:space="preserve"> in the </w:t>
            </w:r>
            <w:proofErr w:type="spellStart"/>
            <w:r>
              <w:rPr>
                <w:lang w:val="sv-SE" w:eastAsia="ko-KR"/>
              </w:rPr>
              <w:t>above</w:t>
            </w:r>
            <w:proofErr w:type="spellEnd"/>
            <w:r>
              <w:rPr>
                <w:lang w:val="sv-SE" w:eastAsia="ko-KR"/>
              </w:rPr>
              <w:t xml:space="preserve"> </w:t>
            </w:r>
            <w:proofErr w:type="spellStart"/>
            <w:r>
              <w:rPr>
                <w:lang w:val="sv-SE" w:eastAsia="ko-KR"/>
              </w:rPr>
              <w:t>with</w:t>
            </w:r>
            <w:proofErr w:type="spellEnd"/>
            <w:r>
              <w:rPr>
                <w:lang w:val="sv-SE" w:eastAsia="ko-KR"/>
              </w:rPr>
              <w:t xml:space="preserve"> N1, </w:t>
            </w:r>
            <w:proofErr w:type="spellStart"/>
            <w:r>
              <w:rPr>
                <w:lang w:val="sv-SE" w:eastAsia="ko-KR"/>
              </w:rPr>
              <w:t>higher</w:t>
            </w:r>
            <w:proofErr w:type="spellEnd"/>
            <w:r>
              <w:rPr>
                <w:lang w:val="sv-SE" w:eastAsia="ko-KR"/>
              </w:rPr>
              <w:t xml:space="preserve"> SCS ”</w:t>
            </w:r>
            <w:proofErr w:type="spellStart"/>
            <w:r>
              <w:rPr>
                <w:lang w:val="sv-SE" w:eastAsia="ko-KR"/>
              </w:rPr>
              <w:t>generally</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lower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values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need</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for 2): 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hint="eastAsia"/>
                <w:lang w:val="sv-SE" w:eastAsia="ko-KR"/>
              </w:rPr>
              <w:t>smaller</w:t>
            </w:r>
            <w:proofErr w:type="spellEnd"/>
            <w:r>
              <w:rPr>
                <w:rFonts w:eastAsiaTheme="minorEastAsia" w:hint="eastAsia"/>
                <w:lang w:val="sv-SE" w:eastAsia="ko-KR"/>
              </w:rPr>
              <w:t xml:space="preserve"> </w:t>
            </w:r>
            <w:proofErr w:type="spellStart"/>
            <w:r>
              <w:rPr>
                <w:rFonts w:eastAsiaTheme="minorEastAsia" w:hint="eastAsia"/>
                <w:lang w:val="sv-SE" w:eastAsia="ko-KR"/>
              </w:rPr>
              <w:t>processing</w:t>
            </w:r>
            <w:proofErr w:type="spellEnd"/>
            <w:r>
              <w:rPr>
                <w:rFonts w:eastAsiaTheme="minorEastAsia" w:hint="eastAsia"/>
                <w:lang w:val="sv-SE" w:eastAsia="ko-KR"/>
              </w:rPr>
              <w:t xml:space="preserve"> </w:t>
            </w:r>
            <w:proofErr w:type="spellStart"/>
            <w:r>
              <w:rPr>
                <w:rFonts w:eastAsiaTheme="minorEastAsia" w:hint="eastAsia"/>
                <w:lang w:val="sv-SE" w:eastAsia="ko-KR"/>
              </w:rPr>
              <w:t>timeline</w:t>
            </w:r>
            <w:proofErr w:type="spellEnd"/>
            <w:r>
              <w:rPr>
                <w:rFonts w:eastAsiaTheme="minorEastAsia" w:hint="eastAsia"/>
                <w:lang w:val="sv-SE" w:eastAsia="ko-KR"/>
              </w:rPr>
              <w:t xml:space="preserv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for </w:t>
            </w:r>
            <w:proofErr w:type="spellStart"/>
            <w:r>
              <w:rPr>
                <w:rFonts w:eastAsiaTheme="minorEastAsia" w:hint="eastAsia"/>
                <w:lang w:val="sv-SE" w:eastAsia="ko-KR"/>
              </w:rPr>
              <w:t>higher</w:t>
            </w:r>
            <w:proofErr w:type="spellEnd"/>
            <w:r>
              <w:rPr>
                <w:rFonts w:eastAsiaTheme="minorEastAsia" w:hint="eastAsia"/>
                <w:lang w:val="sv-SE" w:eastAsia="ko-KR"/>
              </w:rPr>
              <w:t xml:space="preserve"> SCS </w:t>
            </w:r>
            <w:proofErr w:type="spellStart"/>
            <w:r>
              <w:rPr>
                <w:rFonts w:eastAsiaTheme="minorEastAsia" w:hint="eastAsia"/>
                <w:lang w:val="sv-SE" w:eastAsia="ko-KR"/>
              </w:rPr>
              <w:t>enforces</w:t>
            </w:r>
            <w:proofErr w:type="spellEnd"/>
            <w:r>
              <w:rPr>
                <w:rFonts w:eastAsiaTheme="minorEastAsia" w:hint="eastAsia"/>
                <w:lang w:val="sv-SE" w:eastAsia="ko-KR"/>
              </w:rPr>
              <w:t xml:space="preserve"> for a UE to process PDSCH </w:t>
            </w:r>
            <w:proofErr w:type="spellStart"/>
            <w:r>
              <w:rPr>
                <w:rFonts w:eastAsiaTheme="minorEastAsia" w:hint="eastAsia"/>
                <w:lang w:val="sv-SE" w:eastAsia="ko-KR"/>
              </w:rPr>
              <w:t>decoding</w:t>
            </w:r>
            <w:proofErr w:type="spellEnd"/>
            <w:r>
              <w:rPr>
                <w:rFonts w:eastAsiaTheme="minorEastAsia" w:hint="eastAsia"/>
                <w:lang w:val="sv-SE" w:eastAsia="ko-KR"/>
              </w:rPr>
              <w:t xml:space="preserve"> </w:t>
            </w:r>
            <w:r>
              <w:rPr>
                <w:rFonts w:eastAsiaTheme="minorEastAsia"/>
                <w:lang w:val="sv-SE" w:eastAsia="ko-KR"/>
              </w:rPr>
              <w:t xml:space="preserve">faster.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Apple’s</w:t>
            </w:r>
            <w:proofErr w:type="spellEnd"/>
            <w:r>
              <w:rPr>
                <w:rFonts w:eastAsiaTheme="minorEastAsia"/>
                <w:lang w:val="sv-SE" w:eastAsia="ko-KR"/>
              </w:rPr>
              <w:t xml:space="preserve">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w:t>
            </w:r>
            <w:proofErr w:type="spellStart"/>
            <w:r>
              <w:rPr>
                <w:rFonts w:eastAsia="MS Mincho"/>
                <w:lang w:val="sv-SE" w:eastAsia="ja-JP"/>
              </w:rPr>
              <w:t>although</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see</w:t>
            </w:r>
            <w:proofErr w:type="spellEnd"/>
            <w:r>
              <w:rPr>
                <w:rFonts w:eastAsia="MS Mincho"/>
                <w:lang w:val="sv-SE" w:eastAsia="ja-JP"/>
              </w:rPr>
              <w:t xml:space="preserve"> </w:t>
            </w:r>
            <w:proofErr w:type="gramStart"/>
            <w:r>
              <w:rPr>
                <w:rFonts w:eastAsia="MS Mincho"/>
                <w:lang w:val="sv-SE" w:eastAsia="ja-JP"/>
              </w:rPr>
              <w:t>new information</w:t>
            </w:r>
            <w:proofErr w:type="gramEnd"/>
            <w:r>
              <w:rPr>
                <w:rFonts w:eastAsia="MS Mincho"/>
                <w:lang w:val="sv-SE" w:eastAsia="ja-JP"/>
              </w:rPr>
              <w:t xml:space="preserve"> </w:t>
            </w:r>
            <w:proofErr w:type="spellStart"/>
            <w:r>
              <w:rPr>
                <w:rFonts w:eastAsia="MS Mincho"/>
                <w:lang w:val="sv-SE" w:eastAsia="ja-JP"/>
              </w:rPr>
              <w:t>compared</w:t>
            </w:r>
            <w:proofErr w:type="spellEnd"/>
            <w:r>
              <w:rPr>
                <w:rFonts w:eastAsia="MS Mincho"/>
                <w:lang w:val="sv-SE" w:eastAsia="ja-JP"/>
              </w:rPr>
              <w:t xml:space="preserve"> to the </w:t>
            </w:r>
            <w:proofErr w:type="spellStart"/>
            <w:r>
              <w:rPr>
                <w:rFonts w:eastAsia="MS Mincho"/>
                <w:lang w:val="sv-SE" w:eastAsia="ja-JP"/>
              </w:rPr>
              <w:t>eariler</w:t>
            </w:r>
            <w:proofErr w:type="spellEnd"/>
            <w:r>
              <w:rPr>
                <w:rFonts w:eastAsia="MS Mincho"/>
                <w:lang w:val="sv-SE" w:eastAsia="ja-JP"/>
              </w:rPr>
              <w:t xml:space="preserve"> </w:t>
            </w:r>
            <w:proofErr w:type="spellStart"/>
            <w:r>
              <w:rPr>
                <w:rFonts w:eastAsia="MS Mincho"/>
                <w:lang w:val="sv-SE" w:eastAsia="ja-JP"/>
              </w:rPr>
              <w:t>conclusion</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live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having</w:t>
            </w:r>
            <w:proofErr w:type="spellEnd"/>
            <w:r>
              <w:rPr>
                <w:rFonts w:eastAsia="MS Mincho"/>
                <w:lang w:val="sv-SE" w:eastAsia="ja-JP"/>
              </w:rPr>
              <w:t xml:space="preserve"> it as it is.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suggested</w:t>
            </w:r>
            <w:proofErr w:type="spellEnd"/>
            <w:r>
              <w:rPr>
                <w:rFonts w:eastAsia="MS Mincho"/>
                <w:lang w:val="sv-SE" w:eastAsia="ja-JP"/>
              </w:rPr>
              <w:t xml:space="preserve"> </w:t>
            </w:r>
            <w:proofErr w:type="spellStart"/>
            <w:r>
              <w:rPr>
                <w:rFonts w:eastAsia="MS Mincho"/>
                <w:lang w:val="sv-SE" w:eastAsia="ja-JP"/>
              </w:rPr>
              <w:t>combining</w:t>
            </w:r>
            <w:proofErr w:type="spellEnd"/>
            <w:r>
              <w:rPr>
                <w:rFonts w:eastAsia="MS Mincho"/>
                <w:lang w:val="sv-SE" w:eastAsia="ja-JP"/>
              </w:rPr>
              <w:t xml:space="preserve"> 1) and 6) is </w:t>
            </w:r>
            <w:proofErr w:type="spellStart"/>
            <w:r>
              <w:rPr>
                <w:rFonts w:eastAsia="MS Mincho"/>
                <w:lang w:val="sv-SE" w:eastAsia="ja-JP"/>
              </w:rPr>
              <w:t>also</w:t>
            </w:r>
            <w:proofErr w:type="spellEnd"/>
            <w:r>
              <w:rPr>
                <w:rFonts w:eastAsia="MS Mincho"/>
                <w:lang w:val="sv-SE" w:eastAsia="ja-JP"/>
              </w:rPr>
              <w:t xml:space="preserve"> ok. </w:t>
            </w:r>
          </w:p>
          <w:p w14:paraId="1B57C478" w14:textId="77777777" w:rsidR="00E86A8B" w:rsidRDefault="00737077">
            <w:pPr>
              <w:rPr>
                <w:rFonts w:eastAsia="MS Mincho"/>
                <w:lang w:val="sv-SE" w:eastAsia="ja-JP"/>
              </w:rPr>
            </w:pPr>
            <w:r>
              <w:rPr>
                <w:rFonts w:eastAsia="MS Mincho"/>
                <w:lang w:val="sv-SE" w:eastAsia="ja-JP"/>
              </w:rPr>
              <w:t xml:space="preserve">On 3), no strong </w:t>
            </w:r>
            <w:proofErr w:type="spellStart"/>
            <w:r>
              <w:rPr>
                <w:rFonts w:eastAsia="MS Mincho"/>
                <w:lang w:val="sv-SE" w:eastAsia="ja-JP"/>
              </w:rPr>
              <w:t>objection</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MediaTek’s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is </w:t>
            </w:r>
            <w:proofErr w:type="spellStart"/>
            <w:r>
              <w:rPr>
                <w:rFonts w:eastAsia="MS Mincho"/>
                <w:lang w:val="sv-SE" w:eastAsia="ja-JP"/>
              </w:rPr>
              <w:t>that</w:t>
            </w:r>
            <w:proofErr w:type="spellEnd"/>
            <w:r>
              <w:rPr>
                <w:rFonts w:eastAsia="MS Mincho"/>
                <w:lang w:val="sv-SE" w:eastAsia="ja-JP"/>
              </w:rPr>
              <w:t xml:space="preserve"> 3) </w:t>
            </w:r>
            <w:proofErr w:type="spellStart"/>
            <w:r>
              <w:rPr>
                <w:rFonts w:eastAsia="MS Mincho"/>
                <w:lang w:val="sv-SE" w:eastAsia="ja-JP"/>
              </w:rPr>
              <w:t>suppose</w:t>
            </w:r>
            <w:proofErr w:type="spellEnd"/>
            <w:r>
              <w:rPr>
                <w:rFonts w:eastAsia="MS Mincho"/>
                <w:lang w:val="sv-SE" w:eastAsia="ja-JP"/>
              </w:rPr>
              <w:t xml:space="preserve"> to </w:t>
            </w:r>
            <w:proofErr w:type="spellStart"/>
            <w:r>
              <w:rPr>
                <w:rFonts w:eastAsia="MS Mincho"/>
                <w:lang w:val="sv-SE" w:eastAsia="ja-JP"/>
              </w:rPr>
              <w:t>say</w:t>
            </w:r>
            <w:proofErr w:type="spellEnd"/>
            <w:r>
              <w:rPr>
                <w:rFonts w:eastAsia="MS Mincho"/>
                <w:lang w:val="sv-SE" w:eastAsia="ja-JP"/>
              </w:rPr>
              <w:t xml:space="preserve"> </w:t>
            </w:r>
            <w:proofErr w:type="spellStart"/>
            <w:r>
              <w:rPr>
                <w:rFonts w:eastAsia="MS Mincho"/>
                <w:lang w:val="sv-SE" w:eastAsia="ja-JP"/>
              </w:rPr>
              <w:t>shortened</w:t>
            </w:r>
            <w:proofErr w:type="spellEnd"/>
            <w:r>
              <w:rPr>
                <w:rFonts w:eastAsia="MS Mincho"/>
                <w:lang w:val="sv-SE" w:eastAsia="ja-JP"/>
              </w:rPr>
              <w:t xml:space="preserve"> symbol/</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is different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e.g</w:t>
            </w:r>
            <w:proofErr w:type="spellEnd"/>
            <w:r>
              <w:rPr>
                <w:rFonts w:eastAsia="MS Mincho"/>
                <w:lang w:val="sv-SE" w:eastAsia="ja-JP"/>
              </w:rPr>
              <w:t xml:space="preserve">. Rel-16 URLLC. In </w:t>
            </w:r>
            <w:proofErr w:type="spellStart"/>
            <w:r>
              <w:rPr>
                <w:rFonts w:eastAsia="MS Mincho"/>
                <w:lang w:val="sv-SE" w:eastAsia="ja-JP"/>
              </w:rPr>
              <w:t>this</w:t>
            </w:r>
            <w:proofErr w:type="spellEnd"/>
            <w:r>
              <w:rPr>
                <w:rFonts w:eastAsia="MS Mincho"/>
                <w:lang w:val="sv-SE" w:eastAsia="ja-JP"/>
              </w:rPr>
              <w:t xml:space="preserve"> sense the </w:t>
            </w:r>
            <w:proofErr w:type="spellStart"/>
            <w:r>
              <w:rPr>
                <w:rFonts w:eastAsia="MS Mincho"/>
                <w:lang w:val="sv-SE" w:eastAsia="ja-JP"/>
              </w:rPr>
              <w:t>current</w:t>
            </w:r>
            <w:proofErr w:type="spellEnd"/>
            <w:r>
              <w:rPr>
                <w:rFonts w:eastAsia="MS Mincho"/>
                <w:lang w:val="sv-SE" w:eastAsia="ja-JP"/>
              </w:rPr>
              <w:t xml:space="preserve"> 3) </w:t>
            </w:r>
            <w:proofErr w:type="spellStart"/>
            <w:r>
              <w:rPr>
                <w:rFonts w:eastAsia="MS Mincho"/>
                <w:lang w:val="sv-SE" w:eastAsia="ja-JP"/>
              </w:rPr>
              <w:t>may</w:t>
            </w:r>
            <w:proofErr w:type="spellEnd"/>
            <w:r>
              <w:rPr>
                <w:rFonts w:eastAsia="MS Mincho"/>
                <w:lang w:val="sv-SE" w:eastAsia="ja-JP"/>
              </w:rPr>
              <w:t xml:space="preserve"> make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ambiguous</w:t>
            </w:r>
            <w:proofErr w:type="spellEnd"/>
            <w:r>
              <w:rPr>
                <w:rFonts w:eastAsia="MS Mincho"/>
                <w:lang w:val="sv-SE" w:eastAsia="ja-JP"/>
              </w:rPr>
              <w:t xml:space="preserve">. </w:t>
            </w:r>
            <w:proofErr w:type="spellStart"/>
            <w:r>
              <w:rPr>
                <w:rFonts w:eastAsia="MS Mincho"/>
                <w:lang w:val="sv-SE" w:eastAsia="ja-JP"/>
              </w:rPr>
              <w:t>Replacing</w:t>
            </w:r>
            <w:proofErr w:type="spellEnd"/>
            <w:r>
              <w:rPr>
                <w:rFonts w:eastAsia="MS Mincho"/>
                <w:lang w:val="sv-SE" w:eastAsia="ja-JP"/>
              </w:rPr>
              <w:t xml:space="preserve">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is </w:t>
            </w:r>
            <w:proofErr w:type="spellStart"/>
            <w:r>
              <w:rPr>
                <w:rFonts w:eastAsia="MS Mincho"/>
                <w:lang w:val="sv-SE" w:eastAsia="ja-JP"/>
              </w:rPr>
              <w:t>clearer</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1118EC24" w14:textId="77777777" w:rsidR="00E86A8B" w:rsidRDefault="00737077">
            <w:pPr>
              <w:rPr>
                <w:rFonts w:eastAsiaTheme="minorEastAsia"/>
                <w:lang w:val="sv-SE" w:eastAsia="ko-KR"/>
              </w:rPr>
            </w:pPr>
            <w:r>
              <w:rPr>
                <w:rFonts w:eastAsia="MS Mincho"/>
                <w:lang w:val="sv-SE" w:eastAsia="ja-JP"/>
              </w:rPr>
              <w:t xml:space="preserve">On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removed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same </w:t>
            </w:r>
            <w:proofErr w:type="spellStart"/>
            <w:r>
              <w:rPr>
                <w:rFonts w:eastAsia="MS Mincho"/>
                <w:lang w:val="sv-SE" w:eastAsia="ja-JP"/>
              </w:rPr>
              <w:t>thinking</w:t>
            </w:r>
            <w:proofErr w:type="spellEnd"/>
            <w:r>
              <w:rPr>
                <w:rFonts w:eastAsia="MS Mincho"/>
                <w:lang w:val="sv-SE" w:eastAsia="ja-JP"/>
              </w:rPr>
              <w:t xml:space="preserve">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 xml:space="preserve">From Table </w:t>
            </w:r>
            <w:proofErr w:type="gramStart"/>
            <w:r>
              <w:rPr>
                <w:rFonts w:eastAsia="MS Mincho"/>
                <w:lang w:val="sv-SE" w:eastAsia="ja-JP"/>
              </w:rPr>
              <w:t>5.3-1</w:t>
            </w:r>
            <w:proofErr w:type="gramEnd"/>
            <w:r>
              <w:rPr>
                <w:rFonts w:eastAsia="MS Mincho"/>
                <w:lang w:val="sv-SE" w:eastAsia="ja-JP"/>
              </w:rPr>
              <w:t xml:space="preserve">, the </w:t>
            </w:r>
            <w:proofErr w:type="spellStart"/>
            <w:r>
              <w:rPr>
                <w:rFonts w:eastAsia="MS Mincho"/>
                <w:lang w:val="sv-SE" w:eastAsia="ja-JP"/>
              </w:rPr>
              <w:t>title</w:t>
            </w:r>
            <w:proofErr w:type="spellEnd"/>
            <w:r>
              <w:rPr>
                <w:rFonts w:eastAsia="MS Mincho"/>
                <w:lang w:val="sv-SE" w:eastAsia="ja-JP"/>
              </w:rPr>
              <w:t xml:space="preserve"> </w:t>
            </w:r>
            <w:proofErr w:type="spellStart"/>
            <w:r>
              <w:rPr>
                <w:rFonts w:eastAsia="MS Mincho"/>
                <w:lang w:val="sv-SE" w:eastAsia="ja-JP"/>
              </w:rPr>
              <w:t>clearly</w:t>
            </w:r>
            <w:proofErr w:type="spellEnd"/>
            <w:r>
              <w:rPr>
                <w:rFonts w:eastAsia="MS Mincho"/>
                <w:lang w:val="sv-SE" w:eastAsia="ja-JP"/>
              </w:rPr>
              <w:t xml:space="preserve"> </w:t>
            </w:r>
            <w:proofErr w:type="spellStart"/>
            <w:r>
              <w:rPr>
                <w:rFonts w:eastAsia="MS Mincho"/>
                <w:lang w:val="sv-SE" w:eastAsia="ja-JP"/>
              </w:rPr>
              <w:t>says</w:t>
            </w:r>
            <w:proofErr w:type="spellEnd"/>
            <w:r>
              <w:rPr>
                <w:rFonts w:eastAsia="MS Mincho"/>
                <w:lang w:val="sv-SE" w:eastAsia="ja-JP"/>
              </w:rPr>
              <w:t xml:space="preserve">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 xml:space="preserve">Ericsson suggestion for </w:t>
            </w:r>
            <w:proofErr w:type="spellStart"/>
            <w:r>
              <w:rPr>
                <w:rFonts w:eastAsia="MS Mincho"/>
                <w:lang w:val="sv-SE" w:eastAsia="ja-JP"/>
              </w:rPr>
              <w:t>merging</w:t>
            </w:r>
            <w:proofErr w:type="spellEnd"/>
            <w:r>
              <w:rPr>
                <w:rFonts w:eastAsia="MS Mincho"/>
                <w:lang w:val="sv-SE" w:eastAsia="ja-JP"/>
              </w:rPr>
              <w:t xml:space="preserve"> (1) and (6) </w:t>
            </w:r>
            <w:proofErr w:type="spellStart"/>
            <w:r>
              <w:rPr>
                <w:rFonts w:eastAsia="MS Mincho"/>
                <w:lang w:val="sv-SE" w:eastAsia="ja-JP"/>
              </w:rPr>
              <w:t>seems</w:t>
            </w:r>
            <w:proofErr w:type="spellEnd"/>
            <w:r>
              <w:rPr>
                <w:rFonts w:eastAsia="MS Mincho"/>
                <w:lang w:val="sv-SE" w:eastAsia="ja-JP"/>
              </w:rPr>
              <w:t xml:space="preserve"> to be </w:t>
            </w:r>
            <w:proofErr w:type="spellStart"/>
            <w:r>
              <w:rPr>
                <w:rFonts w:eastAsia="MS Mincho"/>
                <w:lang w:val="sv-SE" w:eastAsia="ja-JP"/>
              </w:rPr>
              <w:t>reasonable</w:t>
            </w:r>
            <w:proofErr w:type="spellEnd"/>
            <w:r>
              <w:rPr>
                <w:rFonts w:eastAsia="MS Mincho"/>
                <w:lang w:val="sv-SE" w:eastAsia="ja-JP"/>
              </w:rPr>
              <w:t xml:space="preserve">. </w:t>
            </w:r>
            <w:proofErr w:type="spellStart"/>
            <w:r>
              <w:rPr>
                <w:rFonts w:eastAsia="MS Mincho"/>
                <w:lang w:val="sv-SE" w:eastAsia="ja-JP"/>
              </w:rPr>
              <w:t>I’ve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it to (7) as it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talking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CP.</w:t>
            </w:r>
          </w:p>
          <w:p w14:paraId="54761794" w14:textId="77777777" w:rsidR="00E86A8B" w:rsidRDefault="00737077">
            <w:pPr>
              <w:rPr>
                <w:rFonts w:eastAsia="MS Mincho"/>
                <w:lang w:val="sv-SE" w:eastAsia="ja-JP"/>
              </w:rPr>
            </w:pPr>
            <w:r>
              <w:rPr>
                <w:rFonts w:eastAsia="MS Mincho"/>
                <w:lang w:val="sv-SE" w:eastAsia="ja-JP"/>
              </w:rPr>
              <w:t xml:space="preserve">In (2), given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know</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the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requirement</w:t>
            </w:r>
            <w:proofErr w:type="spellEnd"/>
            <w:r>
              <w:rPr>
                <w:rFonts w:eastAsia="MS Mincho"/>
                <w:lang w:val="sv-SE" w:eastAsia="ja-JP"/>
              </w:rPr>
              <w:t xml:space="preserve"> for Rel-17 </w:t>
            </w:r>
            <w:proofErr w:type="spellStart"/>
            <w:r>
              <w:rPr>
                <w:rFonts w:eastAsia="MS Mincho"/>
                <w:lang w:val="sv-SE" w:eastAsia="ja-JP"/>
              </w:rPr>
              <w:t>actually</w:t>
            </w:r>
            <w:proofErr w:type="spellEnd"/>
            <w:r>
              <w:rPr>
                <w:rFonts w:eastAsia="MS Mincho"/>
                <w:lang w:val="sv-SE" w:eastAsia="ja-JP"/>
              </w:rPr>
              <w:t xml:space="preserve"> </w:t>
            </w:r>
            <w:proofErr w:type="gramStart"/>
            <w:r>
              <w:rPr>
                <w:rFonts w:eastAsia="MS Mincho"/>
                <w:lang w:val="sv-SE" w:eastAsia="ja-JP"/>
              </w:rPr>
              <w:t>look like</w:t>
            </w:r>
            <w:proofErr w:type="gramEnd"/>
            <w:r>
              <w:rPr>
                <w:rFonts w:eastAsia="MS Mincho"/>
                <w:lang w:val="sv-SE" w:eastAsia="ja-JP"/>
              </w:rPr>
              <w:t xml:space="preserve">, I </w:t>
            </w:r>
            <w:proofErr w:type="spellStart"/>
            <w:r>
              <w:rPr>
                <w:rFonts w:eastAsia="MS Mincho"/>
                <w:lang w:val="sv-SE" w:eastAsia="ja-JP"/>
              </w:rPr>
              <w:t>replaced</w:t>
            </w:r>
            <w:proofErr w:type="spellEnd"/>
            <w:r>
              <w:rPr>
                <w:rFonts w:eastAsia="MS Mincho"/>
                <w:lang w:val="sv-SE" w:eastAsia="ja-JP"/>
              </w:rPr>
              <w:t xml:space="preserve"> (2)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something</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Rel-15. ”</w:t>
            </w:r>
            <w:r>
              <w:t xml:space="preserve"> </w:t>
            </w:r>
            <w:r>
              <w:rPr>
                <w:rFonts w:eastAsia="MS Mincho"/>
                <w:lang w:val="sv-SE" w:eastAsia="ja-JP"/>
              </w:rPr>
              <w:t xml:space="preserve">It is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in Rel-15 NR, absolute </w:t>
            </w:r>
            <w:proofErr w:type="spellStart"/>
            <w:r>
              <w:rPr>
                <w:rFonts w:eastAsia="MS Mincho"/>
                <w:lang w:val="sv-SE" w:eastAsia="ja-JP"/>
              </w:rPr>
              <w:t>time</w:t>
            </w:r>
            <w:proofErr w:type="spellEnd"/>
            <w:r>
              <w:rPr>
                <w:rFonts w:eastAsia="MS Mincho"/>
                <w:lang w:val="sv-SE" w:eastAsia="ja-JP"/>
              </w:rPr>
              <w:t xml:space="preserve"> for PDSCH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requirements</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descrease</w:t>
            </w:r>
            <w:proofErr w:type="spellEnd"/>
            <w:r>
              <w:rPr>
                <w:rFonts w:eastAsia="MS Mincho"/>
                <w:lang w:val="sv-SE" w:eastAsia="ja-JP"/>
              </w:rPr>
              <w:t xml:space="preserve"> as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increases</w:t>
            </w:r>
            <w:proofErr w:type="spellEnd"/>
            <w:r>
              <w:rPr>
                <w:rFonts w:eastAsia="MS Mincho"/>
                <w:lang w:val="sv-SE" w:eastAsia="ja-JP"/>
              </w:rPr>
              <w:t xml:space="preserve">.” </w:t>
            </w:r>
            <w:proofErr w:type="spellStart"/>
            <w:r>
              <w:rPr>
                <w:rFonts w:eastAsia="MS Mincho"/>
                <w:lang w:val="sv-SE" w:eastAsia="ja-JP"/>
              </w:rPr>
              <w:t>Maybe</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comprise</w:t>
            </w:r>
            <w:proofErr w:type="spellEnd"/>
            <w:r>
              <w:rPr>
                <w:rFonts w:eastAsia="MS Mincho"/>
                <w:lang w:val="sv-SE" w:eastAsia="ja-JP"/>
              </w:rPr>
              <w:t>.</w:t>
            </w:r>
          </w:p>
          <w:p w14:paraId="51736048" w14:textId="77777777" w:rsidR="00E86A8B" w:rsidRDefault="00737077">
            <w:pPr>
              <w:rPr>
                <w:rFonts w:eastAsia="MS Mincho"/>
                <w:lang w:val="sv-SE" w:eastAsia="ja-JP"/>
              </w:rPr>
            </w:pPr>
            <w:r>
              <w:rPr>
                <w:rFonts w:eastAsia="MS Mincho"/>
                <w:lang w:val="sv-SE" w:eastAsia="ja-JP"/>
              </w:rPr>
              <w:t xml:space="preserve">In (3) </w:t>
            </w:r>
            <w:proofErr w:type="spellStart"/>
            <w:r>
              <w:rPr>
                <w:rFonts w:eastAsia="MS Mincho"/>
                <w:lang w:val="sv-SE" w:eastAsia="ja-JP"/>
              </w:rPr>
              <w:t>deleted</w:t>
            </w:r>
            <w:proofErr w:type="spellEnd"/>
            <w:r>
              <w:rPr>
                <w:rFonts w:eastAsia="MS Mincho"/>
                <w:lang w:val="sv-SE" w:eastAsia="ja-JP"/>
              </w:rPr>
              <w:t xml:space="preserve"> the N1, N2 and </w:t>
            </w:r>
            <w:proofErr w:type="spellStart"/>
            <w:r>
              <w:rPr>
                <w:rFonts w:eastAsia="MS Mincho"/>
                <w:lang w:val="sv-SE" w:eastAsia="ja-JP"/>
              </w:rPr>
              <w:t>replaced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generic</w:t>
            </w:r>
            <w:proofErr w:type="spellEnd"/>
            <w:r>
              <w:rPr>
                <w:rFonts w:eastAsia="MS Mincho"/>
                <w:lang w:val="sv-SE" w:eastAsia="ja-JP"/>
              </w:rPr>
              <w:t xml:space="preserve"> text ”</w:t>
            </w:r>
            <w:proofErr w:type="spellStart"/>
            <w:r>
              <w:rPr>
                <w:rFonts w:eastAsia="MS Mincho"/>
                <w:lang w:val="sv-SE" w:eastAsia="ja-JP"/>
              </w:rPr>
              <w:t>depending</w:t>
            </w:r>
            <w:proofErr w:type="spellEnd"/>
            <w:r>
              <w:rPr>
                <w:rFonts w:eastAsia="MS Mincho"/>
                <w:lang w:val="sv-SE" w:eastAsia="ja-JP"/>
              </w:rPr>
              <w:t xml:space="preserve"> on UE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capability</w:t>
            </w:r>
            <w:proofErr w:type="spellEnd"/>
            <w:r>
              <w:rPr>
                <w:rFonts w:eastAsia="MS Mincho"/>
                <w:lang w:val="sv-SE" w:eastAsia="ja-JP"/>
              </w:rPr>
              <w:t xml:space="preserve"> and </w:t>
            </w:r>
            <w:proofErr w:type="spellStart"/>
            <w:r>
              <w:rPr>
                <w:rFonts w:eastAsia="MS Mincho"/>
                <w:lang w:val="sv-SE" w:eastAsia="ja-JP"/>
              </w:rPr>
              <w:t>deployment</w:t>
            </w:r>
            <w:proofErr w:type="spellEnd"/>
            <w:r>
              <w:rPr>
                <w:rFonts w:eastAsia="MS Mincho"/>
                <w:lang w:val="sv-SE" w:eastAsia="ja-JP"/>
              </w:rPr>
              <w:t xml:space="preserve"> scenarios.”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addition,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(2) as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captured</w:t>
            </w:r>
            <w:proofErr w:type="spellEnd"/>
            <w:r>
              <w:rPr>
                <w:rFonts w:eastAsia="MS Mincho"/>
                <w:lang w:val="sv-SE" w:eastAsia="ja-JP"/>
              </w:rPr>
              <w:t xml:space="preserve"> by (3) </w:t>
            </w:r>
            <w:proofErr w:type="spellStart"/>
            <w:r>
              <w:rPr>
                <w:rFonts w:eastAsia="MS Mincho"/>
                <w:lang w:val="sv-SE" w:eastAsia="ja-JP"/>
              </w:rPr>
              <w:t>now</w:t>
            </w:r>
            <w:proofErr w:type="spellEnd"/>
            <w:r>
              <w:rPr>
                <w:rFonts w:eastAsia="MS Mincho"/>
                <w:lang w:val="sv-SE" w:eastAsia="ja-JP"/>
              </w:rPr>
              <w:t>.</w:t>
            </w:r>
          </w:p>
          <w:p w14:paraId="524189FD" w14:textId="77777777" w:rsidR="00E86A8B" w:rsidRDefault="00737077">
            <w:pPr>
              <w:rPr>
                <w:rFonts w:eastAsia="MS Mincho"/>
                <w:lang w:val="sv-SE" w:eastAsia="ja-JP"/>
              </w:rPr>
            </w:pPr>
            <w:r>
              <w:rPr>
                <w:rFonts w:eastAsia="MS Mincho"/>
                <w:lang w:val="sv-SE" w:eastAsia="ja-JP"/>
              </w:rPr>
              <w:t xml:space="preserve">In (4) </w:t>
            </w:r>
            <w:proofErr w:type="spellStart"/>
            <w:r>
              <w:rPr>
                <w:rFonts w:eastAsia="MS Mincho"/>
                <w:lang w:val="sv-SE" w:eastAsia="ja-JP"/>
              </w:rPr>
              <w:t>deleted</w:t>
            </w:r>
            <w:proofErr w:type="spellEnd"/>
            <w:r>
              <w:rPr>
                <w:rFonts w:eastAsia="MS Mincho"/>
                <w:lang w:val="sv-SE" w:eastAsia="ja-JP"/>
              </w:rPr>
              <w:t xml:space="preserve"> the </w:t>
            </w:r>
            <w:proofErr w:type="spellStart"/>
            <w:r>
              <w:rPr>
                <w:rFonts w:eastAsia="MS Mincho"/>
                <w:lang w:val="sv-SE" w:eastAsia="ja-JP"/>
              </w:rPr>
              <w:t>example</w:t>
            </w:r>
            <w:proofErr w:type="spellEnd"/>
            <w:r>
              <w:rPr>
                <w:rFonts w:eastAsia="MS Mincho"/>
                <w:lang w:val="sv-SE" w:eastAsia="ja-JP"/>
              </w:rPr>
              <w:t xml:space="preserve">, and </w:t>
            </w:r>
            <w:proofErr w:type="spellStart"/>
            <w:r>
              <w:rPr>
                <w:rFonts w:eastAsia="MS Mincho"/>
                <w:lang w:val="sv-SE" w:eastAsia="ja-JP"/>
              </w:rPr>
              <w:t>added</w:t>
            </w:r>
            <w:proofErr w:type="spellEnd"/>
            <w:r>
              <w:rPr>
                <w:rFonts w:eastAsia="MS Mincho"/>
                <w:lang w:val="sv-SE" w:eastAsia="ja-JP"/>
              </w:rPr>
              <w:t xml:space="preserve"> </w:t>
            </w:r>
            <w:proofErr w:type="spellStart"/>
            <w:r>
              <w:rPr>
                <w:rFonts w:eastAsia="MS Mincho"/>
                <w:lang w:val="sv-SE" w:eastAsia="ja-JP"/>
              </w:rPr>
              <w:t>monitoring</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w:t>
            </w:r>
            <w:proofErr w:type="spellStart"/>
            <w:r>
              <w:rPr>
                <w:rFonts w:eastAsia="MS Mincho"/>
                <w:lang w:val="sv-SE" w:eastAsia="ja-JP"/>
              </w:rPr>
              <w:t>marked</w:t>
            </w:r>
            <w:proofErr w:type="spellEnd"/>
            <w:r>
              <w:rPr>
                <w:rFonts w:eastAsia="MS Mincho"/>
                <w:lang w:val="sv-SE" w:eastAsia="ja-JP"/>
              </w:rPr>
              <w:t xml:space="preserve"> (4) for </w:t>
            </w:r>
            <w:proofErr w:type="spellStart"/>
            <w:r>
              <w:rPr>
                <w:rFonts w:eastAsia="MS Mincho"/>
                <w:lang w:val="sv-SE" w:eastAsia="ja-JP"/>
              </w:rPr>
              <w:t>deletion</w:t>
            </w:r>
            <w:proofErr w:type="spellEnd"/>
            <w:r>
              <w:rPr>
                <w:rFonts w:eastAsia="MS Mincho"/>
                <w:lang w:val="sv-SE" w:eastAsia="ja-JP"/>
              </w:rPr>
              <w:t xml:space="preserve"> </w:t>
            </w:r>
            <w:proofErr w:type="spellStart"/>
            <w:r>
              <w:rPr>
                <w:rFonts w:eastAsia="MS Mincho"/>
                <w:lang w:val="sv-SE" w:eastAsia="ja-JP"/>
              </w:rPr>
              <w:t>question</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 xml:space="preserve">On 2),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offline</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Apple,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propose</w:t>
            </w:r>
            <w:proofErr w:type="spellEnd"/>
            <w:r>
              <w:rPr>
                <w:rFonts w:eastAsia="MS Mincho"/>
                <w:lang w:val="sv-SE" w:eastAsia="ja-JP"/>
              </w:rPr>
              <w:t xml:space="preserv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p w14:paraId="1D8FF867" w14:textId="77777777" w:rsidR="00E86A8B" w:rsidRDefault="00737077">
            <w:pPr>
              <w:rPr>
                <w:rFonts w:eastAsia="MS Mincho"/>
                <w:b/>
                <w:bCs/>
                <w:lang w:val="sv-SE" w:eastAsia="ja-JP"/>
              </w:rPr>
            </w:pPr>
            <w:proofErr w:type="spellStart"/>
            <w:r>
              <w:rPr>
                <w:rFonts w:eastAsia="MS Mincho"/>
                <w:b/>
                <w:bCs/>
                <w:lang w:val="sv-SE" w:eastAsia="ja-JP"/>
              </w:rPr>
              <w:lastRenderedPageBreak/>
              <w:t>Some</w:t>
            </w:r>
            <w:proofErr w:type="spellEnd"/>
            <w:r>
              <w:rPr>
                <w:rFonts w:eastAsia="MS Mincho"/>
                <w:b/>
                <w:bCs/>
                <w:lang w:val="sv-SE" w:eastAsia="ja-JP"/>
              </w:rPr>
              <w:t xml:space="preserve"> </w:t>
            </w:r>
            <w:proofErr w:type="spellStart"/>
            <w:r>
              <w:rPr>
                <w:rFonts w:eastAsia="MS Mincho"/>
                <w:b/>
                <w:bCs/>
                <w:lang w:val="sv-SE" w:eastAsia="ja-JP"/>
              </w:rPr>
              <w:t>companies</w:t>
            </w:r>
            <w:proofErr w:type="spellEnd"/>
            <w:r>
              <w:rPr>
                <w:rFonts w:eastAsia="MS Mincho"/>
                <w:b/>
                <w:bCs/>
                <w:lang w:val="sv-SE" w:eastAsia="ja-JP"/>
              </w:rPr>
              <w:t xml:space="preserve"> </w:t>
            </w:r>
            <w:proofErr w:type="spellStart"/>
            <w:r>
              <w:rPr>
                <w:rFonts w:eastAsia="MS Mincho"/>
                <w:b/>
                <w:bCs/>
                <w:lang w:val="sv-SE" w:eastAsia="ja-JP"/>
              </w:rPr>
              <w:t>noted</w:t>
            </w:r>
            <w:proofErr w:type="spellEnd"/>
            <w:r>
              <w:rPr>
                <w:rFonts w:eastAsia="MS Mincho"/>
                <w:b/>
                <w:bCs/>
                <w:lang w:val="sv-SE" w:eastAsia="ja-JP"/>
              </w:rPr>
              <w:t xml:space="preserve"> </w:t>
            </w:r>
            <w:proofErr w:type="spellStart"/>
            <w:r>
              <w:rPr>
                <w:rFonts w:eastAsia="MS Mincho"/>
                <w:b/>
                <w:bCs/>
                <w:lang w:val="sv-SE" w:eastAsia="ja-JP"/>
              </w:rPr>
              <w:t>that</w:t>
            </w:r>
            <w:proofErr w:type="spellEnd"/>
            <w:r>
              <w:rPr>
                <w:rFonts w:eastAsia="MS Mincho"/>
                <w:b/>
                <w:bCs/>
                <w:lang w:val="sv-SE" w:eastAsia="ja-JP"/>
              </w:rPr>
              <w:t xml:space="preserve"> </w:t>
            </w:r>
            <w:proofErr w:type="spellStart"/>
            <w:r>
              <w:rPr>
                <w:rFonts w:eastAsia="MS Mincho"/>
                <w:b/>
                <w:bCs/>
                <w:lang w:val="sv-SE" w:eastAsia="ja-JP"/>
              </w:rPr>
              <w:t>introducing</w:t>
            </w:r>
            <w:proofErr w:type="spellEnd"/>
            <w:r>
              <w:rPr>
                <w:rFonts w:eastAsia="MS Mincho"/>
                <w:b/>
                <w:bCs/>
                <w:lang w:val="sv-SE" w:eastAsia="ja-JP"/>
              </w:rPr>
              <w:t xml:space="preserve"> </w:t>
            </w:r>
            <w:proofErr w:type="spellStart"/>
            <w:r>
              <w:rPr>
                <w:rFonts w:eastAsia="MS Mincho"/>
                <w:b/>
                <w:bCs/>
                <w:lang w:val="sv-SE" w:eastAsia="ja-JP"/>
              </w:rPr>
              <w:t>smaller</w:t>
            </w:r>
            <w:proofErr w:type="spellEnd"/>
            <w:r>
              <w:rPr>
                <w:rFonts w:eastAsia="MS Mincho"/>
                <w:b/>
                <w:bCs/>
                <w:lang w:val="sv-SE" w:eastAsia="ja-JP"/>
              </w:rPr>
              <w:t xml:space="preserve"> UE </w:t>
            </w:r>
            <w:proofErr w:type="spellStart"/>
            <w:r>
              <w:rPr>
                <w:rFonts w:eastAsia="MS Mincho"/>
                <w:b/>
                <w:bCs/>
                <w:lang w:val="sv-SE" w:eastAsia="ja-JP"/>
              </w:rPr>
              <w:t>processing</w:t>
            </w:r>
            <w:proofErr w:type="spellEnd"/>
            <w:r>
              <w:rPr>
                <w:rFonts w:eastAsia="MS Mincho"/>
                <w:b/>
                <w:bCs/>
                <w:lang w:val="sv-SE" w:eastAsia="ja-JP"/>
              </w:rPr>
              <w:t xml:space="preserve"> </w:t>
            </w:r>
            <w:proofErr w:type="spellStart"/>
            <w:r>
              <w:rPr>
                <w:rFonts w:eastAsia="MS Mincho"/>
                <w:b/>
                <w:bCs/>
                <w:lang w:val="sv-SE" w:eastAsia="ja-JP"/>
              </w:rPr>
              <w:t>time</w:t>
            </w:r>
            <w:proofErr w:type="spellEnd"/>
            <w:r>
              <w:rPr>
                <w:rFonts w:eastAsia="MS Mincho"/>
                <w:b/>
                <w:bCs/>
                <w:lang w:val="sv-SE" w:eastAsia="ja-JP"/>
              </w:rPr>
              <w:t xml:space="preserve"> </w:t>
            </w:r>
            <w:proofErr w:type="spellStart"/>
            <w:r>
              <w:rPr>
                <w:rFonts w:eastAsia="MS Mincho"/>
                <w:b/>
                <w:bCs/>
                <w:lang w:val="sv-SE" w:eastAsia="ja-JP"/>
              </w:rPr>
              <w:t>than</w:t>
            </w:r>
            <w:proofErr w:type="spellEnd"/>
            <w:r>
              <w:rPr>
                <w:rFonts w:eastAsia="MS Mincho"/>
                <w:b/>
                <w:bCs/>
                <w:lang w:val="sv-SE" w:eastAsia="ja-JP"/>
              </w:rPr>
              <w:t xml:space="preserve"> Rel-15 and Rel-16, for </w:t>
            </w:r>
            <w:proofErr w:type="spellStart"/>
            <w:r>
              <w:rPr>
                <w:rFonts w:eastAsia="MS Mincho"/>
                <w:b/>
                <w:bCs/>
                <w:lang w:val="sv-SE" w:eastAsia="ja-JP"/>
              </w:rPr>
              <w:t>larger</w:t>
            </w:r>
            <w:proofErr w:type="spellEnd"/>
            <w:r>
              <w:rPr>
                <w:rFonts w:eastAsia="MS Mincho"/>
                <w:b/>
                <w:bCs/>
                <w:lang w:val="sv-SE" w:eastAsia="ja-JP"/>
              </w:rPr>
              <w:t xml:space="preserve"> </w:t>
            </w:r>
            <w:proofErr w:type="spellStart"/>
            <w:r>
              <w:rPr>
                <w:rFonts w:eastAsia="MS Mincho"/>
                <w:b/>
                <w:bCs/>
                <w:lang w:val="sv-SE" w:eastAsia="ja-JP"/>
              </w:rPr>
              <w:t>subcarrier</w:t>
            </w:r>
            <w:proofErr w:type="spellEnd"/>
            <w:r>
              <w:rPr>
                <w:rFonts w:eastAsia="MS Mincho"/>
                <w:b/>
                <w:bCs/>
                <w:lang w:val="sv-SE" w:eastAsia="ja-JP"/>
              </w:rPr>
              <w:t xml:space="preserve"> </w:t>
            </w:r>
            <w:proofErr w:type="spellStart"/>
            <w:r>
              <w:rPr>
                <w:rFonts w:eastAsia="MS Mincho"/>
                <w:b/>
                <w:bCs/>
                <w:lang w:val="sv-SE" w:eastAsia="ja-JP"/>
              </w:rPr>
              <w:t>spacing</w:t>
            </w:r>
            <w:proofErr w:type="spellEnd"/>
            <w:r>
              <w:rPr>
                <w:rFonts w:eastAsia="MS Mincho"/>
                <w:b/>
                <w:bCs/>
                <w:lang w:val="sv-SE" w:eastAsia="ja-JP"/>
              </w:rPr>
              <w:t xml:space="preserve">, </w:t>
            </w:r>
            <w:proofErr w:type="spellStart"/>
            <w:r>
              <w:rPr>
                <w:rFonts w:eastAsia="MS Mincho"/>
                <w:b/>
                <w:bCs/>
                <w:lang w:val="sv-SE" w:eastAsia="ja-JP"/>
              </w:rPr>
              <w:t>may</w:t>
            </w:r>
            <w:proofErr w:type="spellEnd"/>
            <w:r>
              <w:rPr>
                <w:rFonts w:eastAsia="MS Mincho"/>
                <w:b/>
                <w:bCs/>
                <w:lang w:val="sv-SE" w:eastAsia="ja-JP"/>
              </w:rPr>
              <w:t xml:space="preserve"> </w:t>
            </w:r>
            <w:proofErr w:type="spellStart"/>
            <w:r>
              <w:rPr>
                <w:rFonts w:eastAsia="MS Mincho"/>
                <w:b/>
                <w:bCs/>
                <w:lang w:val="sv-SE" w:eastAsia="ja-JP"/>
              </w:rPr>
              <w:t>lead</w:t>
            </w:r>
            <w:proofErr w:type="spellEnd"/>
            <w:r>
              <w:rPr>
                <w:rFonts w:eastAsia="MS Mincho"/>
                <w:b/>
                <w:bCs/>
                <w:lang w:val="sv-SE" w:eastAsia="ja-JP"/>
              </w:rPr>
              <w:t xml:space="preserve"> to a </w:t>
            </w:r>
            <w:proofErr w:type="spellStart"/>
            <w:r>
              <w:rPr>
                <w:rFonts w:eastAsia="MS Mincho"/>
                <w:b/>
                <w:bCs/>
                <w:lang w:val="sv-SE" w:eastAsia="ja-JP"/>
              </w:rPr>
              <w:t>more</w:t>
            </w:r>
            <w:proofErr w:type="spellEnd"/>
            <w:r>
              <w:rPr>
                <w:rFonts w:eastAsia="MS Mincho"/>
                <w:b/>
                <w:bCs/>
                <w:lang w:val="sv-SE" w:eastAsia="ja-JP"/>
              </w:rPr>
              <w:t xml:space="preserve"> </w:t>
            </w:r>
            <w:proofErr w:type="spellStart"/>
            <w:r>
              <w:rPr>
                <w:rFonts w:eastAsia="MS Mincho"/>
                <w:b/>
                <w:bCs/>
                <w:lang w:val="sv-SE" w:eastAsia="ja-JP"/>
              </w:rPr>
              <w:t>complex</w:t>
            </w:r>
            <w:proofErr w:type="spellEnd"/>
            <w:r>
              <w:rPr>
                <w:rFonts w:eastAsia="MS Mincho"/>
                <w:b/>
                <w:bCs/>
                <w:lang w:val="sv-SE" w:eastAsia="ja-JP"/>
              </w:rPr>
              <w:t xml:space="preserve"> UE implementation.</w:t>
            </w:r>
          </w:p>
          <w:p w14:paraId="37395498" w14:textId="77777777" w:rsidR="00E86A8B" w:rsidRDefault="00737077">
            <w:pPr>
              <w:rPr>
                <w:rFonts w:eastAsia="MS Mincho"/>
                <w:b/>
                <w:bCs/>
                <w:lang w:val="sv-SE" w:eastAsia="ja-JP"/>
              </w:rPr>
            </w:pPr>
            <w:r>
              <w:rPr>
                <w:rFonts w:eastAsia="MS Mincho"/>
                <w:lang w:val="sv-SE" w:eastAsia="ja-JP"/>
              </w:rPr>
              <w:t xml:space="preserve">On 7),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add</w:t>
            </w:r>
            <w:proofErr w:type="spellEnd"/>
            <w:r>
              <w:rPr>
                <w:rFonts w:eastAsia="MS Mincho"/>
                <w:lang w:val="sv-SE" w:eastAsia="ja-JP"/>
              </w:rPr>
              <w:t xml:space="preserve"> “960 kHz SCS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the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ECP to </w:t>
            </w:r>
            <w:proofErr w:type="spellStart"/>
            <w:r>
              <w:rPr>
                <w:rFonts w:eastAsia="MS Mincho"/>
                <w:lang w:val="sv-SE" w:eastAsia="ja-JP"/>
              </w:rPr>
              <w:t>mi</w:t>
            </w:r>
            <w:del w:id="368" w:author="Young Woo Kwak" w:date="2020-11-10T21:44:00Z">
              <w:r>
                <w:rPr>
                  <w:rFonts w:eastAsia="MS Mincho"/>
                  <w:lang w:val="sv-SE" w:eastAsia="ja-JP"/>
                </w:rPr>
                <w:delText>t</w:delText>
              </w:r>
            </w:del>
            <w:r>
              <w:rPr>
                <w:rFonts w:eastAsia="MS Mincho"/>
                <w:lang w:val="sv-SE" w:eastAsia="ja-JP"/>
              </w:rPr>
              <w:t>igate</w:t>
            </w:r>
            <w:proofErr w:type="spellEnd"/>
            <w:r>
              <w:rPr>
                <w:rFonts w:eastAsia="MS Mincho"/>
                <w:lang w:val="sv-SE" w:eastAsia="ja-JP"/>
              </w:rPr>
              <w:t xml:space="preserve"> the </w:t>
            </w:r>
            <w:proofErr w:type="spellStart"/>
            <w:r>
              <w:rPr>
                <w:rFonts w:eastAsia="MS Mincho"/>
                <w:lang w:val="sv-SE" w:eastAsia="ja-JP"/>
              </w:rPr>
              <w:t>delay</w:t>
            </w:r>
            <w:proofErr w:type="spellEnd"/>
            <w:r>
              <w:rPr>
                <w:rFonts w:eastAsia="MS Mincho"/>
                <w:lang w:val="sv-SE" w:eastAsia="ja-JP"/>
              </w:rPr>
              <w:t xml:space="preserve"> </w:t>
            </w:r>
            <w:proofErr w:type="spellStart"/>
            <w:r>
              <w:rPr>
                <w:rFonts w:eastAsia="MS Mincho"/>
                <w:lang w:val="sv-SE" w:eastAsia="ja-JP"/>
              </w:rPr>
              <w:t>spread</w:t>
            </w:r>
            <w:proofErr w:type="spellEnd"/>
            <w:r>
              <w:rPr>
                <w:rFonts w:eastAsia="MS Mincho"/>
                <w:lang w:val="sv-SE" w:eastAsia="ja-JP"/>
              </w:rPr>
              <w:t xml:space="preserve"> </w:t>
            </w:r>
            <w:proofErr w:type="spellStart"/>
            <w:r>
              <w:rPr>
                <w:rFonts w:eastAsia="MS Mincho"/>
                <w:lang w:val="sv-SE" w:eastAsia="ja-JP"/>
              </w:rPr>
              <w:t>impact</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decreases</w:t>
            </w:r>
            <w:proofErr w:type="spellEnd"/>
            <w:r>
              <w:rPr>
                <w:rFonts w:eastAsia="MS Mincho"/>
                <w:lang w:val="sv-SE" w:eastAsia="ja-JP"/>
              </w:rPr>
              <w:t xml:space="preserve"> </w:t>
            </w:r>
            <w:proofErr w:type="spellStart"/>
            <w:r>
              <w:rPr>
                <w:rFonts w:eastAsia="MS Mincho"/>
                <w:lang w:val="sv-SE" w:eastAsia="ja-JP"/>
              </w:rPr>
              <w:t>spectrum</w:t>
            </w:r>
            <w:proofErr w:type="spellEnd"/>
            <w:r>
              <w:rPr>
                <w:rFonts w:eastAsia="MS Mincho"/>
                <w:lang w:val="sv-SE" w:eastAsia="ja-JP"/>
              </w:rPr>
              <w:t xml:space="preserve"> </w:t>
            </w:r>
            <w:proofErr w:type="spellStart"/>
            <w:r>
              <w:rPr>
                <w:rFonts w:eastAsia="MS Mincho"/>
                <w:lang w:val="sv-SE" w:eastAsia="ja-JP"/>
              </w:rPr>
              <w:t>efficiency</w:t>
            </w:r>
            <w:proofErr w:type="spellEnd"/>
            <w:r>
              <w:rPr>
                <w:rFonts w:eastAsia="MS Mincho"/>
                <w:lang w:val="sv-SE" w:eastAsia="ja-JP"/>
              </w:rPr>
              <w:t xml:space="preserve"> </w:t>
            </w:r>
            <w:proofErr w:type="spellStart"/>
            <w:r>
              <w:rPr>
                <w:rFonts w:eastAsia="MS Mincho"/>
                <w:lang w:val="sv-SE" w:eastAsia="ja-JP"/>
              </w:rPr>
              <w:t>up</w:t>
            </w:r>
            <w:proofErr w:type="spellEnd"/>
            <w:r>
              <w:rPr>
                <w:rFonts w:eastAsia="MS Mincho"/>
                <w:lang w:val="sv-SE" w:eastAsia="ja-JP"/>
              </w:rPr>
              <w:t xml:space="preserve"> to 14%.” as </w:t>
            </w:r>
            <w:proofErr w:type="spellStart"/>
            <w:r>
              <w:rPr>
                <w:rFonts w:eastAsia="MS Mincho"/>
                <w:lang w:val="sv-SE" w:eastAsia="ja-JP"/>
              </w:rPr>
              <w:t>majority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ECP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needed</w:t>
            </w:r>
            <w:proofErr w:type="spellEnd"/>
            <w:r>
              <w:rPr>
                <w:rFonts w:eastAsia="MS Mincho"/>
                <w:lang w:val="sv-SE" w:eastAsia="ja-JP"/>
              </w:rPr>
              <w:t>.</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gramStart"/>
            <w:r>
              <w:rPr>
                <w:rFonts w:eastAsia="MS Mincho"/>
                <w:lang w:val="sv-SE" w:eastAsia="ja-JP"/>
              </w:rPr>
              <w:t>IDCs</w:t>
            </w:r>
            <w:proofErr w:type="gramEnd"/>
            <w:r>
              <w:rPr>
                <w:rFonts w:eastAsia="MS Mincho"/>
                <w:lang w:val="sv-SE" w:eastAsia="ja-JP"/>
              </w:rPr>
              <w:t xml:space="preserve"> </w:t>
            </w:r>
            <w:proofErr w:type="spellStart"/>
            <w:r>
              <w:rPr>
                <w:rFonts w:eastAsia="MS Mincho"/>
                <w:lang w:val="sv-SE" w:eastAsia="ja-JP"/>
              </w:rPr>
              <w:t>wording</w:t>
            </w:r>
            <w:proofErr w:type="spellEnd"/>
            <w:r>
              <w:rPr>
                <w:rFonts w:eastAsia="MS Mincho"/>
                <w:lang w:val="sv-SE" w:eastAsia="ja-JP"/>
              </w:rPr>
              <w:t>.</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 xml:space="preserve">2), the trend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limited</w:t>
            </w:r>
            <w:proofErr w:type="spellEnd"/>
            <w:r>
              <w:rPr>
                <w:rFonts w:eastAsiaTheme="minorEastAsia"/>
                <w:lang w:val="sv-SE" w:eastAsia="ko-KR"/>
              </w:rPr>
              <w:t xml:space="preserve"> to PDSCH </w:t>
            </w:r>
            <w:proofErr w:type="spellStart"/>
            <w:r>
              <w:rPr>
                <w:rFonts w:eastAsiaTheme="minorEastAsia"/>
                <w:lang w:val="sv-SE" w:eastAsia="ko-KR"/>
              </w:rPr>
              <w:t>decoding</w:t>
            </w:r>
            <w:proofErr w:type="spellEnd"/>
            <w:r>
              <w:rPr>
                <w:rFonts w:eastAsiaTheme="minorEastAsia"/>
                <w:lang w:val="sv-SE" w:eastAsia="ko-KR"/>
              </w:rPr>
              <w:t xml:space="preserve">,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generalize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w:t>
            </w:r>
            <w:proofErr w:type="spellStart"/>
            <w:r>
              <w:rPr>
                <w:rFonts w:eastAsiaTheme="minorEastAsia"/>
                <w:lang w:val="sv-SE" w:eastAsia="ko-KR"/>
              </w:rPr>
              <w:t>observed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in Rel-15 NR, absolute </w:t>
            </w:r>
            <w:proofErr w:type="spellStart"/>
            <w:r>
              <w:rPr>
                <w:rFonts w:eastAsiaTheme="minorEastAsia"/>
                <w:lang w:val="sv-SE" w:eastAsia="ko-KR"/>
              </w:rPr>
              <w:t>time</w:t>
            </w:r>
            <w:proofErr w:type="spellEnd"/>
            <w:r>
              <w:rPr>
                <w:rFonts w:eastAsiaTheme="minorEastAsia"/>
                <w:lang w:val="sv-SE" w:eastAsia="ko-KR"/>
              </w:rPr>
              <w:t xml:space="preserv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descrease</w:t>
            </w:r>
            <w:proofErr w:type="spellEnd"/>
            <w:r>
              <w:rPr>
                <w:rFonts w:eastAsiaTheme="minorEastAsia"/>
                <w:lang w:val="sv-SE" w:eastAsia="ko-KR"/>
              </w:rPr>
              <w:t xml:space="preserve"> as </w:t>
            </w:r>
            <w:proofErr w:type="spellStart"/>
            <w:r>
              <w:rPr>
                <w:rFonts w:eastAsiaTheme="minorEastAsia"/>
                <w:lang w:val="sv-SE" w:eastAsia="ko-KR"/>
              </w:rPr>
              <w:t>subcarrier</w:t>
            </w:r>
            <w:proofErr w:type="spellEnd"/>
            <w:r>
              <w:rPr>
                <w:rFonts w:eastAsiaTheme="minorEastAsia"/>
                <w:lang w:val="sv-SE" w:eastAsia="ko-KR"/>
              </w:rPr>
              <w:t xml:space="preserve"> </w:t>
            </w:r>
            <w:proofErr w:type="spellStart"/>
            <w:r>
              <w:rPr>
                <w:rFonts w:eastAsiaTheme="minorEastAsia"/>
                <w:lang w:val="sv-SE" w:eastAsia="ko-KR"/>
              </w:rPr>
              <w:t>spacing</w:t>
            </w:r>
            <w:proofErr w:type="spellEnd"/>
            <w:r>
              <w:rPr>
                <w:rFonts w:eastAsiaTheme="minorEastAsia"/>
                <w:lang w:val="sv-SE" w:eastAsia="ko-KR"/>
              </w:rPr>
              <w:t xml:space="preserve"> </w:t>
            </w:r>
            <w:proofErr w:type="spellStart"/>
            <w:r>
              <w:rPr>
                <w:rFonts w:eastAsiaTheme="minorEastAsia"/>
                <w:lang w:val="sv-SE" w:eastAsia="ko-KR"/>
              </w:rPr>
              <w:t>increases</w:t>
            </w:r>
            <w:proofErr w:type="spellEnd"/>
            <w:r>
              <w:rPr>
                <w:rFonts w:eastAsiaTheme="minorEastAsia"/>
                <w:lang w:val="sv-SE" w:eastAsia="ko-KR"/>
              </w:rPr>
              <w:t>.</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 xml:space="preserve">4),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it. If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it and </w:t>
            </w:r>
            <w:proofErr w:type="spellStart"/>
            <w:r>
              <w:rPr>
                <w:rFonts w:eastAsiaTheme="minorEastAsia"/>
                <w:lang w:val="sv-SE" w:eastAsia="ko-KR"/>
              </w:rPr>
              <w:t>will</w:t>
            </w:r>
            <w:proofErr w:type="spellEnd"/>
            <w:r>
              <w:rPr>
                <w:rFonts w:eastAsiaTheme="minorEastAsia"/>
                <w:lang w:val="sv-SE" w:eastAsia="ko-KR"/>
              </w:rPr>
              <w:t xml:space="preserve"> not go back to the </w:t>
            </w:r>
            <w:proofErr w:type="gramStart"/>
            <w:r>
              <w:rPr>
                <w:rFonts w:eastAsiaTheme="minorEastAsia"/>
                <w:lang w:val="sv-SE" w:eastAsia="ko-KR"/>
              </w:rPr>
              <w:t>original version</w:t>
            </w:r>
            <w:proofErr w:type="gram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from </w:t>
            </w:r>
            <w:proofErr w:type="spellStart"/>
            <w:r>
              <w:rPr>
                <w:rFonts w:eastAsiaTheme="minorEastAsia"/>
                <w:lang w:val="sv-SE" w:eastAsia="ko-KR"/>
              </w:rPr>
              <w:t>gNB’s</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symbol-</w:t>
            </w:r>
            <w:proofErr w:type="spellStart"/>
            <w:r>
              <w:rPr>
                <w:rFonts w:eastAsiaTheme="minorEastAsia"/>
                <w:lang w:val="sv-SE" w:eastAsia="ko-KR"/>
              </w:rPr>
              <w:t>level</w:t>
            </w:r>
            <w:proofErr w:type="spellEnd"/>
            <w:r>
              <w:rPr>
                <w:rFonts w:eastAsiaTheme="minorEastAsia"/>
                <w:lang w:val="sv-SE" w:eastAsia="ko-KR"/>
              </w:rPr>
              <w:t xml:space="preserve">, not </w:t>
            </w:r>
            <w:proofErr w:type="spellStart"/>
            <w:r>
              <w:rPr>
                <w:rFonts w:eastAsiaTheme="minorEastAsia"/>
                <w:lang w:val="sv-SE" w:eastAsia="ko-KR"/>
              </w:rPr>
              <w:t>slot-level</w:t>
            </w:r>
            <w:proofErr w:type="spellEnd"/>
            <w:r>
              <w:rPr>
                <w:rFonts w:eastAsiaTheme="minorEastAsia"/>
                <w:lang w:val="sv-SE" w:eastAsia="ko-KR"/>
              </w:rPr>
              <w:t>.</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 xml:space="preserve">For LG </w:t>
            </w:r>
            <w:proofErr w:type="spellStart"/>
            <w:r>
              <w:rPr>
                <w:rFonts w:eastAsiaTheme="minorEastAsia"/>
                <w:lang w:val="sv-SE" w:eastAsia="ko-KR"/>
              </w:rPr>
              <w:t>comments</w:t>
            </w:r>
            <w:proofErr w:type="spellEnd"/>
            <w:r>
              <w:rPr>
                <w:rFonts w:eastAsiaTheme="minorEastAsia"/>
                <w:lang w:val="sv-SE" w:eastAsia="ko-KR"/>
              </w:rPr>
              <w:t xml:space="preserve"> on (4),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done</w:t>
            </w:r>
            <w:proofErr w:type="spellEnd"/>
            <w:r>
              <w:rPr>
                <w:rFonts w:eastAsiaTheme="minorEastAsia"/>
                <w:lang w:val="sv-SE" w:eastAsia="ko-KR"/>
              </w:rPr>
              <w:t xml:space="preserve"> in symbol </w:t>
            </w:r>
            <w:proofErr w:type="spellStart"/>
            <w:r>
              <w:rPr>
                <w:rFonts w:eastAsiaTheme="minorEastAsia"/>
                <w:lang w:val="sv-SE" w:eastAsia="ko-KR"/>
              </w:rPr>
              <w:t>level</w:t>
            </w:r>
            <w:proofErr w:type="spellEnd"/>
            <w:r>
              <w:rPr>
                <w:rFonts w:eastAsiaTheme="minorEastAsia"/>
                <w:lang w:val="sv-SE" w:eastAsia="ko-KR"/>
              </w:rPr>
              <w:t xml:space="preserve"> </w:t>
            </w:r>
            <w:proofErr w:type="gramStart"/>
            <w:r>
              <w:rPr>
                <w:rFonts w:eastAsiaTheme="minorEastAsia"/>
                <w:lang w:val="sv-SE" w:eastAsia="ko-KR"/>
              </w:rPr>
              <w:t>and symbol</w:t>
            </w:r>
            <w:proofErr w:type="gramEnd"/>
            <w:r>
              <w:rPr>
                <w:rFonts w:eastAsiaTheme="minorEastAsia"/>
                <w:lang w:val="sv-SE" w:eastAsia="ko-KR"/>
              </w:rPr>
              <w:t xml:space="preserve"> duration </w:t>
            </w:r>
            <w:proofErr w:type="spellStart"/>
            <w:r>
              <w:rPr>
                <w:rFonts w:eastAsiaTheme="minorEastAsia"/>
                <w:lang w:val="sv-SE" w:eastAsia="ko-KR"/>
              </w:rPr>
              <w:t>decreases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wouldn’t</w:t>
            </w:r>
            <w:proofErr w:type="spellEnd"/>
            <w:r>
              <w:rPr>
                <w:rFonts w:eastAsiaTheme="minorEastAsia"/>
                <w:lang w:val="sv-SE" w:eastAsia="ko-KR"/>
              </w:rPr>
              <w:t xml:space="preserve"> </w:t>
            </w:r>
            <w:proofErr w:type="spellStart"/>
            <w:r>
              <w:rPr>
                <w:rFonts w:eastAsiaTheme="minorEastAsia"/>
                <w:lang w:val="sv-SE" w:eastAsia="ko-KR"/>
              </w:rPr>
              <w:t>you</w:t>
            </w:r>
            <w:proofErr w:type="spellEnd"/>
            <w:r>
              <w:rPr>
                <w:rFonts w:eastAsiaTheme="minorEastAsia"/>
                <w:lang w:val="sv-SE" w:eastAsia="ko-KR"/>
              </w:rPr>
              <w:t xml:space="preserve"> be </w:t>
            </w:r>
            <w:proofErr w:type="spellStart"/>
            <w:r>
              <w:rPr>
                <w:rFonts w:eastAsiaTheme="minorEastAsia"/>
                <w:lang w:val="sv-SE" w:eastAsia="ko-KR"/>
              </w:rPr>
              <w:t>able</w:t>
            </w:r>
            <w:proofErr w:type="spellEnd"/>
            <w:r>
              <w:rPr>
                <w:rFonts w:eastAsiaTheme="minorEastAsia"/>
                <w:lang w:val="sv-SE" w:eastAsia="ko-KR"/>
              </w:rPr>
              <w:t xml:space="preserve"> to get </w:t>
            </w:r>
            <w:proofErr w:type="spellStart"/>
            <w:r>
              <w:rPr>
                <w:rFonts w:eastAsiaTheme="minorEastAsia"/>
                <w:lang w:val="sv-SE" w:eastAsia="ko-KR"/>
              </w:rPr>
              <w:t>earlier</w:t>
            </w:r>
            <w:proofErr w:type="spellEnd"/>
            <w:r>
              <w:rPr>
                <w:rFonts w:eastAsiaTheme="minorEastAsia"/>
                <w:lang w:val="sv-SE" w:eastAsia="ko-KR"/>
              </w:rPr>
              <w:t xml:space="preserve"> access? I </w:t>
            </w:r>
            <w:proofErr w:type="spellStart"/>
            <w:r>
              <w:rPr>
                <w:rFonts w:eastAsiaTheme="minorEastAsia"/>
                <w:lang w:val="sv-SE" w:eastAsia="ko-KR"/>
              </w:rPr>
              <w:t>understanding</w:t>
            </w:r>
            <w:proofErr w:type="spellEnd"/>
            <w:r>
              <w:rPr>
                <w:rFonts w:eastAsiaTheme="minorEastAsia"/>
                <w:lang w:val="sv-SE" w:eastAsia="ko-KR"/>
              </w:rPr>
              <w:t xml:space="preserve"> </w:t>
            </w:r>
            <w:proofErr w:type="spellStart"/>
            <w:r>
              <w:rPr>
                <w:rFonts w:eastAsiaTheme="minorEastAsia"/>
                <w:lang w:val="sv-SE" w:eastAsia="ko-KR"/>
              </w:rPr>
              <w:t>monitoring</w:t>
            </w:r>
            <w:proofErr w:type="spellEnd"/>
            <w:r>
              <w:rPr>
                <w:rFonts w:eastAsiaTheme="minorEastAsia"/>
                <w:lang w:val="sv-SE" w:eastAsia="ko-KR"/>
              </w:rPr>
              <w:t xml:space="preserve"> is a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component</w:t>
            </w:r>
            <w:proofErr w:type="spellEnd"/>
            <w:r>
              <w:rPr>
                <w:rFonts w:eastAsiaTheme="minorEastAsia"/>
                <w:lang w:val="sv-SE" w:eastAsia="ko-KR"/>
              </w:rPr>
              <w:t xml:space="preserve">. Not sure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w:t>
            </w:r>
            <w:proofErr w:type="spellStart"/>
            <w:r>
              <w:rPr>
                <w:rFonts w:eastAsiaTheme="minorEastAsia"/>
                <w:lang w:val="sv-SE" w:eastAsia="ko-KR"/>
              </w:rPr>
              <w:t>monitoring</w:t>
            </w:r>
            <w:proofErr w:type="spellEnd"/>
            <w:r>
              <w:rPr>
                <w:rFonts w:eastAsiaTheme="minorEastAsia"/>
                <w:lang w:val="sv-SE" w:eastAsia="ko-KR"/>
              </w:rPr>
              <w:t xml:space="preserve"> is the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concerning</w:t>
            </w:r>
            <w:proofErr w:type="spellEnd"/>
            <w:r>
              <w:rPr>
                <w:rFonts w:eastAsiaTheme="minorEastAsia"/>
                <w:lang w:val="sv-SE" w:eastAsia="ko-KR"/>
              </w:rPr>
              <w:t xml:space="preserve"> part </w:t>
            </w:r>
            <w:proofErr w:type="spellStart"/>
            <w:r>
              <w:rPr>
                <w:rFonts w:eastAsiaTheme="minorEastAsia"/>
                <w:lang w:val="sv-SE" w:eastAsia="ko-KR"/>
              </w:rPr>
              <w:t>of</w:t>
            </w:r>
            <w:proofErr w:type="spellEnd"/>
            <w:r>
              <w:rPr>
                <w:rFonts w:eastAsiaTheme="minorEastAsia"/>
                <w:lang w:val="sv-SE" w:eastAsia="ko-KR"/>
              </w:rPr>
              <w:t xml:space="preserve"> the text.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said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make the text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agreeable</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it is ok. So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as </w:t>
            </w:r>
            <w:proofErr w:type="spellStart"/>
            <w:r>
              <w:rPr>
                <w:rFonts w:eastAsiaTheme="minorEastAsia"/>
                <w:lang w:val="sv-SE" w:eastAsia="ko-KR"/>
              </w:rPr>
              <w:t>suggested</w:t>
            </w:r>
            <w:proofErr w:type="spellEnd"/>
            <w:r>
              <w:rPr>
                <w:rFonts w:eastAsiaTheme="minorEastAsia"/>
                <w:lang w:val="sv-SE" w:eastAsia="ko-KR"/>
              </w:rPr>
              <w:t>.</w:t>
            </w:r>
          </w:p>
          <w:p w14:paraId="165BE170" w14:textId="77777777" w:rsidR="00E86A8B" w:rsidRDefault="00737077">
            <w:pPr>
              <w:rPr>
                <w:rFonts w:eastAsiaTheme="minorEastAsia"/>
                <w:lang w:val="sv-SE" w:eastAsia="ko-KR"/>
              </w:rPr>
            </w:pPr>
            <w:r>
              <w:rPr>
                <w:rFonts w:eastAsiaTheme="minorEastAsia"/>
                <w:lang w:val="sv-SE" w:eastAsia="ko-KR"/>
              </w:rPr>
              <w:t xml:space="preserve">For (7), 960kHz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appear</w:t>
            </w:r>
            <w:proofErr w:type="spellEnd"/>
            <w:r>
              <w:rPr>
                <w:rFonts w:eastAsiaTheme="minorEastAsia"/>
                <w:lang w:val="sv-SE" w:eastAsia="ko-KR"/>
              </w:rPr>
              <w:t xml:space="preserve"> in the text. I </w:t>
            </w:r>
            <w:proofErr w:type="spellStart"/>
            <w:r>
              <w:rPr>
                <w:rFonts w:eastAsiaTheme="minorEastAsia"/>
                <w:lang w:val="sv-SE" w:eastAsia="ko-KR"/>
              </w:rPr>
              <w:t>think</w:t>
            </w:r>
            <w:proofErr w:type="spellEnd"/>
            <w:r>
              <w:rPr>
                <w:rFonts w:eastAsiaTheme="minorEastAsia"/>
                <w:lang w:val="sv-SE" w:eastAsia="ko-KR"/>
              </w:rPr>
              <w:t xml:space="preserve"> the ECP </w:t>
            </w:r>
            <w:proofErr w:type="spellStart"/>
            <w:r>
              <w:rPr>
                <w:rFonts w:eastAsiaTheme="minorEastAsia"/>
                <w:lang w:val="sv-SE" w:eastAsia="ko-KR"/>
              </w:rPr>
              <w:t>descreasing</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w:t>
            </w:r>
            <w:proofErr w:type="spellStart"/>
            <w:r>
              <w:rPr>
                <w:rFonts w:eastAsiaTheme="minorEastAsia"/>
                <w:lang w:val="sv-SE" w:eastAsia="ko-KR"/>
              </w:rPr>
              <w:t>efficiency</w:t>
            </w:r>
            <w:proofErr w:type="spellEnd"/>
            <w:r>
              <w:rPr>
                <w:rFonts w:eastAsiaTheme="minorEastAsia"/>
                <w:lang w:val="sv-SE" w:eastAsia="ko-KR"/>
              </w:rPr>
              <w:t xml:space="preserve"> is </w:t>
            </w:r>
            <w:proofErr w:type="spellStart"/>
            <w:r>
              <w:rPr>
                <w:rFonts w:eastAsiaTheme="minorEastAsia"/>
                <w:lang w:val="sv-SE" w:eastAsia="ko-KR"/>
              </w:rPr>
              <w:t>unrelated</w:t>
            </w:r>
            <w:proofErr w:type="spellEnd"/>
            <w:r>
              <w:rPr>
                <w:rFonts w:eastAsiaTheme="minorEastAsia"/>
                <w:lang w:val="sv-SE" w:eastAsia="ko-KR"/>
              </w:rPr>
              <w:t xml:space="preserve"> to SCS.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w:t>
            </w:r>
            <w:proofErr w:type="spellStart"/>
            <w:r>
              <w:rPr>
                <w:rFonts w:eastAsiaTheme="minorEastAsia"/>
                <w:lang w:val="sv-SE" w:eastAsia="ko-KR"/>
              </w:rPr>
              <w:t>disclaimers</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the text is still </w:t>
            </w:r>
            <w:proofErr w:type="spellStart"/>
            <w:r>
              <w:rPr>
                <w:rFonts w:eastAsiaTheme="minorEastAsia"/>
                <w:lang w:val="sv-SE" w:eastAsia="ko-KR"/>
              </w:rPr>
              <w:t>controversal</w:t>
            </w:r>
            <w:proofErr w:type="spellEnd"/>
            <w:r>
              <w:rPr>
                <w:rFonts w:eastAsiaTheme="minorEastAsia"/>
                <w:lang w:val="sv-SE" w:eastAsia="ko-KR"/>
              </w:rPr>
              <w:t xml:space="preserve">, I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problematic</w:t>
            </w:r>
            <w:proofErr w:type="spellEnd"/>
            <w:r>
              <w:rPr>
                <w:rFonts w:eastAsiaTheme="minorEastAsia"/>
                <w:lang w:val="sv-SE" w:eastAsia="ko-KR"/>
              </w:rPr>
              <w:t xml:space="preserve">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questions</w:t>
            </w:r>
            <w:proofErr w:type="spellEnd"/>
            <w:r>
              <w:rPr>
                <w:rFonts w:eastAsiaTheme="minorEastAsia"/>
                <w:lang w:val="sv-SE" w:eastAsia="ko-KR"/>
              </w:rPr>
              <w:t xml:space="preserve"> on the </w:t>
            </w:r>
            <w:proofErr w:type="spellStart"/>
            <w:r>
              <w:rPr>
                <w:rFonts w:eastAsiaTheme="minorEastAsia"/>
                <w:lang w:val="sv-SE" w:eastAsia="ko-KR"/>
              </w:rPr>
              <w:t>condition</w:t>
            </w:r>
            <w:proofErr w:type="spellEnd"/>
            <w:r>
              <w:rPr>
                <w:rFonts w:eastAsiaTheme="minorEastAsia"/>
                <w:lang w:val="sv-SE" w:eastAsia="ko-KR"/>
              </w:rPr>
              <w:t xml:space="preserve">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proofErr w:type="spellStart"/>
            <w:r>
              <w:rPr>
                <w:rFonts w:eastAsiaTheme="minorEastAsia"/>
                <w:lang w:val="sv-SE" w:eastAsia="ko-KR"/>
              </w:rPr>
              <w:t>Removed</w:t>
            </w:r>
            <w:proofErr w:type="spellEnd"/>
            <w:r>
              <w:rPr>
                <w:rFonts w:eastAsiaTheme="minorEastAsia"/>
                <w:lang w:val="sv-SE" w:eastAsia="ko-KR"/>
              </w:rPr>
              <w:t xml:space="preserve"> the </w:t>
            </w:r>
            <w:proofErr w:type="gramStart"/>
            <w:r>
              <w:rPr>
                <w:rFonts w:eastAsiaTheme="minorEastAsia"/>
                <w:lang w:val="sv-SE" w:eastAsia="ko-KR"/>
              </w:rPr>
              <w:t>last portion</w:t>
            </w:r>
            <w:proofErr w:type="gram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looks fine,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w:t>
              </w:r>
              <w:r>
                <w:rPr>
                  <w:sz w:val="22"/>
                  <w:szCs w:val="28"/>
                  <w:lang w:eastAsia="zh-CN"/>
                </w:rPr>
                <w:lastRenderedPageBreak/>
                <w:t>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lastRenderedPageBreak/>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proofErr w:type="spellStart"/>
            <w:r>
              <w:rPr>
                <w:rStyle w:val="Strong"/>
                <w:color w:val="000000"/>
                <w:lang w:val="sv-SE"/>
              </w:rPr>
              <w:t>Comments</w:t>
            </w:r>
            <w:proofErr w:type="spellEnd"/>
            <w:r>
              <w:rPr>
                <w:rStyle w:val="Strong"/>
                <w:color w:val="000000"/>
                <w:lang w:val="sv-SE"/>
              </w:rPr>
              <w:t xml:space="preserve">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okay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recommend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revmove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from </w:t>
            </w:r>
            <w:proofErr w:type="spellStart"/>
            <w:r>
              <w:rPr>
                <w:lang w:val="sv-SE" w:eastAsia="zh-CN"/>
              </w:rPr>
              <w:t>sub-bullets</w:t>
            </w:r>
            <w:proofErr w:type="spellEnd"/>
            <w:r>
              <w:rPr>
                <w:lang w:val="sv-SE" w:eastAsia="zh-CN"/>
              </w:rPr>
              <w:t>.</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along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every</w:t>
            </w:r>
            <w:proofErr w:type="spellEnd"/>
            <w:r>
              <w:rPr>
                <w:lang w:val="sv-SE" w:eastAsia="zh-CN"/>
              </w:rPr>
              <w:t xml:space="preserve">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or ”potential” from the </w:t>
            </w:r>
            <w:proofErr w:type="spellStart"/>
            <w:r>
              <w:rPr>
                <w:lang w:val="sv-SE" w:eastAsia="zh-CN"/>
              </w:rPr>
              <w:t>sub-bullets</w:t>
            </w:r>
            <w:proofErr w:type="spellEnd"/>
            <w:r>
              <w:rPr>
                <w:lang w:val="sv-SE" w:eastAsia="zh-CN"/>
              </w:rPr>
              <w:t xml:space="preserve">. </w:t>
            </w:r>
          </w:p>
          <w:p w14:paraId="01963CC9" w14:textId="77777777" w:rsidR="00E86A8B" w:rsidRDefault="00737077">
            <w:pPr>
              <w:overflowPunct/>
              <w:autoSpaceDE/>
              <w:adjustRightInd/>
              <w:spacing w:after="0"/>
              <w:rPr>
                <w:lang w:val="sv-SE" w:eastAsia="zh-CN"/>
              </w:rPr>
            </w:pPr>
            <w:r>
              <w:rPr>
                <w:lang w:val="sv-SE" w:eastAsia="zh-CN"/>
              </w:rPr>
              <w:t xml:space="preserve">If </w:t>
            </w:r>
            <w:proofErr w:type="spellStart"/>
            <w:r>
              <w:rPr>
                <w:lang w:val="sv-SE" w:eastAsia="zh-CN"/>
              </w:rPr>
              <w:t>this</w:t>
            </w:r>
            <w:proofErr w:type="spellEnd"/>
            <w:r>
              <w:rPr>
                <w:lang w:val="sv-SE" w:eastAsia="zh-CN"/>
              </w:rPr>
              <w:t xml:space="preserve"> is not </w:t>
            </w:r>
            <w:proofErr w:type="spellStart"/>
            <w:r>
              <w:rPr>
                <w:lang w:val="sv-SE" w:eastAsia="zh-CN"/>
              </w:rPr>
              <w:t>possible</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”Potential” in 3</w:t>
            </w:r>
            <w:proofErr w:type="gramStart"/>
            <w:r>
              <w:rPr>
                <w:lang w:val="sv-SE" w:eastAsia="zh-CN"/>
              </w:rPr>
              <w:t>).</w:t>
            </w:r>
            <w:proofErr w:type="spellStart"/>
            <w:r>
              <w:rPr>
                <w:lang w:val="sv-SE" w:eastAsia="zh-CN"/>
              </w:rPr>
              <w:t>d.vii</w:t>
            </w:r>
            <w:proofErr w:type="spellEnd"/>
            <w:proofErr w:type="gramEnd"/>
            <w:r>
              <w:rPr>
                <w:lang w:val="sv-SE" w:eastAsia="zh-CN"/>
              </w:rPr>
              <w:t xml:space="preserve"> as </w:t>
            </w:r>
            <w:proofErr w:type="spellStart"/>
            <w:r>
              <w:rPr>
                <w:lang w:val="sv-SE" w:eastAsia="zh-CN"/>
              </w:rPr>
              <w:t>follows</w:t>
            </w:r>
            <w:proofErr w:type="spellEnd"/>
            <w:r>
              <w:rPr>
                <w:lang w:val="sv-SE" w:eastAsia="zh-CN"/>
              </w:rPr>
              <w:t>:</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is </w:t>
            </w:r>
            <w:proofErr w:type="spellStart"/>
            <w:r>
              <w:rPr>
                <w:lang w:val="sv-SE" w:eastAsia="zh-CN"/>
              </w:rPr>
              <w:t>missing</w:t>
            </w:r>
            <w:proofErr w:type="spellEnd"/>
            <w:r>
              <w:rPr>
                <w:lang w:val="sv-SE" w:eastAsia="zh-CN"/>
              </w:rPr>
              <w:t xml:space="preserve">. </w:t>
            </w:r>
            <w:proofErr w:type="spellStart"/>
            <w:r>
              <w:rPr>
                <w:lang w:val="sv-SE" w:eastAsia="zh-CN"/>
              </w:rPr>
              <w:t>Regarding</w:t>
            </w:r>
            <w:proofErr w:type="spellEnd"/>
            <w:r>
              <w:rPr>
                <w:lang w:val="sv-SE" w:eastAsia="zh-CN"/>
              </w:rPr>
              <w:t xml:space="preserve"> the </w:t>
            </w:r>
            <w:proofErr w:type="spellStart"/>
            <w:r>
              <w:rPr>
                <w:lang w:val="sv-SE" w:eastAsia="zh-CN"/>
              </w:rPr>
              <w:t>wording</w:t>
            </w:r>
            <w:proofErr w:type="spellEnd"/>
            <w:r>
              <w:rPr>
                <w:lang w:val="sv-SE" w:eastAsia="zh-CN"/>
              </w:rPr>
              <w:t xml:space="preserve"> ”</w:t>
            </w:r>
            <w:r>
              <w:t xml:space="preserve"> </w:t>
            </w:r>
            <w:r>
              <w:rPr>
                <w:lang w:val="sv-SE" w:eastAsia="zh-CN"/>
              </w:rPr>
              <w:t xml:space="preserve">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is it </w:t>
            </w:r>
            <w:proofErr w:type="spellStart"/>
            <w:r>
              <w:rPr>
                <w:lang w:val="sv-SE" w:eastAsia="zh-CN"/>
              </w:rPr>
              <w:t>only</w:t>
            </w:r>
            <w:proofErr w:type="spellEnd"/>
            <w:r>
              <w:rPr>
                <w:lang w:val="sv-SE" w:eastAsia="zh-CN"/>
              </w:rPr>
              <w:t xml:space="preserve"> the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1/2/3 or </w:t>
            </w:r>
            <w:proofErr w:type="spellStart"/>
            <w:r>
              <w:rPr>
                <w:lang w:val="sv-SE" w:eastAsia="zh-CN"/>
              </w:rPr>
              <w:t>referring</w:t>
            </w:r>
            <w:proofErr w:type="spellEnd"/>
            <w:r>
              <w:rPr>
                <w:lang w:val="sv-SE" w:eastAsia="zh-CN"/>
              </w:rPr>
              <w:t xml:space="preserve"> to a general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CORESET#0.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it’s</w:t>
            </w:r>
            <w:proofErr w:type="spellEnd"/>
            <w:r>
              <w:rPr>
                <w:lang w:val="sv-SE" w:eastAsia="zh-CN"/>
              </w:rPr>
              <w:t xml:space="preserve"> a </w:t>
            </w:r>
            <w:proofErr w:type="spellStart"/>
            <w:r>
              <w:rPr>
                <w:lang w:val="sv-SE" w:eastAsia="zh-CN"/>
              </w:rPr>
              <w:t>more</w:t>
            </w:r>
            <w:proofErr w:type="spellEnd"/>
            <w:r>
              <w:rPr>
                <w:lang w:val="sv-SE" w:eastAsia="zh-CN"/>
              </w:rPr>
              <w:t xml:space="preserve"> general </w:t>
            </w:r>
            <w:proofErr w:type="spellStart"/>
            <w:r>
              <w:rPr>
                <w:lang w:val="sv-SE" w:eastAsia="zh-CN"/>
              </w:rPr>
              <w:t>issue</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everything</w:t>
            </w:r>
            <w:proofErr w:type="spellEnd"/>
            <w:r>
              <w:rPr>
                <w:lang w:val="sv-SE" w:eastAsia="zh-CN"/>
              </w:rPr>
              <w:t xml:space="preserve"> </w:t>
            </w:r>
            <w:proofErr w:type="spellStart"/>
            <w:r>
              <w:rPr>
                <w:lang w:val="sv-SE" w:eastAsia="zh-CN"/>
              </w:rPr>
              <w:t>of</w:t>
            </w:r>
            <w:proofErr w:type="spellEnd"/>
            <w:r>
              <w:rPr>
                <w:lang w:val="sv-SE" w:eastAsia="zh-CN"/>
              </w:rPr>
              <w:t xml:space="preserve"> CORESET#0 </w:t>
            </w:r>
            <w:proofErr w:type="spellStart"/>
            <w:r>
              <w:rPr>
                <w:lang w:val="sv-SE" w:eastAsia="zh-CN"/>
              </w:rPr>
              <w:t>configuration</w:t>
            </w:r>
            <w:proofErr w:type="spellEnd"/>
            <w:r>
              <w:rPr>
                <w:lang w:val="sv-SE" w:eastAsia="zh-CN"/>
              </w:rPr>
              <w:t xml:space="preserve"> table, so </w:t>
            </w:r>
            <w:proofErr w:type="spellStart"/>
            <w:r>
              <w:rPr>
                <w:lang w:val="sv-SE" w:eastAsia="zh-CN"/>
              </w:rPr>
              <w:t>it’s</w:t>
            </w:r>
            <w:proofErr w:type="spellEnd"/>
            <w:r>
              <w:rPr>
                <w:lang w:val="sv-SE" w:eastAsia="zh-CN"/>
              </w:rPr>
              <w:t xml:space="preserve"> </w:t>
            </w:r>
            <w:proofErr w:type="spellStart"/>
            <w:r>
              <w:rPr>
                <w:lang w:val="sv-SE" w:eastAsia="zh-CN"/>
              </w:rPr>
              <w:t>better</w:t>
            </w:r>
            <w:proofErr w:type="spellEnd"/>
            <w:r>
              <w:rPr>
                <w:lang w:val="sv-SE" w:eastAsia="zh-CN"/>
              </w:rPr>
              <w:t xml:space="preserve"> to </w:t>
            </w:r>
            <w:proofErr w:type="spellStart"/>
            <w:r>
              <w:rPr>
                <w:lang w:val="sv-SE" w:eastAsia="zh-CN"/>
              </w:rPr>
              <w:t>replace</w:t>
            </w:r>
            <w:proofErr w:type="spellEnd"/>
            <w:r>
              <w:rPr>
                <w:lang w:val="sv-SE" w:eastAsia="zh-CN"/>
              </w:rPr>
              <w:t xml:space="preserve"> ”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to ”CORESET#0 </w:t>
            </w:r>
            <w:proofErr w:type="spellStart"/>
            <w:r>
              <w:rPr>
                <w:lang w:val="sv-SE" w:eastAsia="zh-CN"/>
              </w:rPr>
              <w:t>configuration</w:t>
            </w:r>
            <w:proofErr w:type="spellEnd"/>
            <w:r>
              <w:rPr>
                <w:lang w:val="sv-SE" w:eastAsia="zh-CN"/>
              </w:rPr>
              <w:t xml:space="preserve">”.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proofErr w:type="spellStart"/>
            <w:r>
              <w:rPr>
                <w:lang w:val="sv-SE" w:eastAsia="zh-CN"/>
              </w:rPr>
              <w:t>Added</w:t>
            </w:r>
            <w:proofErr w:type="spellEnd"/>
            <w:r>
              <w:rPr>
                <w:lang w:val="sv-SE" w:eastAsia="zh-CN"/>
              </w:rPr>
              <w:t xml:space="preserve"> potential to d-vii. </w:t>
            </w:r>
            <w:proofErr w:type="spellStart"/>
            <w:r>
              <w:rPr>
                <w:lang w:val="sv-SE" w:eastAsia="zh-CN"/>
              </w:rPr>
              <w:t>Updated</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Samsung’s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disagree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the addition </w:t>
            </w:r>
            <w:proofErr w:type="spellStart"/>
            <w:r>
              <w:rPr>
                <w:rFonts w:eastAsiaTheme="minorEastAsia" w:hint="eastAsia"/>
                <w:lang w:val="sv-SE" w:eastAsia="ko-KR"/>
              </w:rPr>
              <w:t>of</w:t>
            </w:r>
            <w:proofErr w:type="spellEnd"/>
            <w:r>
              <w:rPr>
                <w:rFonts w:eastAsiaTheme="minorEastAsia" w:hint="eastAsia"/>
                <w:lang w:val="sv-SE" w:eastAsia="ko-KR"/>
              </w:rPr>
              <w:t xml:space="preserve"> </w:t>
            </w:r>
            <w:r>
              <w:rPr>
                <w:rFonts w:eastAsiaTheme="minorEastAsia"/>
                <w:lang w:val="sv-SE" w:eastAsia="ko-KR"/>
              </w:rPr>
              <w:t xml:space="preserve">”potential” to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i.e., 3-d-vii.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maximum BW”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enough</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”potential” on </w:t>
            </w:r>
            <w:proofErr w:type="spellStart"/>
            <w:r>
              <w:rPr>
                <w:rFonts w:eastAsiaTheme="minorEastAsia"/>
                <w:lang w:val="sv-SE" w:eastAsia="ko-KR"/>
              </w:rPr>
              <w:t>top</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 xml:space="preserve">Fine </w:t>
            </w:r>
            <w:proofErr w:type="spellStart"/>
            <w:r>
              <w:rPr>
                <w:lang w:val="sv-SE" w:eastAsia="zh-CN"/>
              </w:rPr>
              <w:t>with</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though</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provide</w:t>
            </w:r>
            <w:proofErr w:type="spellEnd"/>
            <w:r>
              <w:rPr>
                <w:lang w:val="sv-SE" w:eastAsia="zh-CN"/>
              </w:rPr>
              <w:t xml:space="preserve"> a </w:t>
            </w:r>
            <w:proofErr w:type="spellStart"/>
            <w:r>
              <w:rPr>
                <w:lang w:val="sv-SE" w:eastAsia="zh-CN"/>
              </w:rPr>
              <w:t>lot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guidance</w:t>
            </w:r>
            <w:proofErr w:type="spellEnd"/>
            <w:r>
              <w:rPr>
                <w:lang w:val="sv-SE" w:eastAsia="zh-CN"/>
              </w:rPr>
              <w:t>.</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is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describe</w:t>
            </w:r>
            <w:proofErr w:type="spellEnd"/>
            <w:r>
              <w:rPr>
                <w:rFonts w:eastAsiaTheme="minorEastAsia"/>
                <w:lang w:val="sv-SE" w:eastAsia="ko-KR"/>
              </w:rPr>
              <w:t xml:space="preserve"> 960 kHz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without</w:t>
            </w:r>
            <w:proofErr w:type="spellEnd"/>
            <w:r>
              <w:rPr>
                <w:rFonts w:eastAsiaTheme="minorEastAsia"/>
                <w:lang w:val="sv-SE" w:eastAsia="ko-KR"/>
              </w:rPr>
              <w:t xml:space="preserve"> </w:t>
            </w:r>
            <w:proofErr w:type="spellStart"/>
            <w:r>
              <w:rPr>
                <w:rFonts w:eastAsiaTheme="minorEastAsia"/>
                <w:lang w:val="sv-SE" w:eastAsia="ko-KR"/>
              </w:rPr>
              <w:t>updating</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In addition,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BW” is a </w:t>
            </w:r>
            <w:proofErr w:type="spellStart"/>
            <w:r>
              <w:rPr>
                <w:rFonts w:eastAsiaTheme="minorEastAsia"/>
                <w:lang w:val="sv-SE" w:eastAsia="ko-KR"/>
              </w:rPr>
              <w:t>compromise</w:t>
            </w:r>
            <w:proofErr w:type="spellEnd"/>
            <w:r>
              <w:rPr>
                <w:rFonts w:eastAsiaTheme="minorEastAsia"/>
                <w:lang w:val="sv-SE" w:eastAsia="ko-KR"/>
              </w:rPr>
              <w:t xml:space="preserve">. For 1.6 GHz </w:t>
            </w:r>
            <w:proofErr w:type="spellStart"/>
            <w:r>
              <w:rPr>
                <w:rFonts w:eastAsiaTheme="minorEastAsia"/>
                <w:lang w:val="sv-SE" w:eastAsia="ko-KR"/>
              </w:rPr>
              <w:t>bandwidth</w:t>
            </w:r>
            <w:proofErr w:type="spellEnd"/>
            <w:r>
              <w:rPr>
                <w:rFonts w:eastAsiaTheme="minorEastAsia"/>
                <w:lang w:val="sv-SE" w:eastAsia="ko-KR"/>
              </w:rPr>
              <w:t xml:space="preserve"> and 960 kHz, as FFT </w:t>
            </w:r>
            <w:proofErr w:type="spellStart"/>
            <w:r>
              <w:rPr>
                <w:rFonts w:eastAsiaTheme="minorEastAsia"/>
                <w:lang w:val="sv-SE" w:eastAsia="ko-KR"/>
              </w:rPr>
              <w:t>with</w:t>
            </w:r>
            <w:proofErr w:type="spellEnd"/>
            <w:r>
              <w:rPr>
                <w:rFonts w:eastAsiaTheme="minorEastAsia"/>
                <w:lang w:val="sv-SE" w:eastAsia="ko-KR"/>
              </w:rPr>
              <w:t xml:space="preserve"> 2048 is </w:t>
            </w:r>
            <w:proofErr w:type="spellStart"/>
            <w:r>
              <w:rPr>
                <w:rFonts w:eastAsiaTheme="minorEastAsia"/>
                <w:lang w:val="sv-SE" w:eastAsia="ko-KR"/>
              </w:rPr>
              <w:t>utilized</w:t>
            </w:r>
            <w:proofErr w:type="spellEnd"/>
            <w:r>
              <w:rPr>
                <w:rFonts w:eastAsiaTheme="minorEastAsia"/>
                <w:lang w:val="sv-SE" w:eastAsia="ko-KR"/>
              </w:rPr>
              <w:t xml:space="preserve">, </w:t>
            </w:r>
            <w:proofErr w:type="spellStart"/>
            <w:r>
              <w:rPr>
                <w:rFonts w:eastAsiaTheme="minorEastAsia"/>
                <w:lang w:val="sv-SE" w:eastAsia="ko-KR"/>
              </w:rPr>
              <w:t>current</w:t>
            </w:r>
            <w:proofErr w:type="spellEnd"/>
            <w:r>
              <w:rPr>
                <w:rFonts w:eastAsiaTheme="minorEastAsia"/>
                <w:lang w:val="sv-SE" w:eastAsia="ko-KR"/>
              </w:rPr>
              <w:t xml:space="preserve"> </w:t>
            </w:r>
            <w:proofErr w:type="spellStart"/>
            <w:r>
              <w:rPr>
                <w:rFonts w:eastAsiaTheme="minorEastAsia"/>
                <w:lang w:val="sv-SE" w:eastAsia="ko-KR"/>
              </w:rPr>
              <w:t>smallest</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The ”potential”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only</w:t>
            </w:r>
            <w:proofErr w:type="spellEnd"/>
            <w:r>
              <w:rPr>
                <w:rFonts w:eastAsiaTheme="minorEastAsia"/>
                <w:lang w:val="sv-SE" w:eastAsia="ko-KR"/>
              </w:rPr>
              <w:t xml:space="preserve"> for 960 kHz and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w:t>
            </w:r>
            <w:proofErr w:type="spellStart"/>
            <w:r>
              <w:rPr>
                <w:rFonts w:eastAsiaTheme="minorEastAsia" w:hint="eastAsia"/>
                <w:lang w:val="sv-SE" w:eastAsia="ko-KR"/>
              </w:rPr>
              <w:t>It</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true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 is </w:t>
            </w:r>
            <w:proofErr w:type="spellStart"/>
            <w:r>
              <w:rPr>
                <w:rFonts w:eastAsiaTheme="minorEastAsia"/>
                <w:lang w:val="sv-SE" w:eastAsia="ko-KR"/>
              </w:rPr>
              <w:t>introduced</w:t>
            </w:r>
            <w:proofErr w:type="spellEnd"/>
            <w:r>
              <w:rPr>
                <w:rFonts w:eastAsiaTheme="minorEastAsia"/>
                <w:lang w:val="sv-SE" w:eastAsia="ko-KR"/>
              </w:rPr>
              <w:t xml:space="preserve"> for 960 kHz.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amending</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to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seems</w:t>
            </w:r>
            <w:proofErr w:type="spellEnd"/>
            <w:r>
              <w:rPr>
                <w:rFonts w:eastAsiaTheme="minorEastAsia"/>
                <w:lang w:val="sv-SE" w:eastAsia="ko-KR"/>
              </w:rPr>
              <w:t xml:space="preserve"> a </w:t>
            </w:r>
            <w:proofErr w:type="spellStart"/>
            <w:r>
              <w:rPr>
                <w:rFonts w:eastAsiaTheme="minorEastAsia"/>
                <w:lang w:val="sv-SE" w:eastAsia="ko-KR"/>
              </w:rPr>
              <w:t>quick</w:t>
            </w:r>
            <w:proofErr w:type="spellEnd"/>
            <w:r>
              <w:rPr>
                <w:rFonts w:eastAsiaTheme="minorEastAsia"/>
                <w:lang w:val="sv-SE" w:eastAsia="ko-KR"/>
              </w:rPr>
              <w:t xml:space="preserve"> fix </w:t>
            </w:r>
            <w:proofErr w:type="spellStart"/>
            <w:r>
              <w:rPr>
                <w:rFonts w:eastAsiaTheme="minorEastAsia"/>
                <w:lang w:val="sv-SE" w:eastAsia="ko-KR"/>
              </w:rPr>
              <w:t>but</w:t>
            </w:r>
            <w:proofErr w:type="spellEnd"/>
            <w:r>
              <w:rPr>
                <w:rFonts w:eastAsiaTheme="minorEastAsia"/>
                <w:lang w:val="sv-SE" w:eastAsia="ko-KR"/>
              </w:rPr>
              <w:t xml:space="preserve"> not a fundamental solution,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looks fine,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old (7) </w:t>
            </w:r>
            <w:proofErr w:type="spellStart"/>
            <w:r>
              <w:rPr>
                <w:rFonts w:eastAsiaTheme="minorEastAsia"/>
                <w:lang w:val="sv-SE" w:eastAsia="ko-KR"/>
              </w:rPr>
              <w:t>now</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proofErr w:type="spellStart"/>
            <w:r>
              <w:rPr>
                <w:rFonts w:eastAsiaTheme="minorEastAsia"/>
                <w:lang w:val="sv-SE" w:eastAsia="ko-KR"/>
              </w:rPr>
              <w:t>T</w:t>
            </w:r>
            <w:r>
              <w:rPr>
                <w:rFonts w:eastAsiaTheme="minorEastAsia" w:hint="eastAsia"/>
                <w:lang w:val="sv-SE" w:eastAsia="ko-KR"/>
              </w:rPr>
              <w:t>ypo</w:t>
            </w:r>
            <w:proofErr w:type="spellEnd"/>
            <w:r>
              <w:rPr>
                <w:rFonts w:eastAsiaTheme="minorEastAsia" w:hint="eastAsia"/>
                <w:lang w:val="sv-SE" w:eastAsia="ko-KR"/>
              </w:rPr>
              <w:t xml:space="preserve">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w:t>
            </w:r>
            <w:proofErr w:type="spellStart"/>
            <w:r>
              <w:rPr>
                <w:rFonts w:eastAsiaTheme="minorEastAsia" w:hint="eastAsia"/>
                <w:lang w:val="sv-SE" w:eastAsia="ko-KR"/>
              </w:rPr>
              <w:t>also</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the </w:t>
            </w:r>
            <w:proofErr w:type="spellStart"/>
            <w:r>
              <w:rPr>
                <w:rFonts w:eastAsiaTheme="minorEastAsia" w:hint="eastAsia"/>
                <w:lang w:val="sv-SE" w:eastAsia="ko-KR"/>
              </w:rPr>
              <w:t>effect</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w:t>
            </w:r>
            <w:proofErr w:type="spellStart"/>
            <w:r>
              <w:rPr>
                <w:rFonts w:eastAsiaTheme="minorEastAsia" w:hint="eastAsia"/>
                <w:lang w:val="sv-SE" w:eastAsia="ko-KR"/>
              </w:rPr>
              <w:t>phase</w:t>
            </w:r>
            <w:proofErr w:type="spellEnd"/>
            <w:r>
              <w:rPr>
                <w:rFonts w:eastAsiaTheme="minorEastAsia" w:hint="eastAsia"/>
                <w:lang w:val="sv-SE" w:eastAsia="ko-KR"/>
              </w:rPr>
              <w:t xml:space="preserve"> </w:t>
            </w:r>
            <w:proofErr w:type="spellStart"/>
            <w:r>
              <w:rPr>
                <w:rFonts w:eastAsiaTheme="minorEastAsia" w:hint="eastAsia"/>
                <w:lang w:val="sv-SE" w:eastAsia="ko-KR"/>
              </w:rPr>
              <w:t>noise</w:t>
            </w:r>
            <w:proofErr w:type="spellEnd"/>
            <w:r>
              <w:rPr>
                <w:rFonts w:eastAsiaTheme="minorEastAsia" w:hint="eastAsia"/>
                <w:lang w:val="sv-SE" w:eastAsia="ko-KR"/>
              </w:rPr>
              <w:t xml:space="preserve"> on the </w:t>
            </w:r>
            <w:proofErr w:type="spellStart"/>
            <w:r>
              <w:rPr>
                <w:rFonts w:eastAsiaTheme="minorEastAsia" w:hint="eastAsia"/>
                <w:lang w:val="sv-SE" w:eastAsia="ko-KR"/>
              </w:rPr>
              <w:t>performance</w:t>
            </w:r>
            <w:proofErr w:type="spellEnd"/>
            <w:r>
              <w:rPr>
                <w:rFonts w:eastAsiaTheme="minorEastAsia" w:hint="eastAsia"/>
                <w:lang w:val="sv-SE" w:eastAsia="ko-KR"/>
              </w:rPr>
              <w:t xml:space="preserve">, as </w:t>
            </w:r>
            <w:proofErr w:type="spellStart"/>
            <w:r>
              <w:rPr>
                <w:rFonts w:eastAsiaTheme="minorEastAsia" w:hint="eastAsia"/>
                <w:lang w:val="sv-SE" w:eastAsia="ko-KR"/>
              </w:rPr>
              <w:t>was</w:t>
            </w:r>
            <w:proofErr w:type="spellEnd"/>
            <w:r>
              <w:rPr>
                <w:rFonts w:eastAsiaTheme="minorEastAsia" w:hint="eastAsia"/>
                <w:lang w:val="sv-SE" w:eastAsia="ko-KR"/>
              </w:rPr>
              <w:t xml:space="preserve"> </w:t>
            </w:r>
            <w:proofErr w:type="spellStart"/>
            <w:r>
              <w:rPr>
                <w:rFonts w:eastAsiaTheme="minorEastAsia" w:hint="eastAsia"/>
                <w:lang w:val="sv-SE" w:eastAsia="ko-KR"/>
              </w:rPr>
              <w:t>shown</w:t>
            </w:r>
            <w:proofErr w:type="spellEnd"/>
            <w:r>
              <w:rPr>
                <w:rFonts w:eastAsiaTheme="minorEastAsia" w:hint="eastAsia"/>
                <w:lang w:val="sv-SE" w:eastAsia="ko-KR"/>
              </w:rPr>
              <w:t xml:space="preserve"> by </w:t>
            </w:r>
            <w:proofErr w:type="spellStart"/>
            <w:r>
              <w:rPr>
                <w:rFonts w:eastAsiaTheme="minorEastAsia" w:hint="eastAsia"/>
                <w:lang w:val="sv-SE" w:eastAsia="ko-KR"/>
              </w:rPr>
              <w:t>evaluations</w:t>
            </w:r>
            <w:proofErr w:type="spellEnd"/>
            <w:r>
              <w:rPr>
                <w:rFonts w:eastAsiaTheme="minorEastAsia" w:hint="eastAsia"/>
                <w:lang w:val="sv-SE" w:eastAsia="ko-KR"/>
              </w:rPr>
              <w:t xml:space="preserve"> </w:t>
            </w:r>
            <w:proofErr w:type="spellStart"/>
            <w:r>
              <w:rPr>
                <w:rFonts w:eastAsiaTheme="minorEastAsia" w:hint="eastAsia"/>
                <w:lang w:val="sv-SE" w:eastAsia="ko-KR"/>
              </w:rPr>
              <w:t>using</w:t>
            </w:r>
            <w:proofErr w:type="spellEnd"/>
            <w:r>
              <w:rPr>
                <w:rFonts w:eastAsiaTheme="minorEastAsia" w:hint="eastAsia"/>
                <w:lang w:val="sv-SE" w:eastAsia="ko-KR"/>
              </w:rPr>
              <w:t xml:space="preserve"> ICI </w:t>
            </w:r>
            <w:proofErr w:type="spellStart"/>
            <w:r>
              <w:rPr>
                <w:rFonts w:eastAsiaTheme="minorEastAsia" w:hint="eastAsia"/>
                <w:lang w:val="sv-SE" w:eastAsia="ko-KR"/>
              </w:rPr>
              <w:t>compensation</w:t>
            </w:r>
            <w:proofErr w:type="spellEnd"/>
            <w:r>
              <w:rPr>
                <w:rFonts w:eastAsiaTheme="minorEastAsia" w:hint="eastAsia"/>
                <w:lang w:val="sv-SE" w:eastAsia="ko-KR"/>
              </w:rPr>
              <w:t xml:space="preserve"> </w:t>
            </w:r>
            <w:proofErr w:type="spellStart"/>
            <w:r>
              <w:rPr>
                <w:rFonts w:eastAsiaTheme="minorEastAsia" w:hint="eastAsia"/>
                <w:lang w:val="sv-SE" w:eastAsia="ko-KR"/>
              </w:rPr>
              <w:t>algorithms</w:t>
            </w:r>
            <w:proofErr w:type="spellEnd"/>
            <w:r>
              <w:rPr>
                <w:rFonts w:eastAsiaTheme="minorEastAsia" w:hint="eastAsia"/>
                <w:lang w:val="sv-SE" w:eastAsia="ko-KR"/>
              </w:rPr>
              <w:t xml:space="preserve">. </w:t>
            </w:r>
            <w:r>
              <w:rPr>
                <w:rFonts w:eastAsiaTheme="minorEastAsia"/>
                <w:lang w:val="sv-SE" w:eastAsia="ko-KR"/>
              </w:rPr>
              <w:t xml:space="preserve">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like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the receiver in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lastRenderedPageBreak/>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 xml:space="preserve">the </w:t>
            </w:r>
            <w:proofErr w:type="spellStart"/>
            <w:r>
              <w:rPr>
                <w:rFonts w:eastAsiaTheme="minorEastAsia"/>
                <w:lang w:val="sv-SE" w:eastAsia="ko-KR"/>
              </w:rPr>
              <w:t>advantage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identified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monioring</w:t>
            </w:r>
            <w:proofErr w:type="spellEnd"/>
            <w:r>
              <w:rPr>
                <w:rFonts w:eastAsiaTheme="minorEastAsia"/>
                <w:lang w:val="sv-SE" w:eastAsia="ko-KR"/>
              </w:rPr>
              <w:t xml:space="preserve"> is </w:t>
            </w:r>
            <w:proofErr w:type="spellStart"/>
            <w:r>
              <w:rPr>
                <w:rFonts w:eastAsiaTheme="minorEastAsia"/>
                <w:lang w:val="sv-SE" w:eastAsia="ko-KR"/>
              </w:rPr>
              <w:t>assumed</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folloiwng</w:t>
            </w:r>
            <w:proofErr w:type="spellEnd"/>
            <w:r>
              <w:rPr>
                <w:rFonts w:eastAsiaTheme="minorEastAsia"/>
                <w:lang w:val="sv-SE" w:eastAsia="ko-KR"/>
              </w:rPr>
              <w:t xml:space="preserve"> addition same </w:t>
            </w:r>
            <w:proofErr w:type="gramStart"/>
            <w:r>
              <w:rPr>
                <w:rFonts w:eastAsiaTheme="minorEastAsia"/>
                <w:lang w:val="sv-SE" w:eastAsia="ko-KR"/>
              </w:rPr>
              <w:t>as in</w:t>
            </w:r>
            <w:proofErr w:type="gramEnd"/>
            <w:r>
              <w:rPr>
                <w:rFonts w:eastAsiaTheme="minorEastAsia"/>
                <w:lang w:val="sv-SE" w:eastAsia="ko-KR"/>
              </w:rPr>
              <w:t xml:space="preserve">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lastRenderedPageBreak/>
              <w:t xml:space="preserve">For 3), </w:t>
            </w: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doubt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 xml:space="preserve">it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identified</w:t>
            </w:r>
            <w:proofErr w:type="spellEnd"/>
            <w:r>
              <w:rPr>
                <w:rFonts w:eastAsiaTheme="minorEastAsia"/>
                <w:lang w:val="sv-SE" w:eastAsia="ko-KR"/>
              </w:rPr>
              <w:t xml:space="preserve"> as </w:t>
            </w:r>
            <w:proofErr w:type="spellStart"/>
            <w:r>
              <w:rPr>
                <w:rFonts w:eastAsiaTheme="minorEastAsia"/>
                <w:lang w:val="sv-SE" w:eastAsia="ko-KR"/>
              </w:rPr>
              <w:t>beneficial</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compare</w:t>
            </w:r>
            <w:proofErr w:type="spellEnd"/>
            <w:r>
              <w:rPr>
                <w:rFonts w:eastAsiaTheme="minorEastAsia"/>
                <w:lang w:val="sv-SE" w:eastAsia="ko-KR"/>
              </w:rPr>
              <w:t xml:space="preserve"> 15 kHz SCS vs. 30 kHz SCS,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30 kHz SCS is </w:t>
            </w:r>
            <w:proofErr w:type="spellStart"/>
            <w:r>
              <w:rPr>
                <w:rFonts w:eastAsiaTheme="minorEastAsia"/>
                <w:lang w:val="sv-SE" w:eastAsia="ko-KR"/>
              </w:rPr>
              <w:t>beneficial</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access </w:t>
            </w:r>
            <w:proofErr w:type="spellStart"/>
            <w:r>
              <w:rPr>
                <w:rFonts w:eastAsiaTheme="minorEastAsia"/>
                <w:lang w:val="sv-SE" w:eastAsia="ko-KR"/>
              </w:rPr>
              <w:t>probability</w:t>
            </w:r>
            <w:proofErr w:type="spellEnd"/>
            <w:r>
              <w:rPr>
                <w:rFonts w:eastAsiaTheme="minorEastAsia"/>
                <w:lang w:val="sv-SE" w:eastAsia="ko-KR"/>
              </w:rPr>
              <w:t xml:space="preserve">, </w:t>
            </w:r>
            <w:proofErr w:type="spellStart"/>
            <w:r>
              <w:rPr>
                <w:rFonts w:eastAsiaTheme="minorEastAsia"/>
                <w:lang w:val="sv-SE" w:eastAsia="ko-KR"/>
              </w:rPr>
              <w:t>because</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CCA </w:t>
            </w:r>
            <w:proofErr w:type="spellStart"/>
            <w:r>
              <w:rPr>
                <w:rFonts w:eastAsiaTheme="minorEastAsia"/>
                <w:lang w:val="sv-SE" w:eastAsia="ko-KR"/>
              </w:rPr>
              <w:t>slot</w:t>
            </w:r>
            <w:proofErr w:type="spellEnd"/>
            <w:r>
              <w:rPr>
                <w:rFonts w:eastAsiaTheme="minorEastAsia"/>
                <w:lang w:val="sv-SE" w:eastAsia="ko-KR"/>
              </w:rPr>
              <w:t xml:space="preserve"> (9 </w:t>
            </w:r>
            <w:proofErr w:type="spellStart"/>
            <w:r>
              <w:rPr>
                <w:rFonts w:eastAsiaTheme="minorEastAsia"/>
                <w:lang w:val="sv-SE" w:eastAsia="ko-KR"/>
              </w:rPr>
              <w:t>us</w:t>
            </w:r>
            <w:proofErr w:type="spellEnd"/>
            <w:r>
              <w:rPr>
                <w:rFonts w:eastAsiaTheme="minorEastAsia"/>
                <w:lang w:val="sv-SE" w:eastAsia="ko-KR"/>
              </w:rPr>
              <w:t xml:space="preserve">) is </w:t>
            </w:r>
            <w:proofErr w:type="spellStart"/>
            <w:r>
              <w:rPr>
                <w:rFonts w:eastAsiaTheme="minorEastAsia"/>
                <w:lang w:val="sv-SE" w:eastAsia="ko-KR"/>
              </w:rPr>
              <w:t>shorter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gramStart"/>
            <w:r>
              <w:rPr>
                <w:rFonts w:eastAsiaTheme="minorEastAsia"/>
                <w:lang w:val="sv-SE" w:eastAsia="ko-KR"/>
              </w:rPr>
              <w:t>symbol duration</w:t>
            </w:r>
            <w:proofErr w:type="gram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for 30 kHz SCS. 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compare</w:t>
            </w:r>
            <w:proofErr w:type="spellEnd"/>
            <w:r>
              <w:rPr>
                <w:rFonts w:eastAsiaTheme="minorEastAsia"/>
                <w:lang w:val="sv-SE" w:eastAsia="ko-KR"/>
              </w:rPr>
              <w:t xml:space="preserve"> 480 kHz SCS vs. 960 kHz SCS, </w:t>
            </w:r>
            <w:proofErr w:type="spellStart"/>
            <w:r>
              <w:rPr>
                <w:rFonts w:eastAsiaTheme="minorEastAsia"/>
                <w:lang w:val="sv-SE" w:eastAsia="ko-KR"/>
              </w:rPr>
              <w:t>one</w:t>
            </w:r>
            <w:proofErr w:type="spellEnd"/>
            <w:r>
              <w:rPr>
                <w:rFonts w:eastAsiaTheme="minorEastAsia"/>
                <w:lang w:val="sv-SE" w:eastAsia="ko-KR"/>
              </w:rPr>
              <w:t xml:space="preserve"> CCA </w:t>
            </w:r>
            <w:proofErr w:type="spellStart"/>
            <w:r>
              <w:rPr>
                <w:rFonts w:eastAsiaTheme="minorEastAsia"/>
                <w:lang w:val="sv-SE" w:eastAsia="ko-KR"/>
              </w:rPr>
              <w:t>slot</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span over </w:t>
            </w:r>
            <w:proofErr w:type="spellStart"/>
            <w:r>
              <w:rPr>
                <w:rFonts w:eastAsiaTheme="minorEastAsia"/>
                <w:lang w:val="sv-SE" w:eastAsia="ko-KR"/>
              </w:rPr>
              <w:t>multiple</w:t>
            </w:r>
            <w:proofErr w:type="spellEnd"/>
            <w:r>
              <w:rPr>
                <w:rFonts w:eastAsiaTheme="minorEastAsia"/>
                <w:lang w:val="sv-SE" w:eastAsia="ko-KR"/>
              </w:rPr>
              <w:t xml:space="preserve"> symbols (</w:t>
            </w:r>
            <w:proofErr w:type="spellStart"/>
            <w:r>
              <w:rPr>
                <w:rFonts w:eastAsiaTheme="minorEastAsia"/>
                <w:lang w:val="sv-SE" w:eastAsia="ko-KR"/>
              </w:rPr>
              <w:t>e.g</w:t>
            </w:r>
            <w:proofErr w:type="spellEnd"/>
            <w:r>
              <w:rPr>
                <w:rFonts w:eastAsiaTheme="minorEastAsia"/>
                <w:lang w:val="sv-SE" w:eastAsia="ko-KR"/>
              </w:rPr>
              <w:t xml:space="preserve">., for 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assuming</w:t>
            </w:r>
            <w:proofErr w:type="spellEnd"/>
            <w:r>
              <w:rPr>
                <w:rFonts w:eastAsiaTheme="minorEastAsia"/>
                <w:lang w:val="sv-SE" w:eastAsia="ko-KR"/>
              </w:rPr>
              <w:t xml:space="preserve"> same </w:t>
            </w:r>
            <w:proofErr w:type="gramStart"/>
            <w:r>
              <w:rPr>
                <w:rFonts w:eastAsiaTheme="minorEastAsia"/>
                <w:lang w:val="sv-SE" w:eastAsia="ko-KR"/>
              </w:rPr>
              <w:t>as in</w:t>
            </w:r>
            <w:proofErr w:type="gramEnd"/>
            <w:r>
              <w:rPr>
                <w:rFonts w:eastAsiaTheme="minorEastAsia"/>
                <w:lang w:val="sv-SE" w:eastAsia="ko-KR"/>
              </w:rPr>
              <w:t xml:space="preserve"> </w:t>
            </w:r>
            <w:proofErr w:type="spellStart"/>
            <w:r>
              <w:rPr>
                <w:rFonts w:eastAsiaTheme="minorEastAsia"/>
                <w:lang w:val="sv-SE" w:eastAsia="ko-KR"/>
              </w:rPr>
              <w:t>WiGig</w:t>
            </w:r>
            <w:proofErr w:type="spellEnd"/>
            <w:r>
              <w:rPr>
                <w:rFonts w:eastAsiaTheme="minorEastAsia"/>
                <w:lang w:val="sv-SE" w:eastAsia="ko-KR"/>
              </w:rPr>
              <w:t xml:space="preserve">, 2 symbols for 480 kHz SCS and 4 symbols for 960 kHz SCS) and the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 kHz over 480 kHz is not </w:t>
            </w:r>
            <w:proofErr w:type="spellStart"/>
            <w:r>
              <w:rPr>
                <w:rFonts w:eastAsiaTheme="minorEastAsia"/>
                <w:lang w:val="sv-SE" w:eastAsia="ko-KR"/>
              </w:rPr>
              <w:t>clear</w:t>
            </w:r>
            <w:proofErr w:type="spellEnd"/>
            <w:r>
              <w:rPr>
                <w:rFonts w:eastAsiaTheme="minorEastAsia"/>
                <w:lang w:val="sv-SE" w:eastAsia="ko-KR"/>
              </w:rPr>
              <w:t>.</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w:t>
            </w:r>
            <w:proofErr w:type="spellStart"/>
            <w:r>
              <w:rPr>
                <w:rFonts w:eastAsiaTheme="minorEastAsia"/>
                <w:lang w:val="sv-SE" w:eastAsia="ko-KR"/>
              </w:rPr>
              <w:t>of</w:t>
            </w:r>
            <w:proofErr w:type="spellEnd"/>
            <w:r>
              <w:rPr>
                <w:rFonts w:eastAsiaTheme="minorEastAsia"/>
                <w:lang w:val="sv-SE" w:eastAsia="ko-KR"/>
              </w:rPr>
              <w:t xml:space="preserve"> 6)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quite</w:t>
            </w:r>
            <w:proofErr w:type="spellEnd"/>
            <w:r>
              <w:rPr>
                <w:rFonts w:eastAsiaTheme="minorEastAsia"/>
                <w:lang w:val="sv-SE" w:eastAsia="ko-KR"/>
              </w:rPr>
              <w:t xml:space="preserve"> </w:t>
            </w:r>
            <w:proofErr w:type="spellStart"/>
            <w:r>
              <w:rPr>
                <w:rFonts w:eastAsiaTheme="minorEastAsia"/>
                <w:lang w:val="sv-SE" w:eastAsia="ko-KR"/>
              </w:rPr>
              <w:t>clear</w:t>
            </w:r>
            <w:proofErr w:type="spellEnd"/>
            <w:r>
              <w:rPr>
                <w:rFonts w:eastAsiaTheme="minorEastAsia"/>
                <w:lang w:val="sv-SE" w:eastAsia="ko-KR"/>
              </w:rPr>
              <w:t xml:space="preserve"> to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Using</w:t>
            </w:r>
            <w:proofErr w:type="spellEnd"/>
            <w:r>
              <w:rPr>
                <w:rFonts w:eastAsiaTheme="minorEastAsia"/>
                <w:lang w:val="sv-SE" w:eastAsia="ko-KR"/>
              </w:rPr>
              <w:t xml:space="preserve"> to </w:t>
            </w:r>
            <w:proofErr w:type="spellStart"/>
            <w:r>
              <w:rPr>
                <w:rFonts w:eastAsiaTheme="minorEastAsia"/>
                <w:lang w:val="sv-SE" w:eastAsia="ko-KR"/>
              </w:rPr>
              <w:t>absorb</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implementation </w:t>
            </w:r>
            <w:proofErr w:type="spellStart"/>
            <w:r>
              <w:rPr>
                <w:rFonts w:eastAsiaTheme="minorEastAsia"/>
                <w:lang w:val="sv-SE" w:eastAsia="ko-KR"/>
              </w:rPr>
              <w:t>method</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not </w:t>
            </w:r>
            <w:proofErr w:type="spellStart"/>
            <w:r>
              <w:rPr>
                <w:rFonts w:eastAsiaTheme="minorEastAsia"/>
                <w:lang w:val="sv-SE" w:eastAsia="ko-KR"/>
              </w:rPr>
              <w:t>mandatory</w:t>
            </w:r>
            <w:proofErr w:type="spellEnd"/>
            <w:r>
              <w:rPr>
                <w:rFonts w:eastAsiaTheme="minorEastAsia"/>
                <w:lang w:val="sv-SE" w:eastAsia="ko-KR"/>
              </w:rPr>
              <w:t xml:space="preserve">.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w:t>
            </w:r>
            <w:proofErr w:type="spellStart"/>
            <w:r>
              <w:rPr>
                <w:rFonts w:eastAsiaTheme="minorEastAsia"/>
                <w:lang w:val="sv-SE" w:eastAsia="ko-KR"/>
              </w:rPr>
              <w:t>removing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bulllet</w:t>
            </w:r>
            <w:proofErr w:type="spellEnd"/>
            <w:r>
              <w:rPr>
                <w:rFonts w:eastAsiaTheme="minorEastAsia"/>
                <w:lang w:val="sv-SE" w:eastAsia="ko-KR"/>
              </w:rPr>
              <w:t xml:space="preserve"> or </w:t>
            </w:r>
            <w:proofErr w:type="spellStart"/>
            <w:r>
              <w:rPr>
                <w:rFonts w:eastAsiaTheme="minorEastAsia"/>
                <w:lang w:val="sv-SE" w:eastAsia="ko-KR"/>
              </w:rPr>
              <w:t>changing</w:t>
            </w:r>
            <w:proofErr w:type="spellEnd"/>
            <w:r>
              <w:rPr>
                <w:rFonts w:eastAsiaTheme="minorEastAsia"/>
                <w:lang w:val="sv-SE" w:eastAsia="ko-KR"/>
              </w:rPr>
              <w:t xml:space="preserve"> the format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to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noted</w:t>
            </w:r>
            <w:proofErr w:type="spellEnd"/>
            <w:r>
              <w:rPr>
                <w:rFonts w:eastAsiaTheme="minorEastAsia"/>
                <w:lang w:val="sv-SE" w:eastAsia="ko-KR"/>
              </w:rPr>
              <w:t xml:space="preserve"> ...,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noted</w:t>
            </w:r>
            <w:proofErr w:type="spellEnd"/>
            <w:r>
              <w:rPr>
                <w:rFonts w:eastAsiaTheme="minorEastAsia"/>
                <w:lang w:val="sv-SE" w:eastAsia="ko-KR"/>
              </w:rPr>
              <w:t xml:space="preserve">... ”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is no consensus </w:t>
            </w:r>
            <w:proofErr w:type="spellStart"/>
            <w:r>
              <w:rPr>
                <w:rFonts w:eastAsiaTheme="minorEastAsia"/>
                <w:lang w:val="sv-SE" w:eastAsia="ko-KR"/>
              </w:rPr>
              <w:t>among</w:t>
            </w:r>
            <w:proofErr w:type="spellEnd"/>
            <w:r>
              <w:rPr>
                <w:rFonts w:eastAsiaTheme="minorEastAsia"/>
                <w:lang w:val="sv-SE" w:eastAsia="ko-KR"/>
              </w:rPr>
              <w:t xml:space="preserve"> all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has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wihtin</w:t>
            </w:r>
            <w:proofErr w:type="spellEnd"/>
            <w:r>
              <w:rPr>
                <w:rFonts w:eastAsiaTheme="minorEastAsia"/>
                <w:lang w:val="sv-SE" w:eastAsia="ko-KR"/>
              </w:rPr>
              <w:t xml:space="preserve">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w:t>
            </w:r>
            <w:proofErr w:type="spellStart"/>
            <w:r>
              <w:rPr>
                <w:rFonts w:eastAsiaTheme="minorEastAsia"/>
                <w:lang w:val="sv-SE" w:eastAsia="ko-KR"/>
              </w:rPr>
              <w:t>updates</w:t>
            </w:r>
            <w:proofErr w:type="spellEnd"/>
            <w:r>
              <w:rPr>
                <w:rFonts w:eastAsiaTheme="minorEastAsia"/>
                <w:lang w:val="sv-SE" w:eastAsia="ko-KR"/>
              </w:rPr>
              <w:t>:</w:t>
            </w:r>
          </w:p>
          <w:p w14:paraId="5900D4D8" w14:textId="77777777" w:rsidR="00E86A8B" w:rsidRDefault="00737077">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5) from </w:t>
            </w:r>
            <w:proofErr w:type="spellStart"/>
            <w:r>
              <w:rPr>
                <w:rFonts w:eastAsiaTheme="minorEastAsia"/>
                <w:lang w:val="sv-SE" w:eastAsia="ko-KR"/>
              </w:rPr>
              <w:t>Lenovo</w:t>
            </w:r>
            <w:proofErr w:type="spellEnd"/>
          </w:p>
          <w:p w14:paraId="0FF251D1" w14:textId="77777777" w:rsidR="00E86A8B" w:rsidRDefault="00737077">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4) from Nokia </w:t>
            </w:r>
          </w:p>
          <w:p w14:paraId="5E396F41" w14:textId="77777777" w:rsidR="00E86A8B" w:rsidRDefault="00737077">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typos</w:t>
            </w:r>
            <w:proofErr w:type="spellEnd"/>
            <w:r>
              <w:rPr>
                <w:rFonts w:eastAsiaTheme="minorEastAsia"/>
                <w:lang w:val="sv-SE" w:eastAsia="ko-KR"/>
              </w:rPr>
              <w:t xml:space="preserve"> from </w:t>
            </w:r>
            <w:proofErr w:type="spellStart"/>
            <w:r>
              <w:rPr>
                <w:rFonts w:eastAsiaTheme="minorEastAsia"/>
                <w:lang w:val="sv-SE" w:eastAsia="ko-KR"/>
              </w:rPr>
              <w:t>Huawei</w:t>
            </w:r>
            <w:proofErr w:type="spellEnd"/>
          </w:p>
          <w:p w14:paraId="5C6DF085" w14:textId="77777777" w:rsidR="00E86A8B" w:rsidRDefault="00737077">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proofErr w:type="spellStart"/>
            <w:r>
              <w:rPr>
                <w:lang w:val="sv-SE" w:eastAsia="ko-KR"/>
              </w:rPr>
              <w:t>Response</w:t>
            </w:r>
            <w:proofErr w:type="spellEnd"/>
            <w:r>
              <w:rPr>
                <w:lang w:val="sv-SE" w:eastAsia="ko-KR"/>
              </w:rPr>
              <w:t xml:space="preserve"> to LG: For 3), </w:t>
            </w:r>
            <w:proofErr w:type="spellStart"/>
            <w:r>
              <w:rPr>
                <w:lang w:val="sv-SE" w:eastAsia="ko-KR"/>
              </w:rPr>
              <w:t>we</w:t>
            </w:r>
            <w:proofErr w:type="spellEnd"/>
            <w:r>
              <w:rPr>
                <w:lang w:val="sv-SE" w:eastAsia="ko-KR"/>
              </w:rPr>
              <w:t xml:space="preserve"> still </w:t>
            </w:r>
            <w:proofErr w:type="spellStart"/>
            <w:r>
              <w:rPr>
                <w:lang w:val="sv-SE" w:eastAsia="ko-KR"/>
              </w:rPr>
              <w:t>doubt</w:t>
            </w:r>
            <w:proofErr w:type="spellEnd"/>
            <w:r>
              <w:rPr>
                <w:lang w:val="sv-SE" w:eastAsia="ko-KR"/>
              </w:rPr>
              <w:t xml:space="preserve"> </w:t>
            </w:r>
            <w:proofErr w:type="spellStart"/>
            <w:r>
              <w:rPr>
                <w:lang w:val="sv-SE" w:eastAsia="ko-KR"/>
              </w:rPr>
              <w:t>that</w:t>
            </w:r>
            <w:proofErr w:type="spellEnd"/>
            <w:r>
              <w:rPr>
                <w:lang w:val="sv-SE" w:eastAsia="ko-KR"/>
              </w:rPr>
              <w:t xml:space="preserve"> it </w:t>
            </w:r>
            <w:proofErr w:type="spellStart"/>
            <w:r>
              <w:rPr>
                <w:lang w:val="sv-SE" w:eastAsia="ko-KR"/>
              </w:rPr>
              <w:t>can</w:t>
            </w:r>
            <w:proofErr w:type="spellEnd"/>
            <w:r>
              <w:rPr>
                <w:lang w:val="sv-SE" w:eastAsia="ko-KR"/>
              </w:rPr>
              <w:t xml:space="preserve"> be </w:t>
            </w:r>
            <w:proofErr w:type="spellStart"/>
            <w:r>
              <w:rPr>
                <w:lang w:val="sv-SE" w:eastAsia="ko-KR"/>
              </w:rPr>
              <w:t>identified</w:t>
            </w:r>
            <w:proofErr w:type="spellEnd"/>
            <w:r>
              <w:rPr>
                <w:lang w:val="sv-SE" w:eastAsia="ko-KR"/>
              </w:rPr>
              <w:t xml:space="preserve"> as </w:t>
            </w:r>
            <w:proofErr w:type="spellStart"/>
            <w:r>
              <w:rPr>
                <w:lang w:val="sv-SE" w:eastAsia="ko-KR"/>
              </w:rPr>
              <w:t>beneficial</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15 kHz SCS vs. 30 kHz SCS,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roofErr w:type="spellStart"/>
            <w:r>
              <w:rPr>
                <w:lang w:val="sv-SE" w:eastAsia="ko-KR"/>
              </w:rPr>
              <w:t>claim</w:t>
            </w:r>
            <w:proofErr w:type="spellEnd"/>
            <w:r>
              <w:rPr>
                <w:lang w:val="sv-SE" w:eastAsia="ko-KR"/>
              </w:rPr>
              <w:t xml:space="preserve"> </w:t>
            </w:r>
            <w:proofErr w:type="spellStart"/>
            <w:r>
              <w:rPr>
                <w:lang w:val="sv-SE" w:eastAsia="ko-KR"/>
              </w:rPr>
              <w:t>that</w:t>
            </w:r>
            <w:proofErr w:type="spellEnd"/>
            <w:r>
              <w:rPr>
                <w:lang w:val="sv-SE" w:eastAsia="ko-KR"/>
              </w:rPr>
              <w:t xml:space="preserve"> 30 kHz SCS is </w:t>
            </w:r>
            <w:proofErr w:type="spellStart"/>
            <w:r>
              <w:rPr>
                <w:lang w:val="sv-SE" w:eastAsia="ko-KR"/>
              </w:rPr>
              <w:t>beneficial</w:t>
            </w:r>
            <w:proofErr w:type="spellEnd"/>
            <w:r>
              <w:rPr>
                <w:lang w:val="sv-SE" w:eastAsia="ko-KR"/>
              </w:rPr>
              <w:t xml:space="preserve"> in terms </w:t>
            </w:r>
            <w:proofErr w:type="spellStart"/>
            <w:r>
              <w:rPr>
                <w:lang w:val="sv-SE" w:eastAsia="ko-KR"/>
              </w:rPr>
              <w:t>of</w:t>
            </w:r>
            <w:proofErr w:type="spellEnd"/>
            <w:r>
              <w:rPr>
                <w:lang w:val="sv-SE" w:eastAsia="ko-KR"/>
              </w:rPr>
              <w:t xml:space="preserve"> </w:t>
            </w:r>
            <w:proofErr w:type="spellStart"/>
            <w:r>
              <w:rPr>
                <w:lang w:val="sv-SE" w:eastAsia="ko-KR"/>
              </w:rPr>
              <w:t>channel</w:t>
            </w:r>
            <w:proofErr w:type="spellEnd"/>
            <w:r>
              <w:rPr>
                <w:lang w:val="sv-SE" w:eastAsia="ko-KR"/>
              </w:rPr>
              <w:t xml:space="preserve"> access </w:t>
            </w:r>
            <w:proofErr w:type="spellStart"/>
            <w:r>
              <w:rPr>
                <w:lang w:val="sv-SE" w:eastAsia="ko-KR"/>
              </w:rPr>
              <w:t>probability</w:t>
            </w:r>
            <w:proofErr w:type="spellEnd"/>
            <w:r>
              <w:rPr>
                <w:lang w:val="sv-SE" w:eastAsia="ko-KR"/>
              </w:rPr>
              <w:t xml:space="preserve">, </w:t>
            </w:r>
            <w:proofErr w:type="spellStart"/>
            <w:r>
              <w:rPr>
                <w:lang w:val="sv-SE" w:eastAsia="ko-KR"/>
              </w:rPr>
              <w:t>because</w:t>
            </w:r>
            <w:proofErr w:type="spellEnd"/>
            <w:r>
              <w:rPr>
                <w:lang w:val="sv-SE" w:eastAsia="ko-KR"/>
              </w:rPr>
              <w:t xml:space="preserve">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(9 </w:t>
            </w:r>
            <w:proofErr w:type="spellStart"/>
            <w:r>
              <w:rPr>
                <w:lang w:val="sv-SE" w:eastAsia="ko-KR"/>
              </w:rPr>
              <w:t>us</w:t>
            </w:r>
            <w:proofErr w:type="spellEnd"/>
            <w:r>
              <w:rPr>
                <w:lang w:val="sv-SE" w:eastAsia="ko-KR"/>
              </w:rPr>
              <w:t xml:space="preserve">) is </w:t>
            </w:r>
            <w:proofErr w:type="spellStart"/>
            <w:r>
              <w:rPr>
                <w:lang w:val="sv-SE" w:eastAsia="ko-KR"/>
              </w:rPr>
              <w:t>shorter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one</w:t>
            </w:r>
            <w:proofErr w:type="spellEnd"/>
            <w:r>
              <w:rPr>
                <w:lang w:val="sv-SE" w:eastAsia="ko-KR"/>
              </w:rPr>
              <w:t xml:space="preserve"> </w:t>
            </w:r>
            <w:proofErr w:type="gramStart"/>
            <w:r>
              <w:rPr>
                <w:lang w:val="sv-SE" w:eastAsia="ko-KR"/>
              </w:rPr>
              <w:t>symbol duration</w:t>
            </w:r>
            <w:proofErr w:type="gramEnd"/>
            <w:r>
              <w:rPr>
                <w:lang w:val="sv-SE" w:eastAsia="ko-KR"/>
              </w:rPr>
              <w:t xml:space="preserve"> </w:t>
            </w:r>
            <w:proofErr w:type="spellStart"/>
            <w:r>
              <w:rPr>
                <w:lang w:val="sv-SE" w:eastAsia="ko-KR"/>
              </w:rPr>
              <w:t>even</w:t>
            </w:r>
            <w:proofErr w:type="spellEnd"/>
            <w:r>
              <w:rPr>
                <w:lang w:val="sv-SE" w:eastAsia="ko-KR"/>
              </w:rPr>
              <w:t xml:space="preserve"> for 30 kHz SCS. On the </w:t>
            </w:r>
            <w:proofErr w:type="spellStart"/>
            <w:r>
              <w:rPr>
                <w:lang w:val="sv-SE" w:eastAsia="ko-KR"/>
              </w:rPr>
              <w:t>other</w:t>
            </w:r>
            <w:proofErr w:type="spellEnd"/>
            <w:r>
              <w:rPr>
                <w:lang w:val="sv-SE" w:eastAsia="ko-KR"/>
              </w:rPr>
              <w:t xml:space="preserve"> hand,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480 kHz SCS vs. 960 kHz SCS,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w:t>
            </w:r>
            <w:proofErr w:type="spellStart"/>
            <w:r>
              <w:rPr>
                <w:lang w:val="sv-SE" w:eastAsia="ko-KR"/>
              </w:rPr>
              <w:t>may</w:t>
            </w:r>
            <w:proofErr w:type="spellEnd"/>
            <w:r>
              <w:rPr>
                <w:lang w:val="sv-SE" w:eastAsia="ko-KR"/>
              </w:rPr>
              <w:t xml:space="preserve"> span over </w:t>
            </w:r>
            <w:proofErr w:type="spellStart"/>
            <w:r>
              <w:rPr>
                <w:lang w:val="sv-SE" w:eastAsia="ko-KR"/>
              </w:rPr>
              <w:t>multiple</w:t>
            </w:r>
            <w:proofErr w:type="spellEnd"/>
            <w:r>
              <w:rPr>
                <w:lang w:val="sv-SE" w:eastAsia="ko-KR"/>
              </w:rPr>
              <w:t xml:space="preserve"> symbols (</w:t>
            </w:r>
            <w:proofErr w:type="spellStart"/>
            <w:r>
              <w:rPr>
                <w:lang w:val="sv-SE" w:eastAsia="ko-KR"/>
              </w:rPr>
              <w:t>e.g</w:t>
            </w:r>
            <w:proofErr w:type="spellEnd"/>
            <w:r>
              <w:rPr>
                <w:lang w:val="sv-SE" w:eastAsia="ko-KR"/>
              </w:rPr>
              <w:t xml:space="preserve">., for 5 </w:t>
            </w:r>
            <w:proofErr w:type="spellStart"/>
            <w:r>
              <w:rPr>
                <w:lang w:val="sv-SE" w:eastAsia="ko-KR"/>
              </w:rPr>
              <w:t>us</w:t>
            </w:r>
            <w:proofErr w:type="spellEnd"/>
            <w:r>
              <w:rPr>
                <w:lang w:val="sv-SE" w:eastAsia="ko-KR"/>
              </w:rPr>
              <w:t xml:space="preserve"> </w:t>
            </w:r>
            <w:proofErr w:type="spellStart"/>
            <w:r>
              <w:rPr>
                <w:lang w:val="sv-SE" w:eastAsia="ko-KR"/>
              </w:rPr>
              <w:t>assuming</w:t>
            </w:r>
            <w:proofErr w:type="spellEnd"/>
            <w:r>
              <w:rPr>
                <w:lang w:val="sv-SE" w:eastAsia="ko-KR"/>
              </w:rPr>
              <w:t xml:space="preserve"> same </w:t>
            </w:r>
            <w:proofErr w:type="gramStart"/>
            <w:r>
              <w:rPr>
                <w:lang w:val="sv-SE" w:eastAsia="ko-KR"/>
              </w:rPr>
              <w:t>as in</w:t>
            </w:r>
            <w:proofErr w:type="gramEnd"/>
            <w:r>
              <w:rPr>
                <w:lang w:val="sv-SE" w:eastAsia="ko-KR"/>
              </w:rPr>
              <w:t xml:space="preserve"> </w:t>
            </w:r>
            <w:proofErr w:type="spellStart"/>
            <w:r>
              <w:rPr>
                <w:lang w:val="sv-SE" w:eastAsia="ko-KR"/>
              </w:rPr>
              <w:t>WiGig</w:t>
            </w:r>
            <w:proofErr w:type="spellEnd"/>
            <w:r>
              <w:rPr>
                <w:lang w:val="sv-SE" w:eastAsia="ko-KR"/>
              </w:rPr>
              <w:t xml:space="preserve">, 2 symbols for 480 kHz SCS and 4 symbols for 960 kHz SCS) and the </w:t>
            </w:r>
            <w:proofErr w:type="spellStart"/>
            <w:r>
              <w:rPr>
                <w:lang w:val="sv-SE" w:eastAsia="ko-KR"/>
              </w:rPr>
              <w:t>gain</w:t>
            </w:r>
            <w:proofErr w:type="spellEnd"/>
            <w:r>
              <w:rPr>
                <w:lang w:val="sv-SE" w:eastAsia="ko-KR"/>
              </w:rPr>
              <w:t xml:space="preserve"> </w:t>
            </w:r>
            <w:proofErr w:type="spellStart"/>
            <w:r>
              <w:rPr>
                <w:lang w:val="sv-SE" w:eastAsia="ko-KR"/>
              </w:rPr>
              <w:t>of</w:t>
            </w:r>
            <w:proofErr w:type="spellEnd"/>
            <w:r>
              <w:rPr>
                <w:lang w:val="sv-SE" w:eastAsia="ko-KR"/>
              </w:rPr>
              <w:t xml:space="preserve"> 960 kHz over 480 kHz is not </w:t>
            </w:r>
            <w:proofErr w:type="spellStart"/>
            <w:r>
              <w:rPr>
                <w:lang w:val="sv-SE" w:eastAsia="ko-KR"/>
              </w:rPr>
              <w:t>clear</w:t>
            </w:r>
            <w:proofErr w:type="spellEnd"/>
            <w:r>
              <w:rPr>
                <w:lang w:val="sv-SE" w:eastAsia="ko-KR"/>
              </w:rPr>
              <w:t>.</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w:t>
            </w:r>
            <w:proofErr w:type="spellStart"/>
            <w:r>
              <w:rPr>
                <w:lang w:val="sv-SE"/>
              </w:rPr>
              <w:t>Asuming</w:t>
            </w:r>
            <w:proofErr w:type="spellEnd"/>
            <w:r>
              <w:rPr>
                <w:lang w:val="sv-SE"/>
              </w:rPr>
              <w:t xml:space="preserve"> </w:t>
            </w:r>
            <w:proofErr w:type="spellStart"/>
            <w:r>
              <w:rPr>
                <w:lang w:val="sv-SE"/>
              </w:rPr>
              <w:t>slot</w:t>
            </w:r>
            <w:proofErr w:type="spellEnd"/>
            <w:r>
              <w:rPr>
                <w:lang w:val="sv-SE"/>
              </w:rPr>
              <w:t xml:space="preserve"> </w:t>
            </w:r>
            <w:proofErr w:type="spellStart"/>
            <w:r>
              <w:rPr>
                <w:lang w:val="sv-SE"/>
              </w:rPr>
              <w:t>based</w:t>
            </w:r>
            <w:proofErr w:type="spellEnd"/>
            <w:r>
              <w:rPr>
                <w:lang w:val="sv-SE"/>
              </w:rPr>
              <w:t xml:space="preserve"> </w:t>
            </w:r>
            <w:proofErr w:type="spellStart"/>
            <w:r>
              <w:rPr>
                <w:lang w:val="sv-SE"/>
              </w:rPr>
              <w:t>scheduling</w:t>
            </w:r>
            <w:proofErr w:type="spellEnd"/>
            <w:r>
              <w:rPr>
                <w:lang w:val="sv-SE"/>
              </w:rPr>
              <w:t xml:space="preserve">, as </w:t>
            </w:r>
            <w:proofErr w:type="spellStart"/>
            <w:r>
              <w:rPr>
                <w:lang w:val="sv-SE"/>
              </w:rPr>
              <w:t>highlighted</w:t>
            </w:r>
            <w:proofErr w:type="spellEnd"/>
            <w:r>
              <w:rPr>
                <w:lang w:val="sv-SE"/>
              </w:rPr>
              <w:t xml:space="preserve"> in </w:t>
            </w:r>
            <w:proofErr w:type="spellStart"/>
            <w:r>
              <w:rPr>
                <w:lang w:val="sv-SE"/>
              </w:rPr>
              <w:t>yellow</w:t>
            </w:r>
            <w:proofErr w:type="spellEnd"/>
            <w:r>
              <w:rPr>
                <w:lang w:val="sv-SE"/>
              </w:rPr>
              <w:t xml:space="preserve"> </w:t>
            </w:r>
            <w:proofErr w:type="spellStart"/>
            <w:r>
              <w:rPr>
                <w:lang w:val="sv-SE"/>
              </w:rPr>
              <w:t>above</w:t>
            </w:r>
            <w:proofErr w:type="spellEnd"/>
            <w:r>
              <w:rPr>
                <w:lang w:val="sv-SE"/>
              </w:rPr>
              <w:t xml:space="preserve">, UE monitors </w:t>
            </w:r>
            <w:proofErr w:type="spellStart"/>
            <w:r>
              <w:rPr>
                <w:lang w:val="sv-SE"/>
              </w:rPr>
              <w:t>only</w:t>
            </w:r>
            <w:proofErr w:type="spellEnd"/>
            <w:r>
              <w:rPr>
                <w:lang w:val="sv-SE"/>
              </w:rPr>
              <w:t xml:space="preserve"> </w:t>
            </w:r>
            <w:proofErr w:type="spellStart"/>
            <w:r>
              <w:rPr>
                <w:lang w:val="sv-SE"/>
              </w:rPr>
              <w:t>within</w:t>
            </w:r>
            <w:proofErr w:type="spellEnd"/>
            <w:r>
              <w:rPr>
                <w:lang w:val="sv-SE"/>
              </w:rPr>
              <w:t xml:space="preserve"> </w:t>
            </w:r>
            <w:proofErr w:type="spellStart"/>
            <w:r>
              <w:rPr>
                <w:lang w:val="sv-SE"/>
              </w:rPr>
              <w:t>first</w:t>
            </w:r>
            <w:proofErr w:type="spellEnd"/>
            <w:r>
              <w:rPr>
                <w:lang w:val="sv-SE"/>
              </w:rPr>
              <w:t xml:space="preserve"> 3 symbols, </w:t>
            </w:r>
            <w:proofErr w:type="spellStart"/>
            <w:r>
              <w:rPr>
                <w:lang w:val="sv-SE"/>
              </w:rPr>
              <w:t>gNB</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schedule</w:t>
            </w:r>
            <w:proofErr w:type="spellEnd"/>
            <w:r>
              <w:rPr>
                <w:lang w:val="sv-SE"/>
              </w:rPr>
              <w:t xml:space="preserve"> </w:t>
            </w:r>
            <w:proofErr w:type="spellStart"/>
            <w:r>
              <w:rPr>
                <w:lang w:val="sv-SE"/>
              </w:rPr>
              <w:t>only</w:t>
            </w:r>
            <w:proofErr w:type="spellEnd"/>
            <w:r>
              <w:rPr>
                <w:lang w:val="sv-SE"/>
              </w:rPr>
              <w:t xml:space="preserve"> </w:t>
            </w:r>
            <w:proofErr w:type="spellStart"/>
            <w:r>
              <w:rPr>
                <w:lang w:val="sv-SE"/>
              </w:rPr>
              <w:t>once</w:t>
            </w:r>
            <w:proofErr w:type="spellEnd"/>
            <w:r>
              <w:rPr>
                <w:lang w:val="sv-SE"/>
              </w:rPr>
              <w:t xml:space="preserve"> per </w:t>
            </w:r>
            <w:proofErr w:type="spellStart"/>
            <w:r>
              <w:rPr>
                <w:lang w:val="sv-SE"/>
              </w:rPr>
              <w:t>slot</w:t>
            </w:r>
            <w:proofErr w:type="spellEnd"/>
            <w:r>
              <w:rPr>
                <w:lang w:val="sv-SE"/>
              </w:rPr>
              <w:t xml:space="preserve">. If CCA </w:t>
            </w:r>
            <w:proofErr w:type="spellStart"/>
            <w:r>
              <w:rPr>
                <w:lang w:val="sv-SE"/>
              </w:rPr>
              <w:t>slot</w:t>
            </w:r>
            <w:proofErr w:type="spellEnd"/>
            <w:r>
              <w:rPr>
                <w:lang w:val="sv-SE"/>
              </w:rPr>
              <w:t xml:space="preserve"> </w:t>
            </w:r>
            <w:proofErr w:type="spellStart"/>
            <w:r>
              <w:rPr>
                <w:lang w:val="sv-SE"/>
              </w:rPr>
              <w:t>completing</w:t>
            </w:r>
            <w:proofErr w:type="spellEnd"/>
            <w:r>
              <w:rPr>
                <w:lang w:val="sv-SE"/>
              </w:rPr>
              <w:t xml:space="preserve"> LBT </w:t>
            </w:r>
            <w:proofErr w:type="spellStart"/>
            <w:r>
              <w:rPr>
                <w:lang w:val="sv-SE"/>
              </w:rPr>
              <w:t>procedure</w:t>
            </w:r>
            <w:proofErr w:type="spellEnd"/>
            <w:r>
              <w:rPr>
                <w:lang w:val="sv-SE"/>
              </w:rPr>
              <w:t xml:space="preserve"> </w:t>
            </w:r>
            <w:proofErr w:type="spellStart"/>
            <w:r>
              <w:rPr>
                <w:lang w:val="sv-SE"/>
              </w:rPr>
              <w:t>happens</w:t>
            </w:r>
            <w:proofErr w:type="spellEnd"/>
            <w:r>
              <w:rPr>
                <w:lang w:val="sv-SE"/>
              </w:rPr>
              <w:t xml:space="preserve"> in the </w:t>
            </w:r>
            <w:proofErr w:type="spellStart"/>
            <w:r>
              <w:rPr>
                <w:lang w:val="sv-SE"/>
              </w:rPr>
              <w:t>first</w:t>
            </w:r>
            <w:proofErr w:type="spellEnd"/>
            <w:r>
              <w:rPr>
                <w:lang w:val="sv-SE"/>
              </w:rPr>
              <w:t xml:space="preserve"> symbol </w:t>
            </w:r>
            <w:proofErr w:type="spellStart"/>
            <w:r>
              <w:rPr>
                <w:lang w:val="sv-SE"/>
              </w:rPr>
              <w:t>of</w:t>
            </w:r>
            <w:proofErr w:type="spellEnd"/>
            <w:r>
              <w:rPr>
                <w:lang w:val="sv-SE"/>
              </w:rPr>
              <w:t xml:space="preserve"> the </w:t>
            </w:r>
            <w:proofErr w:type="spellStart"/>
            <w:r>
              <w:rPr>
                <w:lang w:val="sv-SE"/>
              </w:rPr>
              <w:t>slot</w:t>
            </w:r>
            <w:proofErr w:type="spellEnd"/>
            <w:r>
              <w:rPr>
                <w:lang w:val="sv-SE"/>
              </w:rPr>
              <w:t xml:space="preserve">, </w:t>
            </w:r>
            <w:proofErr w:type="spellStart"/>
            <w:r>
              <w:rPr>
                <w:lang w:val="sv-SE"/>
              </w:rPr>
              <w:t>gNB</w:t>
            </w:r>
            <w:proofErr w:type="spellEnd"/>
            <w:r>
              <w:rPr>
                <w:lang w:val="sv-SE"/>
              </w:rPr>
              <w:t xml:space="preserve"> has to </w:t>
            </w:r>
            <w:proofErr w:type="spellStart"/>
            <w:r>
              <w:rPr>
                <w:lang w:val="sv-SE"/>
              </w:rPr>
              <w:t>wait</w:t>
            </w:r>
            <w:proofErr w:type="spellEnd"/>
            <w:r>
              <w:rPr>
                <w:lang w:val="sv-SE"/>
              </w:rPr>
              <w:t xml:space="preserve"> full </w:t>
            </w:r>
            <w:proofErr w:type="spellStart"/>
            <w:r>
              <w:rPr>
                <w:lang w:val="sv-SE"/>
              </w:rPr>
              <w:t>slot</w:t>
            </w:r>
            <w:proofErr w:type="spellEnd"/>
            <w:r>
              <w:rPr>
                <w:lang w:val="sv-SE"/>
              </w:rPr>
              <w:t xml:space="preserve"> to start transmitting </w:t>
            </w:r>
            <w:proofErr w:type="spellStart"/>
            <w:r>
              <w:rPr>
                <w:lang w:val="sv-SE"/>
              </w:rPr>
              <w:t>something</w:t>
            </w:r>
            <w:proofErr w:type="spellEnd"/>
            <w:r>
              <w:rPr>
                <w:lang w:val="sv-SE"/>
              </w:rPr>
              <w:t xml:space="preserve"> </w:t>
            </w:r>
            <w:proofErr w:type="spellStart"/>
            <w:r>
              <w:rPr>
                <w:lang w:val="sv-SE"/>
              </w:rPr>
              <w:t>else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rubbish</w:t>
            </w:r>
            <w:proofErr w:type="spellEnd"/>
            <w:r>
              <w:rPr>
                <w:lang w:val="sv-SE"/>
              </w:rPr>
              <w:t xml:space="preserve">.   Thus </w:t>
            </w:r>
            <w:proofErr w:type="spellStart"/>
            <w:r>
              <w:rPr>
                <w:lang w:val="sv-SE"/>
              </w:rPr>
              <w:t>advantage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up</w:t>
            </w:r>
            <w:proofErr w:type="spellEnd"/>
            <w:r>
              <w:rPr>
                <w:lang w:val="sv-SE"/>
              </w:rPr>
              <w:t xml:space="preserve"> to 15us (</w:t>
            </w:r>
            <w:proofErr w:type="spellStart"/>
            <w:r>
              <w:rPr>
                <w:lang w:val="sv-SE"/>
              </w:rPr>
              <w:t>one</w:t>
            </w:r>
            <w:proofErr w:type="spellEnd"/>
            <w:r>
              <w:rPr>
                <w:lang w:val="sv-SE"/>
              </w:rPr>
              <w:t xml:space="preserve"> 960kHz </w:t>
            </w:r>
            <w:proofErr w:type="spellStart"/>
            <w:proofErr w:type="gramStart"/>
            <w:r>
              <w:rPr>
                <w:lang w:val="sv-SE"/>
              </w:rPr>
              <w:t>slot</w:t>
            </w:r>
            <w:proofErr w:type="spellEnd"/>
            <w:r>
              <w:rPr>
                <w:lang w:val="sv-SE"/>
              </w:rPr>
              <w:t>)  is</w:t>
            </w:r>
            <w:proofErr w:type="gramEnd"/>
            <w:r>
              <w:rPr>
                <w:lang w:val="sv-SE"/>
              </w:rPr>
              <w:t xml:space="preserve"> </w:t>
            </w:r>
            <w:proofErr w:type="spellStart"/>
            <w:r>
              <w:rPr>
                <w:lang w:val="sv-SE"/>
              </w:rPr>
              <w:t>possible</w:t>
            </w:r>
            <w:proofErr w:type="spellEnd"/>
            <w:r>
              <w:rPr>
                <w:lang w:val="sv-SE"/>
              </w:rPr>
              <w:t xml:space="preserve">  </w:t>
            </w:r>
            <w:proofErr w:type="spellStart"/>
            <w:r>
              <w:rPr>
                <w:lang w:val="sv-SE"/>
              </w:rPr>
              <w:t>compared</w:t>
            </w:r>
            <w:proofErr w:type="spellEnd"/>
            <w:r>
              <w:rPr>
                <w:lang w:val="sv-SE"/>
              </w:rPr>
              <w:t xml:space="preserve"> to 480kHz </w:t>
            </w:r>
            <w:proofErr w:type="spellStart"/>
            <w:r>
              <w:rPr>
                <w:lang w:val="sv-SE"/>
              </w:rPr>
              <w:t>slot</w:t>
            </w:r>
            <w:proofErr w:type="spellEnd"/>
            <w:r>
              <w:rPr>
                <w:lang w:val="sv-SE"/>
              </w:rPr>
              <w:t xml:space="preserve">.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proofErr w:type="spellStart"/>
            <w:r w:rsidRPr="000875C0">
              <w:rPr>
                <w:u w:val="single"/>
                <w:lang w:val="sv-SE" w:eastAsia="ko-KR"/>
              </w:rPr>
              <w:t>Comment</w:t>
            </w:r>
            <w:proofErr w:type="spellEnd"/>
            <w:r w:rsidRPr="000875C0">
              <w:rPr>
                <w:u w:val="single"/>
                <w:lang w:val="sv-SE" w:eastAsia="ko-KR"/>
              </w:rPr>
              <w:t xml:space="preserve">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lastRenderedPageBreak/>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w:t>
            </w:r>
            <w:proofErr w:type="gramStart"/>
            <w:r w:rsidR="00C24D43">
              <w:rPr>
                <w:lang w:eastAsia="zh-CN"/>
              </w:rPr>
              <w:t>more simple</w:t>
            </w:r>
            <w:proofErr w:type="gramEnd"/>
            <w:r w:rsidR="00C24D43">
              <w:rPr>
                <w:lang w:eastAsia="zh-CN"/>
              </w:rPr>
              <w:t xml:space="preserve">, even though it may be </w:t>
            </w:r>
            <w:proofErr w:type="spellStart"/>
            <w:r w:rsidR="00C24D43">
              <w:rPr>
                <w:lang w:eastAsia="zh-CN"/>
              </w:rPr>
              <w:t>slighty</w:t>
            </w:r>
            <w:proofErr w:type="spellEnd"/>
            <w:r w:rsidR="00C24D43">
              <w:rPr>
                <w:lang w:eastAsia="zh-CN"/>
              </w:rPr>
              <w:t xml:space="preserve">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has to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E06D71" w14:paraId="736B71E9"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979" w14:textId="0A7B7DCB" w:rsidR="00E06D71" w:rsidRDefault="00E06D71" w:rsidP="00D9716D">
            <w:pPr>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59718796" w14:textId="496F0D66" w:rsidR="00E06D71" w:rsidRDefault="00E06D71" w:rsidP="00D9716D">
            <w:pPr>
              <w:overflowPunct/>
              <w:autoSpaceDE/>
              <w:adjustRightInd/>
              <w:spacing w:after="0"/>
              <w:rPr>
                <w:rFonts w:eastAsiaTheme="minorEastAsia" w:hint="eastAsia"/>
                <w:sz w:val="22"/>
                <w:szCs w:val="22"/>
                <w:lang w:eastAsia="ko-KR"/>
              </w:rPr>
            </w:pPr>
            <w:r>
              <w:rPr>
                <w:rFonts w:eastAsiaTheme="minorEastAsia"/>
                <w:sz w:val="22"/>
                <w:szCs w:val="22"/>
                <w:lang w:eastAsia="ko-KR"/>
              </w:rPr>
              <w:t>We are fine with the proposal. We  are fine with 5 (a) or 5(b).</w:t>
            </w:r>
          </w:p>
        </w:tc>
      </w:tr>
    </w:tbl>
    <w:p w14:paraId="6B62CDDF" w14:textId="0BE08FD4"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143CAE36" w14:textId="77777777" w:rsidR="00E86A8B" w:rsidRDefault="00737077">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6F40596" w14:textId="77777777" w:rsidR="00E86A8B" w:rsidRDefault="00737077">
            <w:pPr>
              <w:wordWrap w:val="0"/>
              <w:jc w:val="both"/>
            </w:pPr>
            <w:r>
              <w:t xml:space="preserve">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w:t>
            </w:r>
            <w:r>
              <w:lastRenderedPageBreak/>
              <w:t>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16D209E2" w14:textId="77777777" w:rsidR="00E86A8B" w:rsidRDefault="00737077">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 xml:space="preserve">Fine to </w:t>
            </w:r>
            <w:proofErr w:type="spellStart"/>
            <w:r>
              <w:rPr>
                <w:lang w:val="sv-SE" w:eastAsia="zh-CN"/>
              </w:rPr>
              <w:t>discuss</w:t>
            </w:r>
            <w:proofErr w:type="spellEnd"/>
            <w:r>
              <w:rPr>
                <w:lang w:val="sv-SE" w:eastAsia="zh-CN"/>
              </w:rPr>
              <w:t xml:space="preserve"> under 2.1.2. </w:t>
            </w:r>
            <w:proofErr w:type="spellStart"/>
            <w:r>
              <w:rPr>
                <w:lang w:val="sv-SE" w:eastAsia="zh-CN"/>
              </w:rPr>
              <w:t>Please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modifications</w:t>
            </w:r>
            <w:proofErr w:type="spellEnd"/>
            <w:r>
              <w:rPr>
                <w:lang w:val="sv-SE" w:eastAsia="zh-CN"/>
              </w:rPr>
              <w:t xml:space="preserve">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directly</w:t>
            </w:r>
            <w:proofErr w:type="spellEnd"/>
            <w:r>
              <w:rPr>
                <w:lang w:val="sv-SE" w:eastAsia="zh-CN"/>
              </w:rPr>
              <w:t xml:space="preserve"> to 2.1.2. so </w:t>
            </w:r>
            <w:proofErr w:type="spellStart"/>
            <w:r>
              <w:rPr>
                <w:lang w:val="sv-SE" w:eastAsia="zh-CN"/>
              </w:rPr>
              <w:t>that</w:t>
            </w:r>
            <w:proofErr w:type="spellEnd"/>
            <w:r>
              <w:rPr>
                <w:lang w:val="sv-SE" w:eastAsia="zh-CN"/>
              </w:rPr>
              <w:t xml:space="preserve"> all the </w:t>
            </w:r>
            <w:proofErr w:type="spellStart"/>
            <w:r>
              <w:rPr>
                <w:lang w:val="sv-SE" w:eastAsia="zh-CN"/>
              </w:rPr>
              <w:t>discussions</w:t>
            </w:r>
            <w:proofErr w:type="spellEnd"/>
            <w:r>
              <w:rPr>
                <w:lang w:val="sv-SE" w:eastAsia="zh-CN"/>
              </w:rPr>
              <w:t xml:space="preserve"> is in the same </w:t>
            </w:r>
            <w:proofErr w:type="spellStart"/>
            <w:r>
              <w:rPr>
                <w:lang w:val="sv-SE" w:eastAsia="zh-CN"/>
              </w:rPr>
              <w:t>topic</w:t>
            </w:r>
            <w:proofErr w:type="spellEnd"/>
            <w:r>
              <w:rPr>
                <w:lang w:val="sv-SE" w:eastAsia="zh-CN"/>
              </w:rPr>
              <w:t xml:space="preserve"> </w:t>
            </w:r>
            <w:proofErr w:type="spellStart"/>
            <w:r>
              <w:rPr>
                <w:lang w:val="sv-SE" w:eastAsia="zh-CN"/>
              </w:rPr>
              <w:t>section</w:t>
            </w:r>
            <w:proofErr w:type="spellEnd"/>
            <w:r>
              <w:rPr>
                <w:lang w:val="sv-SE" w:eastAsia="zh-CN"/>
              </w:rPr>
              <w:t xml:space="preserve">. I </w:t>
            </w:r>
            <w:proofErr w:type="spellStart"/>
            <w:r>
              <w:rPr>
                <w:lang w:val="sv-SE" w:eastAsia="zh-CN"/>
              </w:rPr>
              <w:t>will</w:t>
            </w:r>
            <w:proofErr w:type="spellEnd"/>
            <w:r>
              <w:rPr>
                <w:lang w:val="sv-SE" w:eastAsia="zh-CN"/>
              </w:rPr>
              <w:t xml:space="preserve"> </w:t>
            </w:r>
            <w:proofErr w:type="spellStart"/>
            <w:r>
              <w:rPr>
                <w:lang w:val="sv-SE" w:eastAsia="zh-CN"/>
              </w:rPr>
              <w:t>assume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comment</w:t>
            </w:r>
            <w:proofErr w:type="spellEnd"/>
            <w:r>
              <w:rPr>
                <w:lang w:val="sv-SE" w:eastAsia="zh-CN"/>
              </w:rPr>
              <w:t xml:space="preserve"> block is no </w:t>
            </w:r>
            <w:proofErr w:type="spellStart"/>
            <w:r>
              <w:rPr>
                <w:lang w:val="sv-SE" w:eastAsia="zh-CN"/>
              </w:rPr>
              <w:t>longer</w:t>
            </w:r>
            <w:proofErr w:type="spellEnd"/>
            <w:r>
              <w:rPr>
                <w:lang w:val="sv-SE" w:eastAsia="zh-CN"/>
              </w:rPr>
              <w:t xml:space="preserve"> </w:t>
            </w:r>
            <w:proofErr w:type="spellStart"/>
            <w:r>
              <w:rPr>
                <w:lang w:val="sv-SE" w:eastAsia="zh-CN"/>
              </w:rPr>
              <w:t>needed</w:t>
            </w:r>
            <w:proofErr w:type="spellEnd"/>
            <w:r>
              <w:rPr>
                <w:lang w:val="sv-SE" w:eastAsia="zh-CN"/>
              </w:rPr>
              <w:t>.</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further</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only</w:t>
            </w:r>
            <w:proofErr w:type="spellEnd"/>
            <w:r>
              <w:rPr>
                <w:lang w:val="sv-SE" w:eastAsia="zh-CN"/>
              </w:rPr>
              <w:t xml:space="preserve"> 240 and 480 kHz;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gramStart"/>
            <w:r>
              <w:rPr>
                <w:lang w:val="sv-SE" w:eastAsia="zh-CN"/>
              </w:rPr>
              <w:t>is not</w:t>
            </w:r>
            <w:proofErr w:type="gramEnd"/>
            <w:r>
              <w:rPr>
                <w:lang w:val="sv-SE" w:eastAsia="zh-CN"/>
              </w:rPr>
              <w:t xml:space="preserve"> consensus on </w:t>
            </w:r>
            <w:proofErr w:type="spellStart"/>
            <w:r>
              <w:rPr>
                <w:lang w:val="sv-SE" w:eastAsia="zh-CN"/>
              </w:rPr>
              <w:t>this</w:t>
            </w:r>
            <w:proofErr w:type="spellEnd"/>
            <w:r>
              <w:rPr>
                <w:lang w:val="sv-SE" w:eastAsia="zh-CN"/>
              </w:rPr>
              <w:t xml:space="preserve">. If consensus </w:t>
            </w:r>
            <w:proofErr w:type="spellStart"/>
            <w:r>
              <w:rPr>
                <w:lang w:val="sv-SE" w:eastAsia="zh-CN"/>
              </w:rPr>
              <w:t>cannot</w:t>
            </w:r>
            <w:proofErr w:type="spellEnd"/>
            <w:r>
              <w:rPr>
                <w:lang w:val="sv-SE" w:eastAsia="zh-CN"/>
              </w:rPr>
              <w:t xml:space="preserve"> be </w:t>
            </w:r>
            <w:proofErr w:type="spellStart"/>
            <w:r>
              <w:rPr>
                <w:lang w:val="sv-SE" w:eastAsia="zh-CN"/>
              </w:rPr>
              <w:t>achieved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discussion</w:t>
            </w:r>
            <w:proofErr w:type="spellEnd"/>
            <w:r>
              <w:rPr>
                <w:lang w:val="sv-SE" w:eastAsia="zh-CN"/>
              </w:rPr>
              <w:t xml:space="preserve"> in the SI, </w:t>
            </w:r>
            <w:proofErr w:type="spellStart"/>
            <w:r>
              <w:rPr>
                <w:lang w:val="sv-SE" w:eastAsia="zh-CN"/>
              </w:rPr>
              <w:t>our</w:t>
            </w:r>
            <w:proofErr w:type="spellEnd"/>
            <w:r>
              <w:rPr>
                <w:lang w:val="sv-SE" w:eastAsia="zh-CN"/>
              </w:rPr>
              <w:t xml:space="preserve"> strong </w:t>
            </w:r>
            <w:proofErr w:type="spellStart"/>
            <w:r>
              <w:rPr>
                <w:lang w:val="sv-SE" w:eastAsia="zh-CN"/>
              </w:rPr>
              <w:t>preference</w:t>
            </w:r>
            <w:proofErr w:type="spellEnd"/>
            <w:r>
              <w:rPr>
                <w:lang w:val="sv-SE" w:eastAsia="zh-CN"/>
              </w:rPr>
              <w:t xml:space="preserve"> is </w:t>
            </w:r>
            <w:proofErr w:type="gramStart"/>
            <w:r>
              <w:rPr>
                <w:lang w:val="sv-SE" w:eastAsia="zh-CN"/>
              </w:rPr>
              <w:t xml:space="preserve">to  </w:t>
            </w:r>
            <w:proofErr w:type="spellStart"/>
            <w:r>
              <w:rPr>
                <w:lang w:val="sv-SE" w:eastAsia="zh-CN"/>
              </w:rPr>
              <w:t>leave</w:t>
            </w:r>
            <w:proofErr w:type="spellEnd"/>
            <w:proofErr w:type="gramEnd"/>
            <w:r>
              <w:rPr>
                <w:lang w:val="sv-SE" w:eastAsia="zh-CN"/>
              </w:rPr>
              <w:t xml:space="preserve"> </w:t>
            </w:r>
            <w:proofErr w:type="spellStart"/>
            <w:r>
              <w:rPr>
                <w:lang w:val="sv-SE" w:eastAsia="zh-CN"/>
              </w:rPr>
              <w:t>open</w:t>
            </w:r>
            <w:proofErr w:type="spellEnd"/>
            <w:r>
              <w:rPr>
                <w:lang w:val="sv-SE" w:eastAsia="zh-CN"/>
              </w:rPr>
              <w:t xml:space="preserve"> all 3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(240, 480, 960 kHz) to be </w:t>
            </w:r>
            <w:proofErr w:type="spellStart"/>
            <w:r>
              <w:rPr>
                <w:lang w:val="sv-SE" w:eastAsia="zh-CN"/>
              </w:rPr>
              <w:t>narrowed</w:t>
            </w:r>
            <w:proofErr w:type="spellEnd"/>
            <w:r>
              <w:rPr>
                <w:lang w:val="sv-SE" w:eastAsia="zh-CN"/>
              </w:rPr>
              <w:t xml:space="preserve"> down in the WI. </w:t>
            </w:r>
            <w:proofErr w:type="spellStart"/>
            <w:r>
              <w:rPr>
                <w:lang w:val="sv-SE" w:eastAsia="zh-CN"/>
              </w:rPr>
              <w:t>We</w:t>
            </w:r>
            <w:proofErr w:type="spellEnd"/>
            <w:r>
              <w:rPr>
                <w:lang w:val="sv-SE" w:eastAsia="zh-CN"/>
              </w:rPr>
              <w:t xml:space="preserve"> note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is in-</w:t>
            </w:r>
            <w:proofErr w:type="spellStart"/>
            <w:r>
              <w:rPr>
                <w:lang w:val="sv-SE" w:eastAsia="zh-CN"/>
              </w:rPr>
              <w:t>line</w:t>
            </w:r>
            <w:proofErr w:type="spellEnd"/>
            <w:r>
              <w:rPr>
                <w:lang w:val="sv-SE" w:eastAsia="zh-CN"/>
              </w:rPr>
              <w:t xml:space="preserve"> </w:t>
            </w:r>
            <w:proofErr w:type="spellStart"/>
            <w:r>
              <w:rPr>
                <w:lang w:val="sv-SE" w:eastAsia="zh-CN"/>
              </w:rPr>
              <w:t>with</w:t>
            </w:r>
            <w:proofErr w:type="spellEnd"/>
            <w:r>
              <w:rPr>
                <w:lang w:val="sv-SE" w:eastAsia="zh-CN"/>
              </w:rPr>
              <w:t xml:space="preserve"> the SI </w:t>
            </w:r>
            <w:proofErr w:type="spellStart"/>
            <w:r>
              <w:rPr>
                <w:lang w:val="sv-SE" w:eastAsia="zh-CN"/>
              </w:rPr>
              <w:t>objective</w:t>
            </w:r>
            <w:proofErr w:type="spellEnd"/>
            <w:r>
              <w:rPr>
                <w:lang w:val="sv-SE" w:eastAsia="zh-CN"/>
              </w:rPr>
              <w:t xml:space="preserve"> and </w:t>
            </w:r>
            <w:proofErr w:type="spellStart"/>
            <w:r>
              <w:rPr>
                <w:lang w:val="sv-SE" w:eastAsia="zh-CN"/>
              </w:rPr>
              <w:t>does</w:t>
            </w:r>
            <w:proofErr w:type="spellEnd"/>
            <w:r>
              <w:rPr>
                <w:lang w:val="sv-SE" w:eastAsia="zh-CN"/>
              </w:rPr>
              <w:t xml:space="preserve"> not </w:t>
            </w:r>
            <w:proofErr w:type="spellStart"/>
            <w:r>
              <w:rPr>
                <w:lang w:val="sv-SE" w:eastAsia="zh-CN"/>
              </w:rPr>
              <w:t>prevent</w:t>
            </w:r>
            <w:proofErr w:type="spellEnd"/>
            <w:r>
              <w:rPr>
                <w:lang w:val="sv-SE" w:eastAsia="zh-CN"/>
              </w:rPr>
              <w:t xml:space="preserve"> </w:t>
            </w:r>
            <w:proofErr w:type="spellStart"/>
            <w:r>
              <w:rPr>
                <w:lang w:val="sv-SE" w:eastAsia="zh-CN"/>
              </w:rPr>
              <w:t>closing</w:t>
            </w:r>
            <w:proofErr w:type="spellEnd"/>
            <w:r>
              <w:rPr>
                <w:lang w:val="sv-SE" w:eastAsia="zh-CN"/>
              </w:rPr>
              <w:t xml:space="preserve"> </w:t>
            </w:r>
            <w:proofErr w:type="spellStart"/>
            <w:r>
              <w:rPr>
                <w:lang w:val="sv-SE" w:eastAsia="zh-CN"/>
              </w:rPr>
              <w:t>of</w:t>
            </w:r>
            <w:proofErr w:type="spellEnd"/>
            <w:r>
              <w:rPr>
                <w:lang w:val="sv-SE" w:eastAsia="zh-CN"/>
              </w:rPr>
              <w:t xml:space="preserve">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240 kHz </w:t>
            </w:r>
            <w:proofErr w:type="spellStart"/>
            <w:r>
              <w:rPr>
                <w:lang w:val="sv-SE" w:eastAsia="zh-CN"/>
              </w:rPr>
              <w:t>specifically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okay to </w:t>
            </w:r>
            <w:proofErr w:type="spellStart"/>
            <w:r>
              <w:rPr>
                <w:lang w:val="sv-SE" w:eastAsia="zh-CN"/>
              </w:rPr>
              <w:t>remove</w:t>
            </w:r>
            <w:proofErr w:type="spellEnd"/>
            <w:r>
              <w:rPr>
                <w:lang w:val="sv-SE" w:eastAsia="zh-CN"/>
              </w:rPr>
              <w:t xml:space="preserve"> </w:t>
            </w:r>
            <w:proofErr w:type="spellStart"/>
            <w:r>
              <w:rPr>
                <w:lang w:val="sv-SE" w:eastAsia="zh-CN"/>
              </w:rPr>
              <w:t>this</w:t>
            </w:r>
            <w:proofErr w:type="spellEnd"/>
            <w:r>
              <w:rPr>
                <w:lang w:val="sv-SE" w:eastAsia="zh-CN"/>
              </w:rPr>
              <w:t xml:space="preserve"> from </w:t>
            </w:r>
            <w:proofErr w:type="spellStart"/>
            <w:r>
              <w:rPr>
                <w:lang w:val="sv-SE" w:eastAsia="zh-CN"/>
              </w:rPr>
              <w:t>consideration</w:t>
            </w:r>
            <w:proofErr w:type="spellEnd"/>
            <w:r>
              <w:rPr>
                <w:lang w:val="sv-SE" w:eastAsia="zh-CN"/>
              </w:rPr>
              <w:t xml:space="preserve">, </w:t>
            </w:r>
            <w:proofErr w:type="spellStart"/>
            <w:r>
              <w:rPr>
                <w:lang w:val="sv-SE" w:eastAsia="zh-CN"/>
              </w:rPr>
              <w:t>particularly</w:t>
            </w:r>
            <w:proofErr w:type="spellEnd"/>
            <w:r>
              <w:rPr>
                <w:lang w:val="sv-SE" w:eastAsia="zh-CN"/>
              </w:rPr>
              <w:t xml:space="preserve"> for SSB. </w:t>
            </w:r>
            <w:proofErr w:type="spellStart"/>
            <w:r>
              <w:rPr>
                <w:lang w:val="sv-SE" w:eastAsia="zh-CN"/>
              </w:rPr>
              <w:t>First</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specifications</w:t>
            </w:r>
            <w:proofErr w:type="spellEnd"/>
            <w:r>
              <w:rPr>
                <w:lang w:val="sv-SE" w:eastAsia="zh-CN"/>
              </w:rPr>
              <w:t xml:space="preserve"> </w:t>
            </w:r>
            <w:proofErr w:type="spellStart"/>
            <w:r>
              <w:rPr>
                <w:lang w:val="sv-SE" w:eastAsia="zh-CN"/>
              </w:rPr>
              <w:t>already</w:t>
            </w:r>
            <w:proofErr w:type="spellEnd"/>
            <w:r>
              <w:rPr>
                <w:lang w:val="sv-SE" w:eastAsia="zh-CN"/>
              </w:rPr>
              <w:t xml:space="preserve"> support 240 kHz SSB in FR2, so </w:t>
            </w:r>
            <w:proofErr w:type="spellStart"/>
            <w:r>
              <w:rPr>
                <w:lang w:val="sv-SE" w:eastAsia="zh-CN"/>
              </w:rPr>
              <w:t>additional</w:t>
            </w:r>
            <w:proofErr w:type="spellEnd"/>
            <w:r>
              <w:rPr>
                <w:lang w:val="sv-SE" w:eastAsia="zh-CN"/>
              </w:rPr>
              <w:t xml:space="preserve"> design </w:t>
            </w:r>
            <w:proofErr w:type="spellStart"/>
            <w:r>
              <w:rPr>
                <w:lang w:val="sv-SE" w:eastAsia="zh-CN"/>
              </w:rPr>
              <w:t>work</w:t>
            </w:r>
            <w:proofErr w:type="spellEnd"/>
            <w:r>
              <w:rPr>
                <w:lang w:val="sv-SE" w:eastAsia="zh-CN"/>
              </w:rPr>
              <w:t xml:space="preserve"> is minimal. 240 kHz is </w:t>
            </w:r>
            <w:proofErr w:type="spellStart"/>
            <w:r>
              <w:rPr>
                <w:lang w:val="sv-SE" w:eastAsia="zh-CN"/>
              </w:rPr>
              <w:t>benefical</w:t>
            </w:r>
            <w:proofErr w:type="spellEnd"/>
            <w:r>
              <w:rPr>
                <w:lang w:val="sv-SE" w:eastAsia="zh-CN"/>
              </w:rPr>
              <w:t xml:space="preserve"> from a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perspectives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frequency</w:t>
            </w:r>
            <w:proofErr w:type="spellEnd"/>
            <w:r>
              <w:rPr>
                <w:lang w:val="sv-SE" w:eastAsia="zh-CN"/>
              </w:rPr>
              <w:t xml:space="preserve"> and </w:t>
            </w:r>
            <w:proofErr w:type="spellStart"/>
            <w:r>
              <w:rPr>
                <w:lang w:val="sv-SE" w:eastAsia="zh-CN"/>
              </w:rPr>
              <w:t>time</w:t>
            </w:r>
            <w:proofErr w:type="spellEnd"/>
            <w:r>
              <w:rPr>
                <w:lang w:val="sv-SE" w:eastAsia="zh-CN"/>
              </w:rPr>
              <w:t xml:space="preserve"> offset </w:t>
            </w:r>
            <w:proofErr w:type="spellStart"/>
            <w:r>
              <w:rPr>
                <w:lang w:val="sv-SE" w:eastAsia="zh-CN"/>
              </w:rPr>
              <w:t>estimation</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sweep</w:t>
            </w:r>
            <w:proofErr w:type="spellEnd"/>
            <w:r>
              <w:rPr>
                <w:lang w:val="sv-SE" w:eastAsia="zh-CN"/>
              </w:rPr>
              <w:t xml:space="preserve"> overhead,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etc. </w:t>
            </w:r>
            <w:proofErr w:type="spellStart"/>
            <w:r>
              <w:rPr>
                <w:lang w:val="sv-SE" w:eastAsia="zh-CN"/>
              </w:rPr>
              <w:t>These</w:t>
            </w:r>
            <w:proofErr w:type="spellEnd"/>
            <w:r>
              <w:rPr>
                <w:lang w:val="sv-SE" w:eastAsia="zh-CN"/>
              </w:rPr>
              <w:t xml:space="preserve"> </w:t>
            </w:r>
            <w:proofErr w:type="spellStart"/>
            <w:r>
              <w:rPr>
                <w:lang w:val="sv-SE" w:eastAsia="zh-CN"/>
              </w:rPr>
              <w:t>are</w:t>
            </w:r>
            <w:proofErr w:type="spellEnd"/>
            <w:r>
              <w:rPr>
                <w:lang w:val="sv-SE" w:eastAsia="zh-CN"/>
              </w:rPr>
              <w:t xml:space="preserve"> all </w:t>
            </w:r>
            <w:proofErr w:type="spellStart"/>
            <w:r>
              <w:rPr>
                <w:lang w:val="sv-SE" w:eastAsia="zh-CN"/>
              </w:rPr>
              <w:t>dependencies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have</w:t>
            </w:r>
            <w:proofErr w:type="spellEnd"/>
            <w:r>
              <w:rPr>
                <w:lang w:val="sv-SE" w:eastAsia="zh-CN"/>
              </w:rPr>
              <w:t xml:space="preserve"> not </w:t>
            </w:r>
            <w:proofErr w:type="spellStart"/>
            <w:r>
              <w:rPr>
                <w:lang w:val="sv-SE" w:eastAsia="zh-CN"/>
              </w:rPr>
              <w:t>yet</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investigated</w:t>
            </w:r>
            <w:proofErr w:type="spellEnd"/>
            <w:r>
              <w:rPr>
                <w:lang w:val="sv-SE" w:eastAsia="zh-CN"/>
              </w:rPr>
              <w:t xml:space="preserve"> and </w:t>
            </w:r>
            <w:proofErr w:type="spellStart"/>
            <w:r>
              <w:rPr>
                <w:lang w:val="sv-SE" w:eastAsia="zh-CN"/>
              </w:rPr>
              <w:t>concluded</w:t>
            </w:r>
            <w:proofErr w:type="spellEnd"/>
            <w:r>
              <w:rPr>
                <w:lang w:val="sv-SE" w:eastAsia="zh-CN"/>
              </w:rPr>
              <w:t xml:space="preserve"> and </w:t>
            </w:r>
            <w:proofErr w:type="spellStart"/>
            <w:r>
              <w:rPr>
                <w:lang w:val="sv-SE" w:eastAsia="zh-CN"/>
              </w:rPr>
              <w:t>require</w:t>
            </w:r>
            <w:proofErr w:type="spellEnd"/>
            <w:r>
              <w:rPr>
                <w:lang w:val="sv-SE" w:eastAsia="zh-CN"/>
              </w:rPr>
              <w:t xml:space="preserve"> </w:t>
            </w:r>
            <w:proofErr w:type="spellStart"/>
            <w:r>
              <w:rPr>
                <w:lang w:val="sv-SE" w:eastAsia="zh-CN"/>
              </w:rPr>
              <w:t>detailed</w:t>
            </w:r>
            <w:proofErr w:type="spellEnd"/>
            <w:r>
              <w:rPr>
                <w:lang w:val="sv-SE" w:eastAsia="zh-CN"/>
              </w:rPr>
              <w:t xml:space="preserve"> </w:t>
            </w:r>
            <w:proofErr w:type="spellStart"/>
            <w:r>
              <w:rPr>
                <w:lang w:val="sv-SE" w:eastAsia="zh-CN"/>
              </w:rPr>
              <w:t>work</w:t>
            </w:r>
            <w:proofErr w:type="spellEnd"/>
            <w:r>
              <w:rPr>
                <w:lang w:val="sv-SE" w:eastAsia="zh-CN"/>
              </w:rPr>
              <w:t xml:space="preserve"> in the WI. For </w:t>
            </w:r>
            <w:proofErr w:type="spellStart"/>
            <w:r>
              <w:rPr>
                <w:lang w:val="sv-SE" w:eastAsia="zh-CN"/>
              </w:rPr>
              <w:t>example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higher</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frequency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240 kHz SSB </w:t>
            </w:r>
            <w:proofErr w:type="spellStart"/>
            <w:r>
              <w:rPr>
                <w:lang w:val="sv-SE" w:eastAsia="zh-CN"/>
              </w:rPr>
              <w:t>keeps</w:t>
            </w:r>
            <w:proofErr w:type="spellEnd"/>
            <w:r>
              <w:rPr>
                <w:lang w:val="sv-SE" w:eastAsia="zh-CN"/>
              </w:rPr>
              <w:t xml:space="preserve">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w:t>
            </w:r>
            <w:proofErr w:type="spellStart"/>
            <w:r>
              <w:t>ements</w:t>
            </w:r>
            <w:proofErr w:type="spellEnd"/>
            <w:r>
              <w:t xml:space="preserve">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that</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able</w:t>
            </w:r>
            <w:proofErr w:type="spellEnd"/>
            <w:r>
              <w:rPr>
                <w:lang w:val="sv-SE" w:eastAsia="zh-CN"/>
              </w:rPr>
              <w:t xml:space="preserve"> to </w:t>
            </w:r>
            <w:proofErr w:type="spellStart"/>
            <w:r>
              <w:rPr>
                <w:lang w:val="sv-SE" w:eastAsia="zh-CN"/>
              </w:rPr>
              <w:t>finalize</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w:t>
            </w:r>
            <w:proofErr w:type="spellEnd"/>
            <w:r>
              <w:rPr>
                <w:lang w:val="sv-SE" w:eastAsia="zh-CN"/>
              </w:rPr>
              <w:t xml:space="preserve">(s) </w:t>
            </w:r>
            <w:proofErr w:type="spellStart"/>
            <w:r>
              <w:rPr>
                <w:lang w:val="sv-SE" w:eastAsia="zh-CN"/>
              </w:rPr>
              <w:t>during</w:t>
            </w:r>
            <w:proofErr w:type="spellEnd"/>
            <w:r>
              <w:rPr>
                <w:lang w:val="sv-SE" w:eastAsia="zh-CN"/>
              </w:rPr>
              <w:t xml:space="preserve"> </w:t>
            </w:r>
            <w:proofErr w:type="spellStart"/>
            <w:r>
              <w:rPr>
                <w:lang w:val="sv-SE" w:eastAsia="zh-CN"/>
              </w:rPr>
              <w:t>this</w:t>
            </w:r>
            <w:proofErr w:type="spellEnd"/>
            <w:r>
              <w:rPr>
                <w:lang w:val="sv-SE" w:eastAsia="zh-CN"/>
              </w:rPr>
              <w:t xml:space="preserve"> meeting, </w:t>
            </w:r>
            <w:proofErr w:type="spellStart"/>
            <w:r>
              <w:rPr>
                <w:lang w:val="sv-SE" w:eastAsia="zh-CN"/>
              </w:rPr>
              <w:t>then</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really</w:t>
            </w:r>
            <w:proofErr w:type="spellEnd"/>
            <w:r>
              <w:rPr>
                <w:lang w:val="sv-SE" w:eastAsia="zh-CN"/>
              </w:rPr>
              <w:t xml:space="preserve"> </w:t>
            </w:r>
            <w:proofErr w:type="spellStart"/>
            <w:r>
              <w:rPr>
                <w:lang w:val="sv-SE" w:eastAsia="zh-CN"/>
              </w:rPr>
              <w:t>helpful</w:t>
            </w:r>
            <w:proofErr w:type="spellEnd"/>
            <w:r>
              <w:rPr>
                <w:lang w:val="sv-SE" w:eastAsia="zh-CN"/>
              </w:rPr>
              <w:t xml:space="preserve"> for the WI.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eliminate</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three</w:t>
            </w:r>
            <w:proofErr w:type="spellEnd"/>
            <w:r>
              <w:rPr>
                <w:lang w:val="sv-SE" w:eastAsia="zh-CN"/>
              </w:rPr>
              <w:t xml:space="preserve"> </w:t>
            </w:r>
            <w:proofErr w:type="spellStart"/>
            <w:r>
              <w:rPr>
                <w:lang w:val="sv-SE" w:eastAsia="zh-CN"/>
              </w:rPr>
              <w:t>remaining</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among</w:t>
            </w:r>
            <w:proofErr w:type="spellEnd"/>
            <w:r>
              <w:rPr>
                <w:lang w:val="sv-SE" w:eastAsia="zh-CN"/>
              </w:rPr>
              <w:t xml:space="preserve"> 240kHz, 480kHz and 960kHz.</w:t>
            </w:r>
          </w:p>
          <w:p w14:paraId="08D073AF" w14:textId="77777777" w:rsidR="00E86A8B" w:rsidRDefault="00737077">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240kHz in </w:t>
            </w:r>
            <w:proofErr w:type="spellStart"/>
            <w:r>
              <w:rPr>
                <w:lang w:val="sv-SE" w:eastAsia="zh-CN"/>
              </w:rPr>
              <w:t>this</w:t>
            </w:r>
            <w:proofErr w:type="spellEnd"/>
            <w:r>
              <w:rPr>
                <w:lang w:val="sv-SE" w:eastAsia="zh-CN"/>
              </w:rPr>
              <w:t xml:space="preserve"> meeting.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evaulations</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recommendations</w:t>
            </w:r>
            <w:proofErr w:type="spellEnd"/>
            <w:r>
              <w:rPr>
                <w:lang w:val="sv-SE" w:eastAsia="zh-CN"/>
              </w:rPr>
              <w:t xml:space="preserve"> on </w:t>
            </w:r>
            <w:proofErr w:type="spellStart"/>
            <w:r>
              <w:rPr>
                <w:lang w:val="sv-SE" w:eastAsia="zh-CN"/>
              </w:rPr>
              <w:t>how</w:t>
            </w:r>
            <w:proofErr w:type="spellEnd"/>
            <w:r>
              <w:rPr>
                <w:lang w:val="sv-SE" w:eastAsia="zh-CN"/>
              </w:rPr>
              <w:t xml:space="preserve"> to </w:t>
            </w:r>
            <w:proofErr w:type="spellStart"/>
            <w:r>
              <w:rPr>
                <w:lang w:val="sv-SE" w:eastAsia="zh-CN"/>
              </w:rPr>
              <w:t>select</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benefit </w:t>
            </w:r>
            <w:proofErr w:type="spellStart"/>
            <w:r>
              <w:rPr>
                <w:lang w:val="sv-SE" w:eastAsia="zh-CN"/>
              </w:rPr>
              <w:t>of</w:t>
            </w:r>
            <w:proofErr w:type="spellEnd"/>
            <w:r>
              <w:rPr>
                <w:lang w:val="sv-SE" w:eastAsia="zh-CN"/>
              </w:rPr>
              <w:t xml:space="preserve"> 240kHz in </w:t>
            </w:r>
            <w:proofErr w:type="spellStart"/>
            <w:r>
              <w:rPr>
                <w:lang w:val="sv-SE" w:eastAsia="zh-CN"/>
              </w:rPr>
              <w:t>comparison</w:t>
            </w:r>
            <w:proofErr w:type="spellEnd"/>
            <w:r>
              <w:rPr>
                <w:lang w:val="sv-SE" w:eastAsia="zh-CN"/>
              </w:rPr>
              <w:t xml:space="preserve"> to 120 kHz. </w:t>
            </w:r>
            <w:proofErr w:type="spellStart"/>
            <w:r>
              <w:rPr>
                <w:lang w:val="sv-SE" w:eastAsia="zh-CN"/>
              </w:rPr>
              <w:t>Basically</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versatility</w:t>
            </w:r>
            <w:proofErr w:type="spellEnd"/>
            <w:r>
              <w:rPr>
                <w:lang w:val="sv-SE" w:eastAsia="zh-CN"/>
              </w:rPr>
              <w:t xml:space="preserve"> in terms </w:t>
            </w:r>
            <w:proofErr w:type="spellStart"/>
            <w:r>
              <w:rPr>
                <w:lang w:val="sv-SE" w:eastAsia="zh-CN"/>
              </w:rPr>
              <w:t>of</w:t>
            </w:r>
            <w:proofErr w:type="spellEnd"/>
            <w:r>
              <w:rPr>
                <w:lang w:val="sv-SE" w:eastAsia="zh-CN"/>
              </w:rPr>
              <w:t xml:space="preserve"> </w:t>
            </w:r>
            <w:proofErr w:type="spellStart"/>
            <w:r>
              <w:rPr>
                <w:lang w:val="sv-SE" w:eastAsia="zh-CN"/>
              </w:rPr>
              <w:t>use-cases</w:t>
            </w:r>
            <w:proofErr w:type="spellEnd"/>
            <w:r>
              <w:rPr>
                <w:lang w:val="sv-SE" w:eastAsia="zh-CN"/>
              </w:rPr>
              <w:t xml:space="preserve">/scenarios in </w:t>
            </w:r>
            <w:proofErr w:type="spellStart"/>
            <w:r>
              <w:rPr>
                <w:lang w:val="sv-SE" w:eastAsia="zh-CN"/>
              </w:rPr>
              <w:t>comparison</w:t>
            </w:r>
            <w:proofErr w:type="spellEnd"/>
            <w:r>
              <w:rPr>
                <w:lang w:val="sv-SE" w:eastAsia="zh-CN"/>
              </w:rPr>
              <w:t xml:space="preserve"> to 120kHz and </w:t>
            </w:r>
            <w:proofErr w:type="spellStart"/>
            <w:r>
              <w:rPr>
                <w:lang w:val="sv-SE" w:eastAsia="zh-CN"/>
              </w:rPr>
              <w:t>should</w:t>
            </w:r>
            <w:proofErr w:type="spellEnd"/>
            <w:r>
              <w:rPr>
                <w:lang w:val="sv-SE" w:eastAsia="zh-CN"/>
              </w:rPr>
              <w:t xml:space="preserve"> be </w:t>
            </w:r>
            <w:proofErr w:type="spellStart"/>
            <w:r>
              <w:rPr>
                <w:lang w:val="sv-SE" w:eastAsia="zh-CN"/>
              </w:rPr>
              <w:t>quite</w:t>
            </w:r>
            <w:proofErr w:type="spellEnd"/>
            <w:r>
              <w:rPr>
                <w:lang w:val="sv-SE" w:eastAsia="zh-CN"/>
              </w:rPr>
              <w:t xml:space="preserve"> straightforward to </w:t>
            </w:r>
            <w:proofErr w:type="spellStart"/>
            <w:r>
              <w:rPr>
                <w:lang w:val="sv-SE" w:eastAsia="zh-CN"/>
              </w:rPr>
              <w:t>eliminate</w:t>
            </w:r>
            <w:proofErr w:type="spellEnd"/>
            <w:r>
              <w:rPr>
                <w:lang w:val="sv-SE" w:eastAsia="zh-CN"/>
              </w:rPr>
              <w:t>.</w:t>
            </w:r>
          </w:p>
          <w:p w14:paraId="3FF2BC5E" w14:textId="77777777" w:rsidR="00E86A8B" w:rsidRDefault="00737077">
            <w:pPr>
              <w:overflowPunct/>
              <w:autoSpaceDE/>
              <w:adjustRightInd/>
              <w:spacing w:after="0"/>
              <w:rPr>
                <w:lang w:val="sv-SE" w:eastAsia="zh-CN"/>
              </w:rPr>
            </w:pPr>
            <w:proofErr w:type="spellStart"/>
            <w:r>
              <w:rPr>
                <w:lang w:val="sv-SE" w:eastAsia="zh-CN"/>
              </w:rPr>
              <w:t>Depending</w:t>
            </w:r>
            <w:proofErr w:type="spellEnd"/>
            <w:r>
              <w:rPr>
                <w:lang w:val="sv-SE" w:eastAsia="zh-CN"/>
              </w:rPr>
              <w:t xml:space="preserve"> </w:t>
            </w:r>
            <w:proofErr w:type="spellStart"/>
            <w:r>
              <w:rPr>
                <w:lang w:val="sv-SE" w:eastAsia="zh-CN"/>
              </w:rPr>
              <w:t>up</w:t>
            </w:r>
            <w:proofErr w:type="spellEnd"/>
            <w:r>
              <w:rPr>
                <w:lang w:val="sv-SE" w:eastAsia="zh-CN"/>
              </w:rPr>
              <w:t xml:space="preserve"> on remianing </w:t>
            </w:r>
            <w:proofErr w:type="spellStart"/>
            <w:r>
              <w:rPr>
                <w:lang w:val="sv-SE" w:eastAsia="zh-CN"/>
              </w:rPr>
              <w:t>time</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480kHz and 960kHz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or </w:t>
            </w:r>
            <w:proofErr w:type="spellStart"/>
            <w:r>
              <w:rPr>
                <w:lang w:val="sv-SE" w:eastAsia="zh-CN"/>
              </w:rPr>
              <w:t>only</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w:t>
            </w:r>
          </w:p>
          <w:p w14:paraId="5E313A0A" w14:textId="77777777" w:rsidR="00E86A8B" w:rsidRDefault="00737077">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both</w:t>
            </w:r>
            <w:proofErr w:type="spellEnd"/>
            <w:r>
              <w:rPr>
                <w:lang w:val="sv-SE" w:eastAsia="zh-CN"/>
              </w:rPr>
              <w:t xml:space="preserve"> 480kHz and 960kHz as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could</w:t>
            </w:r>
            <w:proofErr w:type="spellEnd"/>
            <w:r>
              <w:rPr>
                <w:lang w:val="sv-SE" w:eastAsia="zh-CN"/>
              </w:rPr>
              <w:t xml:space="preserve"> </w:t>
            </w:r>
            <w:proofErr w:type="spellStart"/>
            <w:r>
              <w:rPr>
                <w:lang w:val="sv-SE" w:eastAsia="zh-CN"/>
              </w:rPr>
              <w:t>cater</w:t>
            </w:r>
            <w:proofErr w:type="spellEnd"/>
            <w:r>
              <w:rPr>
                <w:lang w:val="sv-SE" w:eastAsia="zh-CN"/>
              </w:rPr>
              <w:t xml:space="preserve"> to </w:t>
            </w:r>
            <w:proofErr w:type="spellStart"/>
            <w:r>
              <w:rPr>
                <w:lang w:val="sv-SE" w:eastAsia="zh-CN"/>
              </w:rPr>
              <w:t>differnt</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 kHz as </w:t>
            </w:r>
            <w:proofErr w:type="spellStart"/>
            <w:r>
              <w:rPr>
                <w:lang w:val="sv-SE" w:eastAsia="zh-CN"/>
              </w:rPr>
              <w:t>we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have</w:t>
            </w:r>
            <w:proofErr w:type="spellEnd"/>
            <w:r>
              <w:rPr>
                <w:lang w:val="sv-SE" w:eastAsia="zh-CN"/>
              </w:rPr>
              <w:t xml:space="preserve"> 120 kHz for </w:t>
            </w:r>
            <w:proofErr w:type="spellStart"/>
            <w:r>
              <w:rPr>
                <w:lang w:val="sv-SE" w:eastAsia="zh-CN"/>
              </w:rPr>
              <w:t>large</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Among</w:t>
            </w:r>
            <w:proofErr w:type="spellEnd"/>
            <w:r>
              <w:rPr>
                <w:lang w:val="sv-SE" w:eastAsia="zh-CN"/>
              </w:rPr>
              <w:t xml:space="preserve"> 240 kHz, 480 kHz and 960 kHz, 240 kHz </w:t>
            </w:r>
            <w:proofErr w:type="spellStart"/>
            <w:r>
              <w:rPr>
                <w:lang w:val="sv-SE" w:eastAsia="zh-CN"/>
              </w:rPr>
              <w:t>clearly</w:t>
            </w:r>
            <w:proofErr w:type="spellEnd"/>
            <w:r>
              <w:rPr>
                <w:lang w:val="sv-SE" w:eastAsia="zh-CN"/>
              </w:rPr>
              <w:t xml:space="preserve"> shows </w:t>
            </w:r>
            <w:proofErr w:type="spellStart"/>
            <w:r>
              <w:rPr>
                <w:lang w:val="sv-SE" w:eastAsia="zh-CN"/>
              </w:rPr>
              <w:t>lowest</w:t>
            </w:r>
            <w:proofErr w:type="spellEnd"/>
            <w:r>
              <w:rPr>
                <w:lang w:val="sv-SE" w:eastAsia="zh-CN"/>
              </w:rPr>
              <w:t xml:space="preserve"> </w:t>
            </w:r>
            <w:proofErr w:type="spellStart"/>
            <w:r>
              <w:rPr>
                <w:lang w:val="sv-SE" w:eastAsia="zh-CN"/>
              </w:rPr>
              <w:t>performange</w:t>
            </w:r>
            <w:proofErr w:type="spellEnd"/>
            <w:r>
              <w:rPr>
                <w:lang w:val="sv-SE" w:eastAsia="zh-CN"/>
              </w:rPr>
              <w:t xml:space="preserve">. </w:t>
            </w:r>
            <w:proofErr w:type="spellStart"/>
            <w:r>
              <w:rPr>
                <w:lang w:val="sv-SE" w:eastAsia="zh-CN"/>
              </w:rPr>
              <w:t>Between</w:t>
            </w:r>
            <w:proofErr w:type="spellEnd"/>
            <w:r>
              <w:rPr>
                <w:lang w:val="sv-SE" w:eastAsia="zh-CN"/>
              </w:rPr>
              <w:t xml:space="preserve"> 480 kHz and 960 kHz,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support 960 kHz,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to support 480 kHz, </w:t>
            </w:r>
            <w:proofErr w:type="spellStart"/>
            <w:r>
              <w:rPr>
                <w:lang w:val="sv-SE" w:eastAsia="zh-CN"/>
              </w:rPr>
              <w:t>considering</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gramStart"/>
            <w:r>
              <w:rPr>
                <w:lang w:val="sv-SE" w:eastAsia="zh-CN"/>
              </w:rPr>
              <w:t>SCSs</w:t>
            </w:r>
            <w:proofErr w:type="gram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proofErr w:type="spellStart"/>
            <w:r>
              <w:rPr>
                <w:rFonts w:eastAsia="MS Mincho"/>
                <w:lang w:val="sv-SE" w:eastAsia="ja-JP"/>
              </w:rPr>
              <w:t>O</w:t>
            </w:r>
            <w:r>
              <w:rPr>
                <w:rFonts w:eastAsia="MS Mincho" w:hint="eastAsia"/>
                <w:lang w:val="sv-SE" w:eastAsia="ja-JP"/>
              </w:rPr>
              <w:t>ur</w:t>
            </w:r>
            <w:proofErr w:type="spellEnd"/>
            <w:r>
              <w:rPr>
                <w:rFonts w:eastAsia="MS Mincho" w:hint="eastAsia"/>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to </w:t>
            </w:r>
            <w:proofErr w:type="spellStart"/>
            <w:r>
              <w:rPr>
                <w:rFonts w:eastAsia="MS Mincho"/>
                <w:lang w:val="sv-SE" w:eastAsia="ja-JP"/>
              </w:rPr>
              <w:t>keep</w:t>
            </w:r>
            <w:proofErr w:type="spellEnd"/>
            <w:r>
              <w:rPr>
                <w:rFonts w:eastAsia="MS Mincho"/>
                <w:lang w:val="sv-SE" w:eastAsia="ja-JP"/>
              </w:rPr>
              <w:t xml:space="preserve"> the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range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candidate</w:t>
            </w:r>
            <w:proofErr w:type="spellEnd"/>
            <w:r>
              <w:rPr>
                <w:rFonts w:eastAsia="MS Mincho"/>
                <w:lang w:val="sv-SE" w:eastAsia="ja-JP"/>
              </w:rPr>
              <w:t xml:space="preserve"> SCS (240, 480, 960 kHz) as it is, 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960 kHz,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technical</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together</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CBW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any</w:t>
            </w:r>
            <w:proofErr w:type="spellEnd"/>
            <w:r>
              <w:rPr>
                <w:rFonts w:eastAsia="MS Mincho"/>
                <w:lang w:val="sv-SE" w:eastAsia="ja-JP"/>
              </w:rPr>
              <w:t xml:space="preserve"> consensus,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not be </w:t>
            </w:r>
            <w:proofErr w:type="spellStart"/>
            <w:r>
              <w:rPr>
                <w:rFonts w:eastAsia="MS Mincho"/>
                <w:lang w:val="sv-SE" w:eastAsia="ja-JP"/>
              </w:rPr>
              <w:t>sufficiently</w:t>
            </w:r>
            <w:proofErr w:type="spellEnd"/>
            <w:r>
              <w:rPr>
                <w:rFonts w:eastAsia="MS Mincho"/>
                <w:lang w:val="sv-SE" w:eastAsia="ja-JP"/>
              </w:rPr>
              <w:t xml:space="preserve"> </w:t>
            </w:r>
            <w:proofErr w:type="spellStart"/>
            <w:r>
              <w:rPr>
                <w:rFonts w:eastAsia="MS Mincho"/>
                <w:lang w:val="sv-SE" w:eastAsia="ja-JP"/>
              </w:rPr>
              <w:t>held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roofErr w:type="spellStart"/>
            <w:r>
              <w:rPr>
                <w:rFonts w:eastAsia="MS Mincho"/>
                <w:lang w:val="sv-SE" w:eastAsia="ja-JP"/>
              </w:rPr>
              <w:t>considering</w:t>
            </w:r>
            <w:proofErr w:type="spellEnd"/>
            <w:r>
              <w:rPr>
                <w:rFonts w:eastAsia="MS Mincho"/>
                <w:lang w:val="sv-SE" w:eastAsia="ja-JP"/>
              </w:rPr>
              <w:t xml:space="preserve"> the </w:t>
            </w:r>
            <w:proofErr w:type="spellStart"/>
            <w:r>
              <w:rPr>
                <w:rFonts w:eastAsia="MS Mincho"/>
                <w:lang w:val="sv-SE" w:eastAsia="ja-JP"/>
              </w:rPr>
              <w:t>remaining</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and divergent </w:t>
            </w:r>
            <w:proofErr w:type="spellStart"/>
            <w:r>
              <w:rPr>
                <w:rFonts w:eastAsia="MS Mincho"/>
                <w:lang w:val="sv-SE" w:eastAsia="ja-JP"/>
              </w:rPr>
              <w:t>views</w:t>
            </w:r>
            <w:proofErr w:type="spellEnd"/>
            <w:r>
              <w:rPr>
                <w:rFonts w:eastAsia="MS Mincho"/>
                <w:lang w:val="sv-SE" w:eastAsia="ja-JP"/>
              </w:rPr>
              <w:t xml:space="preserve"> from </w:t>
            </w:r>
            <w:proofErr w:type="spellStart"/>
            <w:r>
              <w:rPr>
                <w:rFonts w:eastAsia="MS Mincho"/>
                <w:lang w:val="sv-SE" w:eastAsia="ja-JP"/>
              </w:rPr>
              <w:t>companies</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240 kHz,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especially</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for 480/960 kHz SCS. For </w:t>
            </w:r>
            <w:proofErr w:type="spellStart"/>
            <w:r>
              <w:rPr>
                <w:rFonts w:eastAsia="MS Mincho"/>
                <w:lang w:val="sv-SE" w:eastAsia="ja-JP"/>
              </w:rPr>
              <w:t>example</w:t>
            </w:r>
            <w:proofErr w:type="spellEnd"/>
            <w:r>
              <w:rPr>
                <w:rFonts w:eastAsia="MS Mincho"/>
                <w:lang w:val="sv-SE" w:eastAsia="ja-JP"/>
              </w:rPr>
              <w:t xml:space="preserve">, 240 kHz SCS is </w:t>
            </w:r>
            <w:proofErr w:type="spellStart"/>
            <w:r>
              <w:rPr>
                <w:rFonts w:eastAsia="MS Mincho"/>
                <w:lang w:val="sv-SE" w:eastAsia="ja-JP"/>
              </w:rPr>
              <w:t>supported</w:t>
            </w:r>
            <w:proofErr w:type="spellEnd"/>
            <w:r>
              <w:rPr>
                <w:rFonts w:eastAsia="MS Mincho"/>
                <w:lang w:val="sv-SE" w:eastAsia="ja-JP"/>
              </w:rPr>
              <w:t xml:space="preserve"> for SSB in Rel-15 NR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480/960 kHz SCS </w:t>
            </w:r>
            <w:proofErr w:type="spellStart"/>
            <w:r>
              <w:rPr>
                <w:rFonts w:eastAsia="MS Mincho"/>
                <w:lang w:val="sv-SE" w:eastAsia="ja-JP"/>
              </w:rPr>
              <w:t>are</w:t>
            </w:r>
            <w:proofErr w:type="spellEnd"/>
            <w:r>
              <w:rPr>
                <w:rFonts w:eastAsia="MS Mincho"/>
                <w:lang w:val="sv-SE" w:eastAsia="ja-JP"/>
              </w:rPr>
              <w:t xml:space="preserve"> not.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FR2,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data, </w:t>
            </w:r>
            <w:proofErr w:type="gramStart"/>
            <w:r>
              <w:rPr>
                <w:rFonts w:eastAsia="MS Mincho"/>
                <w:lang w:val="sv-SE" w:eastAsia="ja-JP"/>
              </w:rPr>
              <w:t>etc...</w:t>
            </w:r>
            <w:proofErr w:type="gram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possible</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share</w:t>
            </w:r>
            <w:proofErr w:type="spellEnd"/>
            <w:r>
              <w:rPr>
                <w:rFonts w:eastAsiaTheme="minorEastAsia" w:hint="eastAsia"/>
                <w:lang w:val="sv-SE" w:eastAsia="ko-KR"/>
              </w:rPr>
              <w:t xml:space="preserve"> NTT </w:t>
            </w:r>
            <w:proofErr w:type="spellStart"/>
            <w:r>
              <w:rPr>
                <w:rFonts w:eastAsiaTheme="minorEastAsia" w:hint="eastAsia"/>
                <w:lang w:val="sv-SE" w:eastAsia="ko-KR"/>
              </w:rPr>
              <w:t>DOCOMO</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{240, 480, 960 kHz} as is, </w:t>
            </w:r>
            <w:proofErr w:type="spellStart"/>
            <w:r>
              <w:rPr>
                <w:rFonts w:eastAsiaTheme="minorEastAsia"/>
                <w:lang w:val="sv-SE" w:eastAsia="ko-KR"/>
              </w:rPr>
              <w:t>although</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 to support {240, 480 kHz}. Before </w:t>
            </w:r>
            <w:proofErr w:type="spellStart"/>
            <w:r>
              <w:rPr>
                <w:rFonts w:eastAsiaTheme="minorEastAsia"/>
                <w:lang w:val="sv-SE" w:eastAsia="ko-KR"/>
              </w:rPr>
              <w:t>narrowing</w:t>
            </w:r>
            <w:proofErr w:type="spellEnd"/>
            <w:r>
              <w:rPr>
                <w:rFonts w:eastAsiaTheme="minorEastAsia"/>
                <w:lang w:val="sv-SE" w:eastAsia="ko-KR"/>
              </w:rPr>
              <w:t xml:space="preserve"> down, </w:t>
            </w:r>
            <w:proofErr w:type="spellStart"/>
            <w:r>
              <w:rPr>
                <w:rFonts w:eastAsiaTheme="minorEastAsia"/>
                <w:lang w:val="sv-SE" w:eastAsia="ko-KR"/>
              </w:rPr>
              <w:t>discussion</w:t>
            </w:r>
            <w:proofErr w:type="spellEnd"/>
            <w:r>
              <w:rPr>
                <w:rFonts w:eastAsiaTheme="minorEastAsia"/>
                <w:lang w:val="sv-SE" w:eastAsia="ko-KR"/>
              </w:rPr>
              <w:t xml:space="preserve"> on </w:t>
            </w:r>
            <w:proofErr w:type="spellStart"/>
            <w:r>
              <w:rPr>
                <w:rFonts w:eastAsiaTheme="minorEastAsia"/>
                <w:lang w:val="sv-SE" w:eastAsia="ko-KR"/>
              </w:rPr>
              <w:t>applicability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various</w:t>
            </w:r>
            <w:proofErr w:type="spellEnd"/>
            <w:r>
              <w:rPr>
                <w:rFonts w:eastAsiaTheme="minorEastAsia"/>
                <w:lang w:val="sv-SE" w:eastAsia="ko-KR"/>
              </w:rPr>
              <w:t xml:space="preserve"> </w:t>
            </w:r>
            <w:proofErr w:type="spellStart"/>
            <w:r>
              <w:rPr>
                <w:rFonts w:eastAsiaTheme="minorEastAsia"/>
                <w:lang w:val="sv-SE" w:eastAsia="ko-KR"/>
              </w:rPr>
              <w:t>aspcets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RF </w:t>
            </w:r>
            <w:proofErr w:type="spellStart"/>
            <w:r>
              <w:rPr>
                <w:rFonts w:eastAsiaTheme="minorEastAsia"/>
                <w:lang w:val="sv-SE" w:eastAsia="ko-KR"/>
              </w:rPr>
              <w:t>impairments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preceded</w:t>
            </w:r>
            <w:proofErr w:type="spellEnd"/>
            <w:r>
              <w:rPr>
                <w:rFonts w:eastAsiaTheme="minorEastAsia"/>
                <w:lang w:val="sv-SE" w:eastAsia="ko-KR"/>
              </w:rPr>
              <w:t>.</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technical</w:t>
            </w:r>
            <w:proofErr w:type="spellEnd"/>
            <w:r>
              <w:rPr>
                <w:rFonts w:eastAsiaTheme="minorEastAsia"/>
                <w:lang w:val="sv-SE" w:eastAsia="ko-KR"/>
              </w:rPr>
              <w:t xml:space="preserve"> argumentation </w:t>
            </w:r>
            <w:proofErr w:type="gramStart"/>
            <w:r>
              <w:rPr>
                <w:rFonts w:eastAsiaTheme="minorEastAsia"/>
                <w:lang w:val="sv-SE" w:eastAsia="ko-KR"/>
              </w:rPr>
              <w:t>and observations</w:t>
            </w:r>
            <w:proofErr w:type="gram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480 and 960 kHz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pros</w:t>
            </w:r>
            <w:proofErr w:type="spellEnd"/>
            <w:r>
              <w:rPr>
                <w:rFonts w:eastAsiaTheme="minorEastAsia"/>
                <w:lang w:val="sv-SE" w:eastAsia="ko-KR"/>
              </w:rPr>
              <w:t xml:space="preserve"> &amp; </w:t>
            </w:r>
            <w:proofErr w:type="spellStart"/>
            <w:r>
              <w:rPr>
                <w:rFonts w:eastAsiaTheme="minorEastAsia"/>
                <w:lang w:val="sv-SE" w:eastAsia="ko-KR"/>
              </w:rPr>
              <w:t>cons</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justified</w:t>
            </w:r>
            <w:proofErr w:type="spellEnd"/>
            <w:r>
              <w:rPr>
                <w:rFonts w:eastAsiaTheme="minorEastAsia"/>
                <w:lang w:val="sv-SE" w:eastAsia="ko-KR"/>
              </w:rPr>
              <w:t xml:space="preserve"> by </w:t>
            </w:r>
            <w:proofErr w:type="spellStart"/>
            <w:r>
              <w:rPr>
                <w:rFonts w:eastAsiaTheme="minorEastAsia"/>
                <w:lang w:val="sv-SE" w:eastAsia="ko-KR"/>
              </w:rPr>
              <w:t>technical</w:t>
            </w:r>
            <w:proofErr w:type="spellEnd"/>
            <w:r>
              <w:rPr>
                <w:rFonts w:eastAsiaTheme="minorEastAsia"/>
                <w:lang w:val="sv-SE" w:eastAsia="ko-KR"/>
              </w:rPr>
              <w:t xml:space="preserve"> arguments.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seen</w:t>
            </w:r>
            <w:proofErr w:type="spellEnd"/>
            <w:r>
              <w:rPr>
                <w:rFonts w:eastAsiaTheme="minorEastAsia"/>
                <w:lang w:val="sv-SE" w:eastAsia="ko-KR"/>
              </w:rPr>
              <w:t xml:space="preserve"> as </w:t>
            </w:r>
            <w:proofErr w:type="spellStart"/>
            <w:r>
              <w:rPr>
                <w:rFonts w:eastAsiaTheme="minorEastAsia"/>
                <w:lang w:val="sv-SE" w:eastAsia="ko-KR"/>
              </w:rPr>
              <w:t>techically</w:t>
            </w:r>
            <w:proofErr w:type="spellEnd"/>
            <w:r>
              <w:rPr>
                <w:rFonts w:eastAsiaTheme="minorEastAsia"/>
                <w:lang w:val="sv-SE" w:eastAsia="ko-KR"/>
              </w:rPr>
              <w:t xml:space="preserve"> </w:t>
            </w:r>
            <w:proofErr w:type="spellStart"/>
            <w:r>
              <w:rPr>
                <w:rFonts w:eastAsiaTheme="minorEastAsia"/>
                <w:lang w:val="sv-SE" w:eastAsia="ko-KR"/>
              </w:rPr>
              <w:t>feasible</w:t>
            </w:r>
            <w:proofErr w:type="spellEnd"/>
            <w:r>
              <w:rPr>
                <w:rFonts w:eastAsiaTheme="minorEastAsia"/>
                <w:lang w:val="sv-SE" w:eastAsia="ko-KR"/>
              </w:rPr>
              <w:t xml:space="preserve">. And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comparable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w:t>
            </w:r>
          </w:p>
          <w:p w14:paraId="1C25ECB7"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support the </w:t>
            </w:r>
            <w:proofErr w:type="spellStart"/>
            <w:r>
              <w:rPr>
                <w:rFonts w:eastAsiaTheme="minorEastAsia"/>
                <w:lang w:val="sv-SE" w:eastAsia="ko-KR"/>
              </w:rPr>
              <w:t>following</w:t>
            </w:r>
            <w:proofErr w:type="spellEnd"/>
            <w:r>
              <w:rPr>
                <w:rFonts w:eastAsiaTheme="minorEastAsia"/>
                <w:lang w:val="sv-SE" w:eastAsia="ko-KR"/>
              </w:rPr>
              <w:t xml:space="preserve"> </w:t>
            </w:r>
            <w:proofErr w:type="gramStart"/>
            <w:r>
              <w:rPr>
                <w:rFonts w:eastAsiaTheme="minorEastAsia"/>
                <w:lang w:val="sv-SE" w:eastAsia="ko-KR"/>
              </w:rPr>
              <w:t>SCSs</w:t>
            </w:r>
            <w:proofErr w:type="gramEnd"/>
            <w:r>
              <w:rPr>
                <w:rFonts w:eastAsiaTheme="minorEastAsia"/>
                <w:lang w:val="sv-SE" w:eastAsia="ko-KR"/>
              </w:rPr>
              <w:t xml:space="preserve"> [120, 480 and 960] kHz.  960kHz SCS is the </w:t>
            </w:r>
            <w:proofErr w:type="gramStart"/>
            <w:r>
              <w:rPr>
                <w:rFonts w:eastAsiaTheme="minorEastAsia"/>
                <w:lang w:val="sv-SE" w:eastAsia="ko-KR"/>
              </w:rPr>
              <w:t>best option</w:t>
            </w:r>
            <w:proofErr w:type="gram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PN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enable</w:t>
            </w:r>
            <w:proofErr w:type="spellEnd"/>
            <w:r>
              <w:rPr>
                <w:rFonts w:eastAsiaTheme="minorEastAsia"/>
                <w:lang w:val="sv-SE" w:eastAsia="ko-KR"/>
              </w:rPr>
              <w:t xml:space="preserve"> simple PN </w:t>
            </w:r>
            <w:proofErr w:type="spellStart"/>
            <w:r>
              <w:rPr>
                <w:rFonts w:eastAsiaTheme="minorEastAsia"/>
                <w:lang w:val="sv-SE" w:eastAsia="ko-KR"/>
              </w:rPr>
              <w:t>compensation</w:t>
            </w:r>
            <w:proofErr w:type="spellEnd"/>
            <w:r>
              <w:rPr>
                <w:rFonts w:eastAsiaTheme="minorEastAsia"/>
                <w:lang w:val="sv-SE" w:eastAsia="ko-KR"/>
              </w:rPr>
              <w:t xml:space="preserve">, and </w:t>
            </w:r>
            <w:proofErr w:type="spellStart"/>
            <w:r>
              <w:rPr>
                <w:rFonts w:eastAsiaTheme="minorEastAsia"/>
                <w:lang w:val="sv-SE" w:eastAsia="ko-KR"/>
              </w:rPr>
              <w:t>peak</w:t>
            </w:r>
            <w:proofErr w:type="spellEnd"/>
            <w:r>
              <w:rPr>
                <w:rFonts w:eastAsiaTheme="minorEastAsia"/>
                <w:lang w:val="sv-SE" w:eastAsia="ko-KR"/>
              </w:rPr>
              <w:t xml:space="preserve"> data rates. 480kHz </w:t>
            </w:r>
            <w:proofErr w:type="spellStart"/>
            <w:r>
              <w:rPr>
                <w:rFonts w:eastAsiaTheme="minorEastAsia"/>
                <w:lang w:val="sv-SE" w:eastAsia="ko-KR"/>
              </w:rPr>
              <w:t>may</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option and has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enough</w:t>
            </w:r>
            <w:proofErr w:type="spellEnd"/>
            <w:r>
              <w:rPr>
                <w:rFonts w:eastAsiaTheme="minorEastAsia"/>
                <w:lang w:val="sv-SE" w:eastAsia="ko-KR"/>
              </w:rPr>
              <w:t xml:space="preserve"> CP for </w:t>
            </w:r>
            <w:proofErr w:type="spellStart"/>
            <w:r>
              <w:rPr>
                <w:rFonts w:eastAsiaTheme="minorEastAsia"/>
                <w:lang w:val="sv-SE" w:eastAsia="ko-KR"/>
              </w:rPr>
              <w:t>certain</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scenarios, </w:t>
            </w:r>
            <w:proofErr w:type="spellStart"/>
            <w:r>
              <w:rPr>
                <w:rFonts w:eastAsiaTheme="minorEastAsia"/>
                <w:lang w:val="sv-SE" w:eastAsia="ko-KR"/>
              </w:rPr>
              <w:t>where</w:t>
            </w:r>
            <w:proofErr w:type="spellEnd"/>
            <w:r>
              <w:rPr>
                <w:rFonts w:eastAsiaTheme="minorEastAsia"/>
                <w:lang w:val="sv-SE" w:eastAsia="ko-KR"/>
              </w:rPr>
              <w:t xml:space="preserve"> the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the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960kHz SCS.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different opinions on different </w:t>
            </w:r>
            <w:proofErr w:type="gramStart"/>
            <w:r>
              <w:rPr>
                <w:rFonts w:eastAsiaTheme="minorEastAsia"/>
                <w:lang w:val="sv-SE" w:eastAsia="ko-KR"/>
              </w:rPr>
              <w:t>SCSs</w:t>
            </w:r>
            <w:proofErr w:type="gram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evaluations</w:t>
            </w:r>
            <w:proofErr w:type="spellEnd"/>
            <w:r>
              <w:rPr>
                <w:rFonts w:eastAsiaTheme="minorEastAsia"/>
                <w:lang w:val="sv-SE" w:eastAsia="ko-KR"/>
              </w:rPr>
              <w:t xml:space="preserve">, and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compromise</w:t>
            </w:r>
            <w:proofErr w:type="spellEnd"/>
            <w:r>
              <w:rPr>
                <w:rFonts w:eastAsiaTheme="minorEastAsia"/>
                <w:lang w:val="sv-SE" w:eastAsia="ko-KR"/>
              </w:rPr>
              <w:t xml:space="preserve"> is </w:t>
            </w:r>
            <w:proofErr w:type="spellStart"/>
            <w:r>
              <w:rPr>
                <w:rFonts w:eastAsiaTheme="minorEastAsia"/>
                <w:lang w:val="sv-SE" w:eastAsia="ko-KR"/>
              </w:rPr>
              <w:t>required</w:t>
            </w:r>
            <w:proofErr w:type="spellEnd"/>
            <w:r>
              <w:rPr>
                <w:rFonts w:eastAsiaTheme="minorEastAsia"/>
                <w:lang w:val="sv-SE" w:eastAsia="ko-KR"/>
              </w:rPr>
              <w:t xml:space="preserve"> to </w:t>
            </w:r>
            <w:proofErr w:type="spellStart"/>
            <w:r>
              <w:rPr>
                <w:rFonts w:eastAsiaTheme="minorEastAsia"/>
                <w:lang w:val="sv-SE" w:eastAsia="ko-KR"/>
              </w:rPr>
              <w:t>find</w:t>
            </w:r>
            <w:proofErr w:type="spellEnd"/>
            <w:r>
              <w:rPr>
                <w:rFonts w:eastAsiaTheme="minorEastAsia"/>
                <w:lang w:val="sv-SE" w:eastAsia="ko-KR"/>
              </w:rPr>
              <w:t xml:space="preserve"> a </w:t>
            </w:r>
            <w:proofErr w:type="spellStart"/>
            <w:r>
              <w:rPr>
                <w:rFonts w:eastAsiaTheme="minorEastAsia"/>
                <w:lang w:val="sv-SE" w:eastAsia="ko-KR"/>
              </w:rPr>
              <w:t>good</w:t>
            </w:r>
            <w:proofErr w:type="spellEnd"/>
            <w:r>
              <w:rPr>
                <w:rFonts w:eastAsiaTheme="minorEastAsia"/>
                <w:lang w:val="sv-SE" w:eastAsia="ko-KR"/>
              </w:rPr>
              <w:t xml:space="preserve"> </w:t>
            </w:r>
            <w:proofErr w:type="spellStart"/>
            <w:r>
              <w:rPr>
                <w:rFonts w:eastAsiaTheme="minorEastAsia"/>
                <w:lang w:val="sv-SE" w:eastAsia="ko-KR"/>
              </w:rPr>
              <w:t>conclusion</w:t>
            </w:r>
            <w:proofErr w:type="spellEnd"/>
            <w:r>
              <w:rPr>
                <w:rFonts w:eastAsiaTheme="minorEastAsia"/>
                <w:lang w:val="sv-SE" w:eastAsia="ko-KR"/>
              </w:rPr>
              <w:t>.</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assume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240kHz SSB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w:t>
            </w:r>
            <w:proofErr w:type="spellStart"/>
            <w:r>
              <w:rPr>
                <w:rFonts w:eastAsia="MS Mincho"/>
                <w:lang w:val="sv-SE" w:eastAsia="ja-JP"/>
              </w:rPr>
              <w:t>keep</w:t>
            </w:r>
            <w:proofErr w:type="spellEnd"/>
            <w:r>
              <w:rPr>
                <w:rFonts w:eastAsia="MS Mincho"/>
                <w:lang w:val="sv-SE" w:eastAsia="ja-JP"/>
              </w:rPr>
              <w:t xml:space="preserve"> </w:t>
            </w:r>
            <w:r>
              <w:rPr>
                <w:rFonts w:hint="eastAsia"/>
                <w:lang w:eastAsia="zh-CN"/>
              </w:rPr>
              <w:t xml:space="preserve">the </w:t>
            </w:r>
            <w:proofErr w:type="spellStart"/>
            <w:r>
              <w:rPr>
                <w:rFonts w:eastAsia="MS Mincho"/>
                <w:lang w:val="sv-SE" w:eastAsia="ja-JP"/>
              </w:rPr>
              <w:t>candidate</w:t>
            </w:r>
            <w:proofErr w:type="spellEnd"/>
            <w:r>
              <w:rPr>
                <w:rFonts w:eastAsia="MS Mincho"/>
                <w:lang w:val="sv-SE" w:eastAsia="ja-JP"/>
              </w:rPr>
              <w:t xml:space="preserv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strongly</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gramStart"/>
            <w:r>
              <w:rPr>
                <w:rFonts w:eastAsiaTheme="minorEastAsia"/>
                <w:lang w:val="sv-SE" w:eastAsia="ko-KR"/>
              </w:rPr>
              <w:t xml:space="preserve">to  </w:t>
            </w:r>
            <w:proofErr w:type="spellStart"/>
            <w:r>
              <w:rPr>
                <w:rFonts w:eastAsiaTheme="minorEastAsia"/>
                <w:lang w:val="sv-SE" w:eastAsia="ko-KR"/>
              </w:rPr>
              <w:t>remove</w:t>
            </w:r>
            <w:proofErr w:type="spellEnd"/>
            <w:proofErr w:type="gramEnd"/>
            <w:r>
              <w:rPr>
                <w:rFonts w:eastAsiaTheme="minorEastAsia"/>
                <w:lang w:val="sv-SE" w:eastAsia="ko-KR"/>
              </w:rPr>
              <w:t xml:space="preserve"> 240kHz in the SI  and </w:t>
            </w:r>
            <w:proofErr w:type="spellStart"/>
            <w:r>
              <w:rPr>
                <w:rFonts w:eastAsiaTheme="minorEastAsia"/>
                <w:lang w:val="sv-SE" w:eastAsia="ko-KR"/>
              </w:rPr>
              <w:t>reduce</w:t>
            </w:r>
            <w:proofErr w:type="spellEnd"/>
            <w:r>
              <w:rPr>
                <w:rFonts w:eastAsiaTheme="minorEastAsia"/>
                <w:lang w:val="sv-SE" w:eastAsia="ko-KR"/>
              </w:rPr>
              <w:t xml:space="preserve">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in WI. </w:t>
            </w:r>
            <w:proofErr w:type="spellStart"/>
            <w:r>
              <w:rPr>
                <w:rFonts w:eastAsiaTheme="minorEastAsia"/>
                <w:lang w:val="sv-SE" w:eastAsia="ko-KR"/>
              </w:rPr>
              <w:t>Furthermore</w:t>
            </w:r>
            <w:proofErr w:type="spellEnd"/>
            <w:r>
              <w:rPr>
                <w:rFonts w:eastAsiaTheme="minorEastAsia"/>
                <w:lang w:val="sv-SE" w:eastAsia="ko-KR"/>
              </w:rPr>
              <w:t xml:space="preserve">, a step </w:t>
            </w:r>
            <w:proofErr w:type="spellStart"/>
            <w:r>
              <w:rPr>
                <w:rFonts w:eastAsiaTheme="minorEastAsia"/>
                <w:lang w:val="sv-SE" w:eastAsia="ko-KR"/>
              </w:rPr>
              <w:t>ahead</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agree</w:t>
            </w:r>
            <w:proofErr w:type="spellEnd"/>
            <w:r>
              <w:rPr>
                <w:rFonts w:eastAsiaTheme="minorEastAsia"/>
                <w:lang w:val="sv-SE" w:eastAsia="ko-KR"/>
              </w:rPr>
              <w:t xml:space="preserve"> on 960kHz. 480kHz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Inter’s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much</w:t>
            </w:r>
            <w:proofErr w:type="spellEnd"/>
            <w:r>
              <w:rPr>
                <w:rFonts w:eastAsiaTheme="minorEastAsia"/>
                <w:lang w:val="sv-SE" w:eastAsia="ko-KR"/>
              </w:rPr>
              <w:t xml:space="preserve"> is </w:t>
            </w:r>
            <w:proofErr w:type="spellStart"/>
            <w:r>
              <w:rPr>
                <w:rFonts w:eastAsiaTheme="minorEastAsia"/>
                <w:lang w:val="sv-SE" w:eastAsia="ko-KR"/>
              </w:rPr>
              <w:t>expected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between</w:t>
            </w:r>
            <w:proofErr w:type="spellEnd"/>
            <w:r>
              <w:rPr>
                <w:rFonts w:eastAsiaTheme="minorEastAsia"/>
                <w:lang w:val="sv-SE" w:eastAsia="ko-KR"/>
              </w:rPr>
              <w:t xml:space="preserve"> </w:t>
            </w:r>
            <w:proofErr w:type="spellStart"/>
            <w:r>
              <w:rPr>
                <w:rFonts w:eastAsiaTheme="minorEastAsia"/>
                <w:lang w:val="sv-SE" w:eastAsia="ko-KR"/>
              </w:rPr>
              <w:t>now</w:t>
            </w:r>
            <w:proofErr w:type="spellEnd"/>
            <w:r>
              <w:rPr>
                <w:rFonts w:eastAsiaTheme="minorEastAsia"/>
                <w:lang w:val="sv-SE" w:eastAsia="ko-KR"/>
              </w:rPr>
              <w:t xml:space="preserve"> and the 1st meeting for WI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try to do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downscoping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week</w:t>
            </w:r>
            <w:proofErr w:type="spellEnd"/>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From the options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lastRenderedPageBreak/>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to </w:t>
            </w:r>
            <w:proofErr w:type="spellStart"/>
            <w:r>
              <w:rPr>
                <w:rFonts w:eastAsiaTheme="minorEastAsia"/>
                <w:lang w:val="sv-SE" w:eastAsia="ko-KR"/>
              </w:rPr>
              <w:t>remove</w:t>
            </w:r>
            <w:proofErr w:type="spellEnd"/>
            <w:r>
              <w:rPr>
                <w:rFonts w:eastAsiaTheme="minorEastAsia"/>
                <w:lang w:val="sv-SE" w:eastAsia="ko-KR"/>
              </w:rPr>
              <w:t xml:space="preserve"> 240 kHz SCS as a </w:t>
            </w:r>
            <w:proofErr w:type="spellStart"/>
            <w:r>
              <w:rPr>
                <w:rFonts w:eastAsiaTheme="minorEastAsia"/>
                <w:lang w:val="sv-SE" w:eastAsia="ko-KR"/>
              </w:rPr>
              <w:t>candidate</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120 kHz has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merit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240 kHz SCS is </w:t>
            </w:r>
            <w:proofErr w:type="spellStart"/>
            <w:r>
              <w:rPr>
                <w:rFonts w:eastAsiaTheme="minorEastAsia"/>
                <w:lang w:val="sv-SE" w:eastAsia="ko-KR"/>
              </w:rPr>
              <w:t>indeed</w:t>
            </w:r>
            <w:proofErr w:type="spellEnd"/>
            <w:r>
              <w:rPr>
                <w:rFonts w:eastAsiaTheme="minorEastAsia"/>
                <w:lang w:val="sv-SE" w:eastAsia="ko-KR"/>
              </w:rPr>
              <w:t xml:space="preserve"> </w:t>
            </w:r>
            <w:proofErr w:type="spellStart"/>
            <w:r>
              <w:rPr>
                <w:rFonts w:eastAsiaTheme="minorEastAsia"/>
                <w:lang w:val="sv-SE" w:eastAsia="ko-KR"/>
              </w:rPr>
              <w:t>maginal</w:t>
            </w:r>
            <w:proofErr w:type="spellEnd"/>
            <w:r>
              <w:rPr>
                <w:rFonts w:eastAsiaTheme="minorEastAsia"/>
                <w:lang w:val="sv-SE" w:eastAsia="ko-KR"/>
              </w:rPr>
              <w:t xml:space="preserve">.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try to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SCS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480 kHz and 960 kHz) and </w:t>
            </w:r>
            <w:proofErr w:type="spellStart"/>
            <w:r>
              <w:rPr>
                <w:rFonts w:eastAsiaTheme="minorEastAsia"/>
                <w:lang w:val="sv-SE" w:eastAsia="ko-KR"/>
              </w:rPr>
              <w:t>evaluate</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 order to save the </w:t>
            </w:r>
            <w:proofErr w:type="spellStart"/>
            <w:r>
              <w:rPr>
                <w:rFonts w:eastAsiaTheme="minorEastAsia"/>
                <w:lang w:val="sv-SE" w:eastAsia="ko-KR"/>
              </w:rPr>
              <w:t>complexity</w:t>
            </w:r>
            <w:proofErr w:type="spellEnd"/>
            <w:r>
              <w:rPr>
                <w:rFonts w:eastAsiaTheme="minorEastAsia"/>
                <w:lang w:val="sv-SE" w:eastAsia="ko-KR"/>
              </w:rPr>
              <w:t xml:space="preserve"> as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agreed</w:t>
            </w:r>
            <w:proofErr w:type="spellEnd"/>
            <w:r>
              <w:rPr>
                <w:rFonts w:eastAsiaTheme="minorEastAsia"/>
                <w:lang w:val="sv-SE" w:eastAsia="ko-KR"/>
              </w:rPr>
              <w:t xml:space="preserve">. By </w:t>
            </w:r>
            <w:proofErr w:type="spellStart"/>
            <w:r>
              <w:rPr>
                <w:rFonts w:eastAsiaTheme="minorEastAsia"/>
                <w:lang w:val="sv-SE" w:eastAsia="ko-KR"/>
              </w:rPr>
              <w:t>saying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preferrable</w:t>
            </w:r>
            <w:proofErr w:type="spellEnd"/>
            <w:r>
              <w:rPr>
                <w:rFonts w:eastAsiaTheme="minorEastAsia"/>
                <w:lang w:val="sv-SE" w:eastAsia="ko-KR"/>
              </w:rPr>
              <w:t xml:space="preserve"> to 960 kHz SCS, and </w:t>
            </w:r>
            <w:proofErr w:type="spellStart"/>
            <w:r>
              <w:rPr>
                <w:rFonts w:eastAsiaTheme="minorEastAsia"/>
                <w:lang w:val="sv-SE" w:eastAsia="ko-KR"/>
              </w:rPr>
              <w:t>open</w:t>
            </w:r>
            <w:proofErr w:type="spellEnd"/>
            <w:r>
              <w:rPr>
                <w:rFonts w:eastAsiaTheme="minorEastAsia"/>
                <w:lang w:val="sv-SE" w:eastAsia="ko-KR"/>
              </w:rPr>
              <w:t xml:space="preserve"> to 480 kHz SCS </w:t>
            </w:r>
            <w:proofErr w:type="spellStart"/>
            <w:r>
              <w:rPr>
                <w:rFonts w:eastAsiaTheme="minorEastAsia"/>
                <w:lang w:val="sv-SE" w:eastAsia="ko-KR"/>
              </w:rPr>
              <w:t>if</w:t>
            </w:r>
            <w:proofErr w:type="spellEnd"/>
            <w:r>
              <w:rPr>
                <w:rFonts w:eastAsiaTheme="minorEastAsia"/>
                <w:lang w:val="sv-SE" w:eastAsia="ko-KR"/>
              </w:rPr>
              <w:t xml:space="preserve"> 960 kHz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or </w:t>
            </w:r>
            <w:proofErr w:type="spellStart"/>
            <w:r>
              <w:rPr>
                <w:rFonts w:eastAsiaTheme="minorEastAsia"/>
                <w:lang w:val="sv-SE" w:eastAsia="ko-KR"/>
              </w:rPr>
              <w:t>obvious</w:t>
            </w:r>
            <w:proofErr w:type="spellEnd"/>
            <w:r>
              <w:rPr>
                <w:rFonts w:eastAsiaTheme="minorEastAsia"/>
                <w:lang w:val="sv-SE" w:eastAsia="ko-KR"/>
              </w:rPr>
              <w:t xml:space="preserve"> </w:t>
            </w:r>
            <w:proofErr w:type="spellStart"/>
            <w:r>
              <w:rPr>
                <w:rFonts w:eastAsiaTheme="minorEastAsia"/>
                <w:lang w:val="sv-SE" w:eastAsia="ko-KR"/>
              </w:rPr>
              <w:t>advantage</w:t>
            </w:r>
            <w:proofErr w:type="spellEnd"/>
            <w:r>
              <w:rPr>
                <w:rFonts w:eastAsiaTheme="minorEastAsia"/>
                <w:lang w:val="sv-SE" w:eastAsia="ko-KR"/>
              </w:rPr>
              <w:t xml:space="preserve"> is </w:t>
            </w:r>
            <w:proofErr w:type="spellStart"/>
            <w:r>
              <w:rPr>
                <w:rFonts w:eastAsiaTheme="minorEastAsia"/>
                <w:lang w:val="sv-SE" w:eastAsia="ko-KR"/>
              </w:rPr>
              <w:t>observed</w:t>
            </w:r>
            <w:proofErr w:type="spellEnd"/>
            <w:r>
              <w:rPr>
                <w:rFonts w:eastAsiaTheme="minorEastAsia"/>
                <w:lang w:val="sv-SE" w:eastAsia="ko-KR"/>
              </w:rPr>
              <w:t xml:space="preserve">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Given 120 kHz SCS is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support 960 kHz SCS as </w:t>
            </w:r>
            <w:proofErr w:type="spellStart"/>
            <w:r>
              <w:rPr>
                <w:rFonts w:eastAsiaTheme="minorEastAsia"/>
                <w:lang w:val="sv-SE" w:eastAsia="ko-KR"/>
              </w:rPr>
              <w:t>complement</w:t>
            </w:r>
            <w:proofErr w:type="spellEnd"/>
            <w:r>
              <w:rPr>
                <w:rFonts w:eastAsiaTheme="minorEastAsia"/>
                <w:lang w:val="sv-SE" w:eastAsia="ko-KR"/>
              </w:rPr>
              <w:t xml:space="preserve"> so </w:t>
            </w:r>
            <w:proofErr w:type="spellStart"/>
            <w:r>
              <w:rPr>
                <w:rFonts w:eastAsiaTheme="minorEastAsia"/>
                <w:lang w:val="sv-SE" w:eastAsia="ko-KR"/>
              </w:rPr>
              <w:t>that</w:t>
            </w:r>
            <w:proofErr w:type="spellEnd"/>
            <w:r>
              <w:rPr>
                <w:rFonts w:eastAsiaTheme="minorEastAsia"/>
                <w:lang w:val="sv-SE" w:eastAsia="ko-KR"/>
              </w:rPr>
              <w:t xml:space="preserve"> the design </w:t>
            </w:r>
            <w:proofErr w:type="spellStart"/>
            <w:r>
              <w:rPr>
                <w:rFonts w:eastAsiaTheme="minorEastAsia"/>
                <w:lang w:val="sv-SE" w:eastAsia="ko-KR"/>
              </w:rPr>
              <w:t>can</w:t>
            </w:r>
            <w:proofErr w:type="spellEnd"/>
            <w:r>
              <w:rPr>
                <w:rFonts w:eastAsiaTheme="minorEastAsia"/>
                <w:lang w:val="sv-SE" w:eastAsia="ko-KR"/>
              </w:rPr>
              <w:t xml:space="preserve"> cover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and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peak</w:t>
            </w:r>
            <w:proofErr w:type="spellEnd"/>
            <w:r>
              <w:rPr>
                <w:rFonts w:eastAsiaTheme="minorEastAsia"/>
                <w:lang w:val="sv-SE" w:eastAsia="ko-KR"/>
              </w:rPr>
              <w:t xml:space="preserve"> data rate,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described</w:t>
            </w:r>
            <w:proofErr w:type="spellEnd"/>
            <w:r>
              <w:rPr>
                <w:rFonts w:eastAsiaTheme="minorEastAsia"/>
                <w:lang w:val="sv-SE" w:eastAsia="ko-KR"/>
              </w:rPr>
              <w:t xml:space="preserve"> in TR </w:t>
            </w:r>
            <w:proofErr w:type="gramStart"/>
            <w:r>
              <w:rPr>
                <w:rFonts w:eastAsiaTheme="minorEastAsia"/>
                <w:lang w:val="sv-SE" w:eastAsia="ko-KR"/>
              </w:rPr>
              <w:t>38.807</w:t>
            </w:r>
            <w:proofErr w:type="gramEnd"/>
            <w:r>
              <w:rPr>
                <w:rFonts w:eastAsiaTheme="minorEastAsia"/>
                <w:lang w:val="sv-SE" w:eastAsia="ko-KR"/>
              </w:rPr>
              <w:t>.</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stated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it is </w:t>
            </w:r>
            <w:proofErr w:type="spellStart"/>
            <w:r>
              <w:rPr>
                <w:rFonts w:eastAsiaTheme="minorEastAsia"/>
                <w:lang w:val="sv-SE" w:eastAsia="ko-KR"/>
              </w:rPr>
              <w:t>too</w:t>
            </w:r>
            <w:proofErr w:type="spellEnd"/>
            <w:r>
              <w:rPr>
                <w:rFonts w:eastAsiaTheme="minorEastAsia"/>
                <w:lang w:val="sv-SE" w:eastAsia="ko-KR"/>
              </w:rPr>
              <w:t xml:space="preserve"> </w:t>
            </w:r>
            <w:proofErr w:type="spellStart"/>
            <w:r>
              <w:rPr>
                <w:rFonts w:eastAsiaTheme="minorEastAsia"/>
                <w:lang w:val="sv-SE" w:eastAsia="ko-KR"/>
              </w:rPr>
              <w:t>early</w:t>
            </w:r>
            <w:proofErr w:type="spellEnd"/>
            <w:r>
              <w:rPr>
                <w:rFonts w:eastAsiaTheme="minorEastAsia"/>
                <w:lang w:val="sv-SE" w:eastAsia="ko-KR"/>
              </w:rPr>
              <w:t xml:space="preserve"> to </w:t>
            </w:r>
            <w:proofErr w:type="spellStart"/>
            <w:r>
              <w:rPr>
                <w:rFonts w:eastAsiaTheme="minorEastAsia"/>
                <w:lang w:val="sv-SE" w:eastAsia="ko-KR"/>
              </w:rPr>
              <w:t>narrow</w:t>
            </w:r>
            <w:proofErr w:type="spellEnd"/>
            <w:r>
              <w:rPr>
                <w:rFonts w:eastAsiaTheme="minorEastAsia"/>
                <w:lang w:val="sv-SE" w:eastAsia="ko-KR"/>
              </w:rPr>
              <w:t xml:space="preserve"> down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fundamental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still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happen</w:t>
            </w:r>
            <w:proofErr w:type="spellEnd"/>
            <w:r>
              <w:rPr>
                <w:rFonts w:eastAsiaTheme="minorEastAsia"/>
                <w:lang w:val="sv-SE" w:eastAsia="ko-KR"/>
              </w:rPr>
              <w:t xml:space="preserve"> in the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the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synchronization</w:t>
            </w:r>
            <w:proofErr w:type="spellEnd"/>
            <w:r>
              <w:rPr>
                <w:rFonts w:eastAsiaTheme="minorEastAsia"/>
                <w:lang w:val="sv-SE" w:eastAsia="ko-KR"/>
              </w:rPr>
              <w:t xml:space="preserve"> as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marked</w:t>
            </w:r>
            <w:proofErr w:type="spellEnd"/>
            <w:r>
              <w:rPr>
                <w:rFonts w:eastAsiaTheme="minorEastAsia"/>
                <w:lang w:val="sv-SE" w:eastAsia="ko-KR"/>
              </w:rPr>
              <w:t xml:space="preserve"> "Ericsson 3"</w:t>
            </w:r>
          </w:p>
          <w:p w14:paraId="238126DE" w14:textId="77777777" w:rsidR="00E86A8B" w:rsidRDefault="00737077">
            <w:pPr>
              <w:pStyle w:val="CommentText"/>
              <w:overflowPunct/>
              <w:autoSpaceDE/>
              <w:adjustRightInd/>
              <w:rPr>
                <w:rFonts w:eastAsiaTheme="minorEastAsia"/>
                <w:lang w:val="sv-SE" w:eastAsia="ko-KR"/>
              </w:rPr>
            </w:pPr>
            <w:proofErr w:type="spellStart"/>
            <w:r>
              <w:rPr>
                <w:rFonts w:eastAsiaTheme="minorEastAsia"/>
                <w:lang w:val="sv-SE" w:eastAsia="ko-KR"/>
              </w:rPr>
              <w:t>Additionally</w:t>
            </w:r>
            <w:proofErr w:type="spellEnd"/>
            <w:r>
              <w:rPr>
                <w:rFonts w:eastAsiaTheme="minorEastAsia"/>
                <w:lang w:val="sv-SE" w:eastAsia="ko-KR"/>
              </w:rPr>
              <w:t xml:space="preserve">, it is </w:t>
            </w:r>
            <w:proofErr w:type="spellStart"/>
            <w:r>
              <w:rPr>
                <w:rFonts w:eastAsiaTheme="minorEastAsia"/>
                <w:lang w:val="sv-SE" w:eastAsia="ko-KR"/>
              </w:rPr>
              <w:t>necessary</w:t>
            </w:r>
            <w:proofErr w:type="spellEnd"/>
            <w:r>
              <w:rPr>
                <w:rFonts w:eastAsiaTheme="minorEastAsia"/>
                <w:lang w:val="sv-SE" w:eastAsia="ko-KR"/>
              </w:rPr>
              <w:t xml:space="preserve"> to </w:t>
            </w:r>
            <w:proofErr w:type="gramStart"/>
            <w:r>
              <w:rPr>
                <w:rFonts w:eastAsiaTheme="minorEastAsia"/>
                <w:lang w:val="sv-SE" w:eastAsia="ko-KR"/>
              </w:rPr>
              <w:t>list options</w:t>
            </w:r>
            <w:proofErr w:type="gram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needs</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SCS </w:t>
            </w:r>
            <w:proofErr w:type="spellStart"/>
            <w:r>
              <w:rPr>
                <w:rFonts w:eastAsiaTheme="minorEastAsia"/>
                <w:lang w:val="sv-SE" w:eastAsia="ko-KR"/>
              </w:rPr>
              <w:t>specifically</w:t>
            </w:r>
            <w:proofErr w:type="spellEnd"/>
            <w:r>
              <w:rPr>
                <w:rFonts w:eastAsiaTheme="minorEastAsia"/>
                <w:lang w:val="sv-SE" w:eastAsia="ko-KR"/>
              </w:rPr>
              <w:t xml:space="preserve"> for SSB. For </w:t>
            </w:r>
            <w:proofErr w:type="spellStart"/>
            <w:r>
              <w:rPr>
                <w:rFonts w:eastAsiaTheme="minorEastAsia"/>
                <w:lang w:val="sv-SE" w:eastAsia="ko-KR"/>
              </w:rPr>
              <w:t>example</w:t>
            </w:r>
            <w:proofErr w:type="spellEnd"/>
            <w:r>
              <w:rPr>
                <w:rFonts w:eastAsiaTheme="minorEastAsia"/>
                <w:lang w:val="sv-SE" w:eastAsia="ko-KR"/>
              </w:rPr>
              <w:t xml:space="preserve">, support </w:t>
            </w:r>
            <w:proofErr w:type="spellStart"/>
            <w:r>
              <w:rPr>
                <w:rFonts w:eastAsiaTheme="minorEastAsia"/>
                <w:lang w:val="sv-SE" w:eastAsia="ko-KR"/>
              </w:rPr>
              <w:t>of</w:t>
            </w:r>
            <w:proofErr w:type="spellEnd"/>
            <w:r>
              <w:rPr>
                <w:rFonts w:eastAsiaTheme="minorEastAsia"/>
                <w:lang w:val="sv-SE" w:eastAsia="ko-KR"/>
              </w:rPr>
              <w:t xml:space="preserve"> 240 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necessarily</w:t>
            </w:r>
            <w:proofErr w:type="spellEnd"/>
            <w:r>
              <w:rPr>
                <w:rFonts w:eastAsiaTheme="minorEastAsia"/>
                <w:lang w:val="sv-SE" w:eastAsia="ko-KR"/>
              </w:rPr>
              <w:t xml:space="preserve"> </w:t>
            </w:r>
            <w:proofErr w:type="spellStart"/>
            <w:r>
              <w:rPr>
                <w:rFonts w:eastAsiaTheme="minorEastAsia"/>
                <w:lang w:val="sv-SE" w:eastAsia="ko-KR"/>
              </w:rPr>
              <w:t>mean</w:t>
            </w:r>
            <w:proofErr w:type="spellEnd"/>
            <w:r>
              <w:rPr>
                <w:rFonts w:eastAsiaTheme="minorEastAsia"/>
                <w:lang w:val="sv-SE" w:eastAsia="ko-KR"/>
              </w:rPr>
              <w:t xml:space="preserve"> for all signals and </w:t>
            </w:r>
            <w:proofErr w:type="spellStart"/>
            <w:r>
              <w:rPr>
                <w:rFonts w:eastAsiaTheme="minorEastAsia"/>
                <w:lang w:val="sv-SE" w:eastAsia="ko-KR"/>
              </w:rPr>
              <w:t>channels</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options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missing</w:t>
            </w:r>
            <w:proofErr w:type="spellEnd"/>
            <w:r>
              <w:rPr>
                <w:rFonts w:eastAsiaTheme="minorEastAsia"/>
                <w:lang w:val="sv-SE" w:eastAsia="ko-KR"/>
              </w:rPr>
              <w:t xml:space="preserve"> from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others</w:t>
            </w:r>
            <w:proofErr w:type="spellEnd"/>
            <w:r>
              <w:rPr>
                <w:rFonts w:eastAsiaTheme="minorEastAsia"/>
                <w:lang w:val="sv-SE" w:eastAsia="ko-KR"/>
              </w:rPr>
              <w:t xml:space="preserve">, </w:t>
            </w:r>
            <w:proofErr w:type="spellStart"/>
            <w:r>
              <w:rPr>
                <w:rFonts w:eastAsiaTheme="minorEastAsia"/>
                <w:lang w:val="sv-SE" w:eastAsia="ko-KR"/>
              </w:rPr>
              <w:t>too</w:t>
            </w:r>
            <w:proofErr w:type="spellEnd"/>
            <w:r>
              <w:rPr>
                <w:rFonts w:eastAsiaTheme="minorEastAsia"/>
                <w:lang w:val="sv-SE" w:eastAsia="ko-KR"/>
              </w:rPr>
              <w:t>):</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speaking</w:t>
            </w:r>
            <w:proofErr w:type="spellEnd"/>
            <w:r>
              <w:rPr>
                <w:rFonts w:eastAsiaTheme="minorEastAsia"/>
                <w:lang w:val="sv-SE" w:eastAsia="ko-KR"/>
              </w:rPr>
              <w:t xml:space="preserve">, it is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/signals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For PDCCH/PDSCH/PUCCH/PUSCH,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fine,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suppose</w:t>
            </w:r>
            <w:proofErr w:type="spellEnd"/>
            <w:r>
              <w:rPr>
                <w:rFonts w:eastAsiaTheme="minorEastAsia"/>
                <w:lang w:val="sv-SE" w:eastAsia="ko-KR"/>
              </w:rPr>
              <w:t xml:space="preserve"> </w:t>
            </w:r>
            <w:proofErr w:type="spellStart"/>
            <w:r>
              <w:rPr>
                <w:rFonts w:eastAsiaTheme="minorEastAsia"/>
                <w:lang w:val="sv-SE" w:eastAsia="ko-KR"/>
              </w:rPr>
              <w:t>soomething</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summarized</w:t>
            </w:r>
            <w:proofErr w:type="spellEnd"/>
            <w:r>
              <w:rPr>
                <w:rFonts w:eastAsiaTheme="minorEastAsia"/>
                <w:lang w:val="sv-SE" w:eastAsia="ko-KR"/>
              </w:rPr>
              <w:t xml:space="preserve"> for SSB as </w:t>
            </w:r>
            <w:proofErr w:type="spellStart"/>
            <w:r>
              <w:rPr>
                <w:rFonts w:eastAsiaTheme="minorEastAsia"/>
                <w:lang w:val="sv-SE" w:eastAsia="ko-KR"/>
              </w:rPr>
              <w:t>well</w:t>
            </w:r>
            <w:proofErr w:type="spellEnd"/>
            <w:r>
              <w:rPr>
                <w:rFonts w:eastAsiaTheme="minorEastAsia"/>
                <w:lang w:val="sv-SE" w:eastAsia="ko-KR"/>
              </w:rPr>
              <w:t>.</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proofErr w:type="spellStart"/>
            <w:r>
              <w:rPr>
                <w:lang w:val="sv-SE" w:eastAsia="ko-KR"/>
              </w:rPr>
              <w:t>We</w:t>
            </w:r>
            <w:proofErr w:type="spellEnd"/>
            <w:r>
              <w:rPr>
                <w:lang w:val="sv-SE" w:eastAsia="ko-KR"/>
              </w:rPr>
              <w:t xml:space="preserve"> support </w:t>
            </w:r>
            <w:proofErr w:type="spellStart"/>
            <w:r>
              <w:rPr>
                <w:lang w:val="sv-SE" w:eastAsia="ko-KR"/>
              </w:rPr>
              <w:t>removing</w:t>
            </w:r>
            <w:proofErr w:type="spellEnd"/>
            <w:r>
              <w:rPr>
                <w:lang w:val="sv-SE" w:eastAsia="ko-KR"/>
              </w:rPr>
              <w:t xml:space="preserve"> SCS 240 kHz, and </w:t>
            </w:r>
            <w:proofErr w:type="spellStart"/>
            <w:r>
              <w:rPr>
                <w:lang w:val="sv-SE" w:eastAsia="ko-KR"/>
              </w:rPr>
              <w:t>there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reasons</w:t>
            </w:r>
            <w:proofErr w:type="spellEnd"/>
            <w:r>
              <w:rPr>
                <w:lang w:val="sv-SE" w:eastAsia="ko-KR"/>
              </w:rPr>
              <w:t xml:space="preserve">. For data </w:t>
            </w:r>
            <w:proofErr w:type="spellStart"/>
            <w:r>
              <w:rPr>
                <w:lang w:val="sv-SE" w:eastAsia="ko-KR"/>
              </w:rPr>
              <w:t>transmisstion</w:t>
            </w:r>
            <w:proofErr w:type="spellEnd"/>
            <w:r>
              <w:rPr>
                <w:lang w:val="sv-SE" w:eastAsia="ko-KR"/>
              </w:rPr>
              <w:t xml:space="preserve">, SCS 240 kHz is </w:t>
            </w:r>
            <w:proofErr w:type="spellStart"/>
            <w:r>
              <w:rPr>
                <w:lang w:val="sv-SE" w:eastAsia="ko-KR"/>
              </w:rPr>
              <w:t>unable</w:t>
            </w:r>
            <w:proofErr w:type="spellEnd"/>
            <w:r>
              <w:rPr>
                <w:lang w:val="sv-SE" w:eastAsia="ko-KR"/>
              </w:rPr>
              <w:t xml:space="preserve"> to </w:t>
            </w:r>
            <w:proofErr w:type="spellStart"/>
            <w:r>
              <w:rPr>
                <w:lang w:val="sv-SE" w:eastAsia="ko-KR"/>
              </w:rPr>
              <w:t>provide</w:t>
            </w:r>
            <w:proofErr w:type="spellEnd"/>
            <w:r>
              <w:rPr>
                <w:lang w:val="sv-SE" w:eastAsia="ko-KR"/>
              </w:rPr>
              <w:t xml:space="preserve"> </w:t>
            </w:r>
            <w:proofErr w:type="spellStart"/>
            <w:r>
              <w:rPr>
                <w:lang w:val="sv-SE" w:eastAsia="ko-KR"/>
              </w:rPr>
              <w:t>wideband</w:t>
            </w:r>
            <w:proofErr w:type="spellEnd"/>
            <w:r>
              <w:rPr>
                <w:lang w:val="sv-SE" w:eastAsia="ko-KR"/>
              </w:rPr>
              <w:t xml:space="preserve"> operation </w:t>
            </w:r>
            <w:proofErr w:type="spellStart"/>
            <w:r>
              <w:rPr>
                <w:lang w:val="sv-SE" w:eastAsia="ko-KR"/>
              </w:rPr>
              <w:t>with</w:t>
            </w:r>
            <w:proofErr w:type="spellEnd"/>
            <w:r>
              <w:rPr>
                <w:lang w:val="sv-SE" w:eastAsia="ko-KR"/>
              </w:rPr>
              <w:t xml:space="preserve"> max FFT </w:t>
            </w:r>
            <w:proofErr w:type="spellStart"/>
            <w:r>
              <w:rPr>
                <w:lang w:val="sv-SE" w:eastAsia="ko-KR"/>
              </w:rPr>
              <w:t>size</w:t>
            </w:r>
            <w:proofErr w:type="spellEnd"/>
            <w:r>
              <w:rPr>
                <w:lang w:val="sv-SE" w:eastAsia="ko-KR"/>
              </w:rPr>
              <w:t xml:space="preserve"> </w:t>
            </w:r>
            <w:proofErr w:type="spellStart"/>
            <w:r>
              <w:rPr>
                <w:lang w:val="sv-SE" w:eastAsia="ko-KR"/>
              </w:rPr>
              <w:t>of</w:t>
            </w:r>
            <w:proofErr w:type="spellEnd"/>
            <w:r>
              <w:rPr>
                <w:lang w:val="sv-SE" w:eastAsia="ko-KR"/>
              </w:rPr>
              <w:t xml:space="preserve"> 4096. </w:t>
            </w:r>
            <w:proofErr w:type="spellStart"/>
            <w:r>
              <w:rPr>
                <w:lang w:val="sv-SE" w:eastAsia="ko-KR"/>
              </w:rPr>
              <w:t>Even</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carrier</w:t>
            </w:r>
            <w:proofErr w:type="spellEnd"/>
            <w:r>
              <w:rPr>
                <w:lang w:val="sv-SE" w:eastAsia="ko-KR"/>
              </w:rPr>
              <w:t xml:space="preserve"> aggregation, the total </w:t>
            </w:r>
            <w:proofErr w:type="spellStart"/>
            <w:r>
              <w:rPr>
                <w:lang w:val="sv-SE" w:eastAsia="ko-KR"/>
              </w:rPr>
              <w:t>bandwidths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supported</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smaller</w:t>
            </w:r>
            <w:proofErr w:type="spellEnd"/>
            <w:r>
              <w:rPr>
                <w:lang w:val="sv-SE" w:eastAsia="ko-KR"/>
              </w:rPr>
              <w:t xml:space="preserve">, not to </w:t>
            </w:r>
            <w:proofErr w:type="spellStart"/>
            <w:r>
              <w:rPr>
                <w:lang w:val="sv-SE" w:eastAsia="ko-KR"/>
              </w:rPr>
              <w:t>mention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believe</w:t>
            </w:r>
            <w:proofErr w:type="spellEnd"/>
            <w:r>
              <w:rPr>
                <w:lang w:val="sv-SE" w:eastAsia="ko-KR"/>
              </w:rPr>
              <w:t xml:space="preserve"> </w:t>
            </w:r>
            <w:proofErr w:type="spellStart"/>
            <w:r>
              <w:rPr>
                <w:lang w:val="sv-SE" w:eastAsia="ko-KR"/>
              </w:rPr>
              <w:t>transceiver</w:t>
            </w:r>
            <w:proofErr w:type="spellEnd"/>
            <w:r>
              <w:rPr>
                <w:lang w:val="sv-SE" w:eastAsia="ko-KR"/>
              </w:rPr>
              <w:t xml:space="preserve"> </w:t>
            </w:r>
            <w:proofErr w:type="spellStart"/>
            <w:r>
              <w:rPr>
                <w:lang w:val="sv-SE" w:eastAsia="ko-KR"/>
              </w:rPr>
              <w:t>complexity</w:t>
            </w:r>
            <w:proofErr w:type="spellEnd"/>
            <w:r>
              <w:rPr>
                <w:lang w:val="sv-SE" w:eastAsia="ko-KR"/>
              </w:rPr>
              <w:t xml:space="preserve"> to support </w:t>
            </w:r>
            <w:proofErr w:type="spellStart"/>
            <w:r>
              <w:rPr>
                <w:lang w:val="sv-SE" w:eastAsia="ko-KR"/>
              </w:rPr>
              <w:t>many</w:t>
            </w:r>
            <w:proofErr w:type="spellEnd"/>
            <w:r>
              <w:rPr>
                <w:lang w:val="sv-SE" w:eastAsia="ko-KR"/>
              </w:rPr>
              <w:t xml:space="preserve"> tens </w:t>
            </w:r>
            <w:proofErr w:type="spellStart"/>
            <w:r>
              <w:rPr>
                <w:lang w:val="sv-SE" w:eastAsia="ko-KR"/>
              </w:rPr>
              <w:t>of</w:t>
            </w:r>
            <w:proofErr w:type="spellEnd"/>
            <w:r>
              <w:rPr>
                <w:lang w:val="sv-SE" w:eastAsia="ko-KR"/>
              </w:rPr>
              <w:t xml:space="preserve"> CC </w:t>
            </w:r>
            <w:proofErr w:type="spellStart"/>
            <w:r>
              <w:rPr>
                <w:lang w:val="sv-SE" w:eastAsia="ko-KR"/>
              </w:rPr>
              <w:t>with</w:t>
            </w:r>
            <w:proofErr w:type="spellEnd"/>
            <w:r>
              <w:rPr>
                <w:lang w:val="sv-SE" w:eastAsia="ko-KR"/>
              </w:rPr>
              <w:t xml:space="preserve"> 240kHz </w:t>
            </w:r>
            <w:proofErr w:type="spellStart"/>
            <w:r>
              <w:rPr>
                <w:lang w:val="sv-SE" w:eastAsia="ko-KR"/>
              </w:rPr>
              <w:t>will</w:t>
            </w:r>
            <w:proofErr w:type="spellEnd"/>
            <w:r>
              <w:rPr>
                <w:lang w:val="sv-SE" w:eastAsia="ko-KR"/>
              </w:rPr>
              <w:t xml:space="preserve"> be </w:t>
            </w:r>
            <w:proofErr w:type="spellStart"/>
            <w:r>
              <w:rPr>
                <w:lang w:val="sv-SE" w:eastAsia="ko-KR"/>
              </w:rPr>
              <w:t>higher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supporting</w:t>
            </w:r>
            <w:proofErr w:type="spellEnd"/>
            <w:r>
              <w:rPr>
                <w:lang w:val="sv-SE" w:eastAsia="ko-KR"/>
              </w:rPr>
              <w:t xml:space="preserve"> </w:t>
            </w:r>
            <w:proofErr w:type="spellStart"/>
            <w:r>
              <w:rPr>
                <w:lang w:val="sv-SE" w:eastAsia="ko-KR"/>
              </w:rPr>
              <w:t>few</w:t>
            </w:r>
            <w:proofErr w:type="spellEnd"/>
            <w:r>
              <w:rPr>
                <w:lang w:val="sv-SE" w:eastAsia="ko-KR"/>
              </w:rPr>
              <w:t xml:space="preserve"> CC </w:t>
            </w:r>
            <w:proofErr w:type="spellStart"/>
            <w:r>
              <w:rPr>
                <w:lang w:val="sv-SE" w:eastAsia="ko-KR"/>
              </w:rPr>
              <w:t>with</w:t>
            </w:r>
            <w:proofErr w:type="spellEnd"/>
            <w:r>
              <w:rPr>
                <w:lang w:val="sv-SE" w:eastAsia="ko-KR"/>
              </w:rPr>
              <w:t xml:space="preserve"> </w:t>
            </w:r>
            <w:proofErr w:type="spellStart"/>
            <w:r>
              <w:rPr>
                <w:lang w:val="sv-SE" w:eastAsia="ko-KR"/>
              </w:rPr>
              <w:t>larger</w:t>
            </w:r>
            <w:proofErr w:type="spellEnd"/>
            <w:r>
              <w:rPr>
                <w:lang w:val="sv-SE" w:eastAsia="ko-KR"/>
              </w:rPr>
              <w:t xml:space="preserve"> SCS. </w:t>
            </w:r>
            <w:proofErr w:type="spellStart"/>
            <w:r>
              <w:rPr>
                <w:lang w:val="sv-SE" w:eastAsia="ko-KR"/>
              </w:rPr>
              <w:t>Also</w:t>
            </w:r>
            <w:proofErr w:type="spellEnd"/>
            <w:r>
              <w:rPr>
                <w:lang w:val="sv-SE" w:eastAsia="ko-KR"/>
              </w:rPr>
              <w:t xml:space="preserve">, </w:t>
            </w:r>
            <w:proofErr w:type="spellStart"/>
            <w:r>
              <w:rPr>
                <w:lang w:val="sv-SE" w:eastAsia="ko-KR"/>
              </w:rPr>
              <w:t>its</w:t>
            </w:r>
            <w:proofErr w:type="spellEnd"/>
            <w:r>
              <w:rPr>
                <w:lang w:val="sv-SE" w:eastAsia="ko-KR"/>
              </w:rPr>
              <w:t xml:space="preserve"> </w:t>
            </w:r>
            <w:proofErr w:type="spellStart"/>
            <w:r>
              <w:rPr>
                <w:lang w:val="sv-SE" w:eastAsia="ko-KR"/>
              </w:rPr>
              <w:t>well</w:t>
            </w:r>
            <w:proofErr w:type="spellEnd"/>
            <w:r>
              <w:rPr>
                <w:lang w:val="sv-SE" w:eastAsia="ko-KR"/>
              </w:rPr>
              <w:t xml:space="preserve"> </w:t>
            </w:r>
            <w:proofErr w:type="spellStart"/>
            <w:r>
              <w:rPr>
                <w:lang w:val="sv-SE" w:eastAsia="ko-KR"/>
              </w:rPr>
              <w:t>documented</w:t>
            </w:r>
            <w:proofErr w:type="spellEnd"/>
            <w:r>
              <w:rPr>
                <w:lang w:val="sv-SE" w:eastAsia="ko-KR"/>
              </w:rPr>
              <w:t xml:space="preserve"> </w:t>
            </w:r>
            <w:proofErr w:type="spellStart"/>
            <w:r>
              <w:rPr>
                <w:lang w:val="sv-SE" w:eastAsia="ko-KR"/>
              </w:rPr>
              <w:t>that</w:t>
            </w:r>
            <w:proofErr w:type="spellEnd"/>
            <w:r>
              <w:rPr>
                <w:lang w:val="sv-SE" w:eastAsia="ko-KR"/>
              </w:rPr>
              <w:t xml:space="preserve"> SCS 240 kHz is </w:t>
            </w:r>
            <w:proofErr w:type="spellStart"/>
            <w:r>
              <w:rPr>
                <w:lang w:val="sv-SE" w:eastAsia="ko-KR"/>
              </w:rPr>
              <w:t>vulnerable</w:t>
            </w:r>
            <w:proofErr w:type="spellEnd"/>
            <w:r>
              <w:rPr>
                <w:lang w:val="sv-SE" w:eastAsia="ko-KR"/>
              </w:rPr>
              <w:t xml:space="preserve"> to PN and, </w:t>
            </w:r>
            <w:proofErr w:type="spellStart"/>
            <w:r>
              <w:rPr>
                <w:lang w:val="sv-SE" w:eastAsia="ko-KR"/>
              </w:rPr>
              <w:t>thus</w:t>
            </w:r>
            <w:proofErr w:type="spellEnd"/>
            <w:r>
              <w:rPr>
                <w:lang w:val="sv-SE" w:eastAsia="ko-KR"/>
              </w:rPr>
              <w:t xml:space="preserve">, for </w:t>
            </w:r>
            <w:proofErr w:type="gramStart"/>
            <w:r>
              <w:rPr>
                <w:lang w:val="sv-SE" w:eastAsia="ko-KR"/>
              </w:rPr>
              <w:t>data transmission</w:t>
            </w:r>
            <w:proofErr w:type="gramEnd"/>
            <w:r>
              <w:rPr>
                <w:lang w:val="sv-SE" w:eastAsia="ko-KR"/>
              </w:rPr>
              <w:t xml:space="preserve"> it </w:t>
            </w:r>
            <w:proofErr w:type="spellStart"/>
            <w:r>
              <w:rPr>
                <w:lang w:val="sv-SE" w:eastAsia="ko-KR"/>
              </w:rPr>
              <w:t>requires</w:t>
            </w:r>
            <w:proofErr w:type="spellEnd"/>
            <w:r>
              <w:rPr>
                <w:lang w:val="sv-SE" w:eastAsia="ko-KR"/>
              </w:rPr>
              <w:t xml:space="preserve"> </w:t>
            </w:r>
            <w:proofErr w:type="spellStart"/>
            <w:r>
              <w:rPr>
                <w:lang w:val="sv-SE" w:eastAsia="ko-KR"/>
              </w:rPr>
              <w:t>complex</w:t>
            </w:r>
            <w:proofErr w:type="spellEnd"/>
            <w:r>
              <w:rPr>
                <w:lang w:val="sv-SE" w:eastAsia="ko-KR"/>
              </w:rPr>
              <w:t xml:space="preserve"> ICI </w:t>
            </w:r>
            <w:proofErr w:type="spellStart"/>
            <w:r>
              <w:rPr>
                <w:lang w:val="sv-SE" w:eastAsia="ko-KR"/>
              </w:rPr>
              <w:t>processing</w:t>
            </w:r>
            <w:proofErr w:type="spellEnd"/>
            <w:r>
              <w:rPr>
                <w:lang w:val="sv-SE" w:eastAsia="ko-KR"/>
              </w:rPr>
              <w:t xml:space="preserve">, </w:t>
            </w:r>
            <w:proofErr w:type="spellStart"/>
            <w:r>
              <w:rPr>
                <w:lang w:val="sv-SE" w:eastAsia="ko-KR"/>
              </w:rPr>
              <w:t>which</w:t>
            </w:r>
            <w:proofErr w:type="spellEnd"/>
            <w:r>
              <w:rPr>
                <w:lang w:val="sv-SE" w:eastAsia="ko-KR"/>
              </w:rPr>
              <w:t xml:space="preserve"> </w:t>
            </w:r>
            <w:proofErr w:type="spellStart"/>
            <w:r>
              <w:rPr>
                <w:lang w:val="sv-SE" w:eastAsia="ko-KR"/>
              </w:rPr>
              <w:t>may</w:t>
            </w:r>
            <w:proofErr w:type="spellEnd"/>
            <w:r>
              <w:rPr>
                <w:lang w:val="sv-SE" w:eastAsia="ko-KR"/>
              </w:rPr>
              <w:t xml:space="preserve"> not </w:t>
            </w:r>
            <w:proofErr w:type="spellStart"/>
            <w:r>
              <w:rPr>
                <w:lang w:val="sv-SE" w:eastAsia="ko-KR"/>
              </w:rPr>
              <w:t>work</w:t>
            </w:r>
            <w:proofErr w:type="spellEnd"/>
            <w:r>
              <w:rPr>
                <w:lang w:val="sv-SE" w:eastAsia="ko-KR"/>
              </w:rPr>
              <w:t xml:space="preserve">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w:t>
            </w:r>
            <w:proofErr w:type="spellStart"/>
            <w:r>
              <w:rPr>
                <w:lang w:val="sv-SE"/>
              </w:rPr>
              <w:t>issue</w:t>
            </w:r>
            <w:proofErr w:type="spellEnd"/>
            <w:r>
              <w:rPr>
                <w:lang w:val="sv-SE"/>
              </w:rPr>
              <w:t xml:space="preserve"> </w:t>
            </w:r>
            <w:proofErr w:type="spellStart"/>
            <w:r>
              <w:rPr>
                <w:lang w:val="sv-SE"/>
              </w:rPr>
              <w:t>that</w:t>
            </w:r>
            <w:proofErr w:type="spellEnd"/>
            <w:r>
              <w:rPr>
                <w:lang w:val="sv-SE"/>
              </w:rPr>
              <w:t xml:space="preserve"> Ericsson </w:t>
            </w:r>
            <w:proofErr w:type="spellStart"/>
            <w:r>
              <w:rPr>
                <w:lang w:val="sv-SE"/>
              </w:rPr>
              <w:t>discussed</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not sure </w:t>
            </w:r>
            <w:proofErr w:type="spellStart"/>
            <w:r>
              <w:rPr>
                <w:lang w:val="sv-SE"/>
              </w:rPr>
              <w:t>what</w:t>
            </w:r>
            <w:proofErr w:type="spellEnd"/>
            <w:r>
              <w:rPr>
                <w:lang w:val="sv-SE"/>
              </w:rPr>
              <w:t xml:space="preserve"> the </w:t>
            </w:r>
            <w:proofErr w:type="spellStart"/>
            <w:r>
              <w:rPr>
                <w:lang w:val="sv-SE"/>
              </w:rPr>
              <w:t>issue</w:t>
            </w:r>
            <w:proofErr w:type="spellEnd"/>
            <w:r>
              <w:rPr>
                <w:lang w:val="sv-SE"/>
              </w:rPr>
              <w:t xml:space="preserve"> </w:t>
            </w:r>
            <w:proofErr w:type="spellStart"/>
            <w:r>
              <w:rPr>
                <w:lang w:val="sv-SE"/>
              </w:rPr>
              <w:t>would</w:t>
            </w:r>
            <w:proofErr w:type="spellEnd"/>
            <w:r>
              <w:rPr>
                <w:lang w:val="sv-SE"/>
              </w:rPr>
              <w:t xml:space="preserve"> be. </w:t>
            </w:r>
            <w:proofErr w:type="spellStart"/>
            <w:r>
              <w:rPr>
                <w:lang w:val="sv-SE"/>
              </w:rPr>
              <w:t>Generally</w:t>
            </w:r>
            <w:proofErr w:type="spellEnd"/>
            <w:r>
              <w:rPr>
                <w:lang w:val="sv-SE"/>
              </w:rPr>
              <w:t xml:space="preserve">, </w:t>
            </w:r>
            <w:proofErr w:type="spellStart"/>
            <w:r>
              <w:rPr>
                <w:lang w:val="sv-SE"/>
              </w:rPr>
              <w:t>higher</w:t>
            </w:r>
            <w:proofErr w:type="spellEnd"/>
            <w:r>
              <w:rPr>
                <w:lang w:val="sv-SE"/>
              </w:rPr>
              <w:t xml:space="preserve"> SCS for SSB </w:t>
            </w:r>
            <w:proofErr w:type="spellStart"/>
            <w:r>
              <w:rPr>
                <w:lang w:val="sv-SE"/>
              </w:rPr>
              <w:t>lead</w:t>
            </w:r>
            <w:proofErr w:type="spellEnd"/>
            <w:r>
              <w:rPr>
                <w:lang w:val="sv-SE"/>
              </w:rPr>
              <w:t xml:space="preserve"> to </w:t>
            </w:r>
            <w:proofErr w:type="spellStart"/>
            <w:r>
              <w:rPr>
                <w:lang w:val="sv-SE"/>
              </w:rPr>
              <w:t>more</w:t>
            </w:r>
            <w:proofErr w:type="spellEnd"/>
            <w:r>
              <w:rPr>
                <w:lang w:val="sv-SE"/>
              </w:rPr>
              <w:t xml:space="preserve"> robust </w:t>
            </w:r>
            <w:proofErr w:type="spellStart"/>
            <w:r>
              <w:rPr>
                <w:lang w:val="sv-SE"/>
              </w:rPr>
              <w:t>resilience</w:t>
            </w:r>
            <w:proofErr w:type="spellEnd"/>
            <w:r>
              <w:rPr>
                <w:lang w:val="sv-SE"/>
              </w:rPr>
              <w:t xml:space="preserve"> to CFO and less </w:t>
            </w:r>
            <w:proofErr w:type="spellStart"/>
            <w:r>
              <w:rPr>
                <w:lang w:val="sv-SE"/>
              </w:rPr>
              <w:t>performance</w:t>
            </w:r>
            <w:proofErr w:type="spellEnd"/>
            <w:r>
              <w:rPr>
                <w:lang w:val="sv-SE"/>
              </w:rPr>
              <w:t xml:space="preserve"> degradation from </w:t>
            </w:r>
            <w:proofErr w:type="spellStart"/>
            <w:r>
              <w:rPr>
                <w:lang w:val="sv-SE"/>
              </w:rPr>
              <w:t>residual</w:t>
            </w:r>
            <w:proofErr w:type="spellEnd"/>
            <w:r>
              <w:rPr>
                <w:lang w:val="sv-SE"/>
              </w:rPr>
              <w:t xml:space="preserve"> CFO. From the </w:t>
            </w:r>
            <w:proofErr w:type="spellStart"/>
            <w:r>
              <w:rPr>
                <w:lang w:val="sv-SE"/>
              </w:rPr>
              <w:t>coverage</w:t>
            </w:r>
            <w:proofErr w:type="spellEnd"/>
            <w:r>
              <w:rPr>
                <w:lang w:val="sv-SE"/>
              </w:rPr>
              <w:t xml:space="preserve"> SI </w:t>
            </w:r>
            <w:proofErr w:type="spellStart"/>
            <w:r>
              <w:rPr>
                <w:lang w:val="sv-SE"/>
              </w:rPr>
              <w:t>that</w:t>
            </w:r>
            <w:proofErr w:type="spellEnd"/>
            <w:r>
              <w:rPr>
                <w:lang w:val="sv-SE"/>
              </w:rPr>
              <w:t xml:space="preserve"> is on going in Rel-17, it is </w:t>
            </w:r>
            <w:proofErr w:type="spellStart"/>
            <w:r>
              <w:rPr>
                <w:lang w:val="sv-SE"/>
              </w:rPr>
              <w:t>very</w:t>
            </w:r>
            <w:proofErr w:type="spellEnd"/>
            <w:r>
              <w:rPr>
                <w:lang w:val="sv-SE"/>
              </w:rPr>
              <w:t xml:space="preserve"> </w:t>
            </w:r>
            <w:proofErr w:type="spellStart"/>
            <w:r>
              <w:rPr>
                <w:lang w:val="sv-SE"/>
              </w:rPr>
              <w:t>clear</w:t>
            </w:r>
            <w:proofErr w:type="spellEnd"/>
            <w:r>
              <w:rPr>
                <w:lang w:val="sv-SE"/>
              </w:rPr>
              <w:t xml:space="preserve"> </w:t>
            </w:r>
            <w:proofErr w:type="spellStart"/>
            <w:r>
              <w:rPr>
                <w:lang w:val="sv-SE"/>
              </w:rPr>
              <w:t>that</w:t>
            </w:r>
            <w:proofErr w:type="spellEnd"/>
            <w:r>
              <w:rPr>
                <w:lang w:val="sv-SE"/>
              </w:rPr>
              <w:t xml:space="preserve"> SSB by far is the best </w:t>
            </w:r>
            <w:proofErr w:type="spellStart"/>
            <w:r>
              <w:rPr>
                <w:lang w:val="sv-SE"/>
              </w:rPr>
              <w:t>coverage</w:t>
            </w:r>
            <w:proofErr w:type="spellEnd"/>
            <w:r>
              <w:rPr>
                <w:lang w:val="sv-SE"/>
              </w:rPr>
              <w:t xml:space="preserve"> </w:t>
            </w:r>
            <w:proofErr w:type="spellStart"/>
            <w:r>
              <w:rPr>
                <w:lang w:val="sv-SE"/>
              </w:rPr>
              <w:t>channel</w:t>
            </w:r>
            <w:proofErr w:type="spellEnd"/>
            <w:r>
              <w:rPr>
                <w:lang w:val="sv-SE"/>
              </w:rPr>
              <w:t xml:space="preserve"> </w:t>
            </w:r>
            <w:proofErr w:type="spellStart"/>
            <w:r>
              <w:rPr>
                <w:lang w:val="sv-SE"/>
              </w:rPr>
              <w:t>among</w:t>
            </w:r>
            <w:proofErr w:type="spellEnd"/>
            <w:r>
              <w:rPr>
                <w:lang w:val="sv-SE"/>
              </w:rPr>
              <w:t xml:space="preserve"> </w:t>
            </w:r>
            <w:proofErr w:type="spellStart"/>
            <w:r>
              <w:rPr>
                <w:lang w:val="sv-SE"/>
              </w:rPr>
              <w:t>supported</w:t>
            </w:r>
            <w:proofErr w:type="spellEnd"/>
            <w:r>
              <w:rPr>
                <w:lang w:val="sv-SE"/>
              </w:rPr>
              <w:t xml:space="preserve"> </w:t>
            </w:r>
            <w:proofErr w:type="spellStart"/>
            <w:r>
              <w:rPr>
                <w:lang w:val="sv-SE"/>
              </w:rPr>
              <w:t>channels</w:t>
            </w:r>
            <w:proofErr w:type="spellEnd"/>
            <w:r>
              <w:rPr>
                <w:lang w:val="sv-SE"/>
              </w:rPr>
              <w:t xml:space="preserve"> in NR </w:t>
            </w:r>
            <w:r>
              <w:rPr>
                <w:rFonts w:eastAsia="Times New Roman"/>
              </w:rPr>
              <w:t xml:space="preserve">and the need to provide even larger coverage just for SSB by using even narrow BW (with smaller SCS) doesn’t seem to support any use case. </w:t>
            </w:r>
            <w:proofErr w:type="spellStart"/>
            <w:r>
              <w:rPr>
                <w:lang w:val="sv-SE"/>
              </w:rPr>
              <w:t>Higher</w:t>
            </w:r>
            <w:proofErr w:type="spellEnd"/>
            <w:r>
              <w:rPr>
                <w:lang w:val="sv-SE"/>
              </w:rPr>
              <w:t xml:space="preserve"> SCS for SSB </w:t>
            </w:r>
            <w:proofErr w:type="spellStart"/>
            <w:r>
              <w:rPr>
                <w:lang w:val="sv-SE"/>
              </w:rPr>
              <w:t>also</w:t>
            </w:r>
            <w:proofErr w:type="spellEnd"/>
            <w:r>
              <w:rPr>
                <w:lang w:val="sv-SE"/>
              </w:rPr>
              <w:t xml:space="preserve"> </w:t>
            </w:r>
            <w:proofErr w:type="spellStart"/>
            <w:r>
              <w:rPr>
                <w:lang w:val="sv-SE"/>
              </w:rPr>
              <w:t>provide</w:t>
            </w:r>
            <w:proofErr w:type="spellEnd"/>
            <w:r>
              <w:rPr>
                <w:lang w:val="sv-SE"/>
              </w:rPr>
              <w:t xml:space="preserve"> </w:t>
            </w:r>
            <w:proofErr w:type="spellStart"/>
            <w:r>
              <w:rPr>
                <w:lang w:val="sv-SE"/>
              </w:rPr>
              <w:t>higher</w:t>
            </w:r>
            <w:proofErr w:type="spellEnd"/>
            <w:r>
              <w:rPr>
                <w:lang w:val="sv-SE"/>
              </w:rPr>
              <w:t xml:space="preserve"> </w:t>
            </w:r>
            <w:proofErr w:type="spellStart"/>
            <w:r>
              <w:rPr>
                <w:lang w:val="sv-SE"/>
              </w:rPr>
              <w:t>fidelity</w:t>
            </w:r>
            <w:proofErr w:type="spellEnd"/>
            <w:r>
              <w:rPr>
                <w:lang w:val="sv-SE"/>
              </w:rPr>
              <w:t xml:space="preserve"> for timing </w:t>
            </w:r>
            <w:proofErr w:type="spellStart"/>
            <w:r>
              <w:rPr>
                <w:lang w:val="sv-SE"/>
              </w:rPr>
              <w:t>estimation</w:t>
            </w:r>
            <w:proofErr w:type="spellEnd"/>
            <w:r>
              <w:rPr>
                <w:lang w:val="sv-SE"/>
              </w:rPr>
              <w:t xml:space="preserve"> </w:t>
            </w:r>
            <w:proofErr w:type="gramStart"/>
            <w:r>
              <w:rPr>
                <w:lang w:val="sv-SE"/>
              </w:rPr>
              <w:t>and resolution</w:t>
            </w:r>
            <w:proofErr w:type="gramEnd"/>
            <w:r>
              <w:rPr>
                <w:lang w:val="sv-SE"/>
              </w:rPr>
              <w:t xml:space="preserve">. The </w:t>
            </w:r>
            <w:proofErr w:type="spellStart"/>
            <w:r>
              <w:rPr>
                <w:lang w:val="sv-SE"/>
              </w:rPr>
              <w:t>possibility</w:t>
            </w:r>
            <w:proofErr w:type="spellEnd"/>
            <w:r>
              <w:rPr>
                <w:lang w:val="sv-SE"/>
              </w:rPr>
              <w:t xml:space="preserve"> </w:t>
            </w:r>
            <w:proofErr w:type="spellStart"/>
            <w:r>
              <w:rPr>
                <w:lang w:val="sv-SE"/>
              </w:rPr>
              <w:t>of</w:t>
            </w:r>
            <w:proofErr w:type="spellEnd"/>
            <w:r>
              <w:rPr>
                <w:lang w:val="sv-SE"/>
              </w:rPr>
              <w:t xml:space="preserve"> same SCS </w:t>
            </w:r>
            <w:proofErr w:type="spellStart"/>
            <w:r>
              <w:rPr>
                <w:lang w:val="sv-SE"/>
              </w:rPr>
              <w:t>between</w:t>
            </w:r>
            <w:proofErr w:type="spellEnd"/>
            <w:r>
              <w:rPr>
                <w:lang w:val="sv-SE"/>
              </w:rPr>
              <w:t xml:space="preserve"> SSB and </w:t>
            </w:r>
            <w:proofErr w:type="spellStart"/>
            <w:r>
              <w:rPr>
                <w:lang w:val="sv-SE"/>
              </w:rPr>
              <w:t>other</w:t>
            </w:r>
            <w:proofErr w:type="spellEnd"/>
            <w:r>
              <w:rPr>
                <w:lang w:val="sv-SE"/>
              </w:rPr>
              <w:t xml:space="preserve"> </w:t>
            </w:r>
            <w:proofErr w:type="spellStart"/>
            <w:r>
              <w:rPr>
                <w:lang w:val="sv-SE"/>
              </w:rPr>
              <w:t>channels</w:t>
            </w:r>
            <w:proofErr w:type="spellEnd"/>
            <w:r>
              <w:rPr>
                <w:lang w:val="sv-SE"/>
              </w:rPr>
              <w:t xml:space="preserve"> </w:t>
            </w:r>
            <w:proofErr w:type="spellStart"/>
            <w:r>
              <w:rPr>
                <w:lang w:val="sv-SE"/>
              </w:rPr>
              <w:t>immensly</w:t>
            </w:r>
            <w:proofErr w:type="spellEnd"/>
            <w:r>
              <w:rPr>
                <w:lang w:val="sv-SE"/>
              </w:rPr>
              <w:t xml:space="preserve"> </w:t>
            </w:r>
            <w:proofErr w:type="spellStart"/>
            <w:r>
              <w:rPr>
                <w:lang w:val="sv-SE"/>
              </w:rPr>
              <w:t>reduce</w:t>
            </w:r>
            <w:proofErr w:type="spellEnd"/>
            <w:r>
              <w:rPr>
                <w:lang w:val="sv-SE"/>
              </w:rPr>
              <w:t xml:space="preserve"> </w:t>
            </w:r>
            <w:proofErr w:type="spellStart"/>
            <w:r>
              <w:rPr>
                <w:lang w:val="sv-SE"/>
              </w:rPr>
              <w:t>complexity</w:t>
            </w:r>
            <w:proofErr w:type="spellEnd"/>
            <w:r>
              <w:rPr>
                <w:lang w:val="sv-SE"/>
              </w:rPr>
              <w:t xml:space="preserve"> for RRM. The list goes on. Overall, </w:t>
            </w:r>
            <w:proofErr w:type="spellStart"/>
            <w:r>
              <w:rPr>
                <w:lang w:val="sv-SE"/>
              </w:rPr>
              <w:t>there</w:t>
            </w:r>
            <w:proofErr w:type="spellEnd"/>
            <w:r>
              <w:rPr>
                <w:lang w:val="sv-SE"/>
              </w:rPr>
              <w:t xml:space="preserve"> is no </w:t>
            </w:r>
            <w:proofErr w:type="spellStart"/>
            <w:r>
              <w:rPr>
                <w:lang w:val="sv-SE"/>
              </w:rPr>
              <w:t>technical</w:t>
            </w:r>
            <w:proofErr w:type="spellEnd"/>
            <w:r>
              <w:rPr>
                <w:lang w:val="sv-SE"/>
              </w:rPr>
              <w:t xml:space="preserve"> </w:t>
            </w:r>
            <w:proofErr w:type="spellStart"/>
            <w:r>
              <w:rPr>
                <w:lang w:val="sv-SE"/>
              </w:rPr>
              <w:t>downside</w:t>
            </w:r>
            <w:proofErr w:type="spellEnd"/>
            <w:r>
              <w:rPr>
                <w:lang w:val="sv-SE"/>
              </w:rPr>
              <w:t xml:space="preserve"> to </w:t>
            </w:r>
            <w:proofErr w:type="spellStart"/>
            <w:r>
              <w:rPr>
                <w:lang w:val="sv-SE"/>
              </w:rPr>
              <w:t>supporting</w:t>
            </w:r>
            <w:proofErr w:type="spellEnd"/>
            <w:r>
              <w:rPr>
                <w:lang w:val="sv-SE"/>
              </w:rPr>
              <w:t xml:space="preserve"> </w:t>
            </w:r>
            <w:proofErr w:type="spellStart"/>
            <w:r>
              <w:rPr>
                <w:lang w:val="sv-SE"/>
              </w:rPr>
              <w:t>higher</w:t>
            </w:r>
            <w:proofErr w:type="spellEnd"/>
            <w:r>
              <w:rPr>
                <w:lang w:val="sv-SE"/>
              </w:rPr>
              <w:t xml:space="preserve"> SSB SCS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RAN1 </w:t>
            </w:r>
            <w:proofErr w:type="spellStart"/>
            <w:r>
              <w:rPr>
                <w:lang w:val="sv-SE"/>
              </w:rPr>
              <w:t>will</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work</w:t>
            </w:r>
            <w:proofErr w:type="spellEnd"/>
            <w:r>
              <w:rPr>
                <w:lang w:val="sv-SE"/>
              </w:rPr>
              <w:t xml:space="preserve"> on the </w:t>
            </w:r>
            <w:proofErr w:type="spellStart"/>
            <w:r>
              <w:rPr>
                <w:lang w:val="sv-SE"/>
              </w:rPr>
              <w:t>details</w:t>
            </w:r>
            <w:proofErr w:type="spellEnd"/>
            <w:r>
              <w:rPr>
                <w:lang w:val="sv-SE"/>
              </w:rPr>
              <w:t xml:space="preserve"> for </w:t>
            </w:r>
            <w:proofErr w:type="spellStart"/>
            <w:r>
              <w:rPr>
                <w:lang w:val="sv-SE"/>
              </w:rPr>
              <w:t>standardization</w:t>
            </w:r>
            <w:proofErr w:type="spellEnd"/>
            <w:r>
              <w:rPr>
                <w:lang w:val="sv-SE"/>
              </w:rPr>
              <w:t xml:space="preserve">. </w:t>
            </w:r>
            <w:proofErr w:type="spellStart"/>
            <w:r>
              <w:rPr>
                <w:lang w:val="sv-SE"/>
              </w:rPr>
              <w:t>Which</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think</w:t>
            </w:r>
            <w:proofErr w:type="spellEnd"/>
            <w:r>
              <w:rPr>
                <w:lang w:val="sv-SE"/>
              </w:rPr>
              <w:t xml:space="preserve"> is </w:t>
            </w:r>
            <w:proofErr w:type="spellStart"/>
            <w:r>
              <w:rPr>
                <w:lang w:val="sv-SE"/>
              </w:rPr>
              <w:t>something</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can</w:t>
            </w:r>
            <w:proofErr w:type="spellEnd"/>
            <w:r>
              <w:rPr>
                <w:lang w:val="sv-SE"/>
              </w:rPr>
              <w:t xml:space="preserve"> do </w:t>
            </w:r>
            <w:proofErr w:type="spellStart"/>
            <w:r>
              <w:rPr>
                <w:lang w:val="sv-SE"/>
              </w:rPr>
              <w:t>very</w:t>
            </w:r>
            <w:proofErr w:type="spellEnd"/>
            <w:r>
              <w:rPr>
                <w:lang w:val="sv-SE"/>
              </w:rPr>
              <w:t xml:space="preserve"> reasonably given </w:t>
            </w:r>
            <w:proofErr w:type="spellStart"/>
            <w:r>
              <w:rPr>
                <w:lang w:val="sv-SE"/>
              </w:rPr>
              <w:t>that</w:t>
            </w:r>
            <w:proofErr w:type="spellEnd"/>
            <w:r>
              <w:rPr>
                <w:lang w:val="sv-SE"/>
              </w:rPr>
              <w:t xml:space="preserve"> RAN1 </w:t>
            </w:r>
            <w:proofErr w:type="spellStart"/>
            <w:r>
              <w:rPr>
                <w:lang w:val="sv-SE"/>
              </w:rPr>
              <w:t>already</w:t>
            </w:r>
            <w:proofErr w:type="spellEnd"/>
            <w:r>
              <w:rPr>
                <w:lang w:val="sv-SE"/>
              </w:rPr>
              <w:t xml:space="preserve"> </w:t>
            </w:r>
            <w:proofErr w:type="spellStart"/>
            <w:r>
              <w:rPr>
                <w:lang w:val="sv-SE"/>
              </w:rPr>
              <w:t>had</w:t>
            </w:r>
            <w:proofErr w:type="spellEnd"/>
            <w:r>
              <w:rPr>
                <w:lang w:val="sv-SE"/>
              </w:rPr>
              <w:t xml:space="preserve"> </w:t>
            </w:r>
            <w:proofErr w:type="spellStart"/>
            <w:r>
              <w:rPr>
                <w:lang w:val="sv-SE"/>
              </w:rPr>
              <w:t>experience</w:t>
            </w:r>
            <w:proofErr w:type="spellEnd"/>
            <w:r>
              <w:rPr>
                <w:lang w:val="sv-SE"/>
              </w:rPr>
              <w:t xml:space="preserve"> </w:t>
            </w:r>
            <w:proofErr w:type="spellStart"/>
            <w:r>
              <w:rPr>
                <w:lang w:val="sv-SE"/>
              </w:rPr>
              <w:t>developing</w:t>
            </w:r>
            <w:proofErr w:type="spellEnd"/>
            <w:r>
              <w:rPr>
                <w:lang w:val="sv-SE"/>
              </w:rPr>
              <w:t xml:space="preserve"> designs. It </w:t>
            </w:r>
            <w:proofErr w:type="gramStart"/>
            <w:r>
              <w:rPr>
                <w:lang w:val="sv-SE"/>
              </w:rPr>
              <w:t>is not</w:t>
            </w:r>
            <w:proofErr w:type="gramEnd"/>
            <w:r>
              <w:rPr>
                <w:lang w:val="sv-SE"/>
              </w:rPr>
              <w:t xml:space="preserve"> like </w:t>
            </w:r>
            <w:proofErr w:type="spellStart"/>
            <w:r>
              <w:rPr>
                <w:lang w:val="sv-SE"/>
              </w:rPr>
              <w:t>we</w:t>
            </w:r>
            <w:proofErr w:type="spellEnd"/>
            <w:r>
              <w:rPr>
                <w:lang w:val="sv-SE"/>
              </w:rPr>
              <w:t xml:space="preserve"> </w:t>
            </w:r>
            <w:proofErr w:type="spellStart"/>
            <w:r>
              <w:rPr>
                <w:lang w:val="sv-SE"/>
              </w:rPr>
              <w:t>need</w:t>
            </w:r>
            <w:proofErr w:type="spellEnd"/>
            <w:r>
              <w:rPr>
                <w:lang w:val="sv-SE"/>
              </w:rPr>
              <w:t xml:space="preserve"> to design SSB from scratch </w:t>
            </w:r>
            <w:proofErr w:type="spellStart"/>
            <w:r>
              <w:rPr>
                <w:lang w:val="sv-SE"/>
              </w:rPr>
              <w:t>starting</w:t>
            </w:r>
            <w:proofErr w:type="spellEnd"/>
            <w:r>
              <w:rPr>
                <w:lang w:val="sv-SE"/>
              </w:rPr>
              <w:t xml:space="preserve"> from </w:t>
            </w:r>
            <w:proofErr w:type="spellStart"/>
            <w:r>
              <w:rPr>
                <w:lang w:val="sv-SE"/>
              </w:rPr>
              <w:t>sequence</w:t>
            </w:r>
            <w:proofErr w:type="spellEnd"/>
            <w:r>
              <w:rPr>
                <w:lang w:val="sv-SE"/>
              </w:rPr>
              <w:t xml:space="preserve"> designs.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not sure </w:t>
            </w:r>
            <w:proofErr w:type="spellStart"/>
            <w:r>
              <w:rPr>
                <w:lang w:val="sv-SE"/>
              </w:rPr>
              <w:t>if</w:t>
            </w:r>
            <w:proofErr w:type="spellEnd"/>
            <w:r>
              <w:rPr>
                <w:lang w:val="sv-SE"/>
              </w:rPr>
              <w:t xml:space="preserve"> SSB SCS </w:t>
            </w:r>
            <w:proofErr w:type="spellStart"/>
            <w:r>
              <w:rPr>
                <w:lang w:val="sv-SE"/>
              </w:rPr>
              <w:t>should</w:t>
            </w:r>
            <w:proofErr w:type="spellEnd"/>
            <w:r>
              <w:rPr>
                <w:lang w:val="sv-SE"/>
              </w:rPr>
              <w:t xml:space="preserve"> hinder </w:t>
            </w:r>
            <w:proofErr w:type="spellStart"/>
            <w:r>
              <w:rPr>
                <w:lang w:val="sv-SE"/>
              </w:rPr>
              <w:t>our</w:t>
            </w:r>
            <w:proofErr w:type="spellEnd"/>
            <w:r>
              <w:rPr>
                <w:lang w:val="sv-SE"/>
              </w:rPr>
              <w:t xml:space="preserve"> </w:t>
            </w:r>
            <w:proofErr w:type="spellStart"/>
            <w:r>
              <w:rPr>
                <w:lang w:val="sv-SE"/>
              </w:rPr>
              <w:t>selection</w:t>
            </w:r>
            <w:proofErr w:type="spellEnd"/>
            <w:r>
              <w:rPr>
                <w:lang w:val="sv-SE"/>
              </w:rPr>
              <w:t xml:space="preserve"> for data SCS. </w:t>
            </w:r>
            <w:proofErr w:type="spellStart"/>
            <w:r>
              <w:rPr>
                <w:lang w:val="sv-SE"/>
              </w:rPr>
              <w:t>While</w:t>
            </w:r>
            <w:proofErr w:type="spellEnd"/>
            <w:r>
              <w:rPr>
                <w:lang w:val="sv-SE"/>
              </w:rPr>
              <w:t xml:space="preserve"> </w:t>
            </w:r>
            <w:proofErr w:type="spellStart"/>
            <w:r>
              <w:rPr>
                <w:lang w:val="sv-SE"/>
              </w:rPr>
              <w:t>there</w:t>
            </w:r>
            <w:proofErr w:type="spellEnd"/>
            <w:r>
              <w:rPr>
                <w:lang w:val="sv-SE"/>
              </w:rPr>
              <w:t xml:space="preserve"> </w:t>
            </w:r>
            <w:proofErr w:type="spellStart"/>
            <w:r>
              <w:rPr>
                <w:lang w:val="sv-SE"/>
              </w:rPr>
              <w:t>could</w:t>
            </w:r>
            <w:proofErr w:type="spellEnd"/>
            <w:r>
              <w:rPr>
                <w:lang w:val="sv-SE"/>
              </w:rPr>
              <w:t xml:space="preserve"> be </w:t>
            </w:r>
            <w:proofErr w:type="spellStart"/>
            <w:r>
              <w:rPr>
                <w:lang w:val="sv-SE"/>
              </w:rPr>
              <w:t>some</w:t>
            </w:r>
            <w:proofErr w:type="spellEnd"/>
            <w:r>
              <w:rPr>
                <w:lang w:val="sv-SE"/>
              </w:rPr>
              <w:t xml:space="preserve"> </w:t>
            </w:r>
            <w:proofErr w:type="spellStart"/>
            <w:r>
              <w:rPr>
                <w:lang w:val="sv-SE"/>
              </w:rPr>
              <w:lastRenderedPageBreak/>
              <w:t>interactions</w:t>
            </w:r>
            <w:proofErr w:type="spellEnd"/>
            <w:r>
              <w:rPr>
                <w:lang w:val="sv-SE"/>
              </w:rPr>
              <w:t xml:space="preserve">, </w:t>
            </w:r>
            <w:proofErr w:type="spellStart"/>
            <w:r>
              <w:rPr>
                <w:lang w:val="sv-SE"/>
              </w:rPr>
              <w:t>selection</w:t>
            </w:r>
            <w:proofErr w:type="spellEnd"/>
            <w:r>
              <w:rPr>
                <w:lang w:val="sv-SE"/>
              </w:rPr>
              <w:t xml:space="preserve"> </w:t>
            </w:r>
            <w:proofErr w:type="spellStart"/>
            <w:r>
              <w:rPr>
                <w:lang w:val="sv-SE"/>
              </w:rPr>
              <w:t>of</w:t>
            </w:r>
            <w:proofErr w:type="spellEnd"/>
            <w:r>
              <w:rPr>
                <w:lang w:val="sv-SE"/>
              </w:rPr>
              <w:t xml:space="preserve"> data SCS </w:t>
            </w:r>
            <w:proofErr w:type="spellStart"/>
            <w:r>
              <w:rPr>
                <w:lang w:val="sv-SE"/>
              </w:rPr>
              <w:t>should</w:t>
            </w:r>
            <w:proofErr w:type="spellEnd"/>
            <w:r>
              <w:rPr>
                <w:lang w:val="sv-SE"/>
              </w:rPr>
              <w:t xml:space="preserve"> </w:t>
            </w:r>
            <w:proofErr w:type="spellStart"/>
            <w:r>
              <w:rPr>
                <w:lang w:val="sv-SE"/>
              </w:rPr>
              <w:t>take</w:t>
            </w:r>
            <w:proofErr w:type="spellEnd"/>
            <w:r>
              <w:rPr>
                <w:lang w:val="sv-SE"/>
              </w:rPr>
              <w:t xml:space="preserve"> </w:t>
            </w:r>
            <w:proofErr w:type="spellStart"/>
            <w:r>
              <w:rPr>
                <w:lang w:val="sv-SE"/>
              </w:rPr>
              <w:t>presence</w:t>
            </w:r>
            <w:proofErr w:type="spellEnd"/>
            <w:r>
              <w:rPr>
                <w:lang w:val="sv-SE"/>
              </w:rPr>
              <w:t xml:space="preserve"> </w:t>
            </w:r>
            <w:proofErr w:type="spellStart"/>
            <w:r>
              <w:rPr>
                <w:lang w:val="sv-SE"/>
              </w:rPr>
              <w:t>first</w:t>
            </w:r>
            <w:proofErr w:type="spellEnd"/>
            <w:r>
              <w:rPr>
                <w:lang w:val="sv-SE"/>
              </w:rPr>
              <w:t xml:space="preserve"> and </w:t>
            </w:r>
            <w:proofErr w:type="spellStart"/>
            <w:r>
              <w:rPr>
                <w:lang w:val="sv-SE"/>
              </w:rPr>
              <w:t>we</w:t>
            </w:r>
            <w:proofErr w:type="spellEnd"/>
            <w:r>
              <w:rPr>
                <w:lang w:val="sv-SE"/>
              </w:rPr>
              <w:t xml:space="preserve"> </w:t>
            </w:r>
            <w:proofErr w:type="spellStart"/>
            <w:r>
              <w:rPr>
                <w:lang w:val="sv-SE"/>
              </w:rPr>
              <w:t>should</w:t>
            </w:r>
            <w:proofErr w:type="spellEnd"/>
            <w:r>
              <w:rPr>
                <w:lang w:val="sv-SE"/>
              </w:rPr>
              <w:t xml:space="preserve"> </w:t>
            </w:r>
            <w:proofErr w:type="spellStart"/>
            <w:r>
              <w:rPr>
                <w:lang w:val="sv-SE"/>
              </w:rPr>
              <w:t>decide</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and </w:t>
            </w:r>
            <w:proofErr w:type="spellStart"/>
            <w:r>
              <w:rPr>
                <w:lang w:val="sv-SE"/>
              </w:rPr>
              <w:t>needs</w:t>
            </w:r>
            <w:proofErr w:type="spellEnd"/>
            <w:r>
              <w:rPr>
                <w:lang w:val="sv-SE"/>
              </w:rPr>
              <w:t>.</w:t>
            </w:r>
          </w:p>
        </w:tc>
      </w:tr>
      <w:tr w:rsidR="00E06D71" w14:paraId="35F4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6D16B" w14:textId="63632D4F" w:rsidR="00E06D71" w:rsidRDefault="00E06D71" w:rsidP="0084722D">
            <w:pPr>
              <w:overflowPunct/>
              <w:autoSpaceDE/>
              <w:adjustRightInd/>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1335C88" w14:textId="54B9D3D1" w:rsidR="00E06D71" w:rsidRDefault="00E06D71" w:rsidP="0084722D">
            <w:pPr>
              <w:pStyle w:val="CommentText"/>
              <w:rPr>
                <w:lang w:val="sv-SE" w:eastAsia="ko-KR"/>
              </w:rPr>
            </w:pPr>
            <w:proofErr w:type="spellStart"/>
            <w:r>
              <w:rPr>
                <w:lang w:val="sv-SE" w:eastAsia="ko-KR"/>
              </w:rPr>
              <w:t>Our</w:t>
            </w:r>
            <w:proofErr w:type="spellEnd"/>
            <w:r>
              <w:rPr>
                <w:lang w:val="sv-SE" w:eastAsia="ko-KR"/>
              </w:rPr>
              <w:t xml:space="preserve"> </w:t>
            </w:r>
            <w:proofErr w:type="spellStart"/>
            <w:r>
              <w:rPr>
                <w:lang w:val="sv-SE" w:eastAsia="ko-KR"/>
              </w:rPr>
              <w:t>preference</w:t>
            </w:r>
            <w:proofErr w:type="spellEnd"/>
            <w:r>
              <w:rPr>
                <w:lang w:val="sv-SE" w:eastAsia="ko-KR"/>
              </w:rPr>
              <w:t xml:space="preserve"> is a </w:t>
            </w:r>
            <w:proofErr w:type="spellStart"/>
            <w:r>
              <w:rPr>
                <w:lang w:val="sv-SE" w:eastAsia="ko-KR"/>
              </w:rPr>
              <w:t>mandatory</w:t>
            </w:r>
            <w:proofErr w:type="spellEnd"/>
            <w:r>
              <w:rPr>
                <w:lang w:val="sv-SE" w:eastAsia="ko-KR"/>
              </w:rPr>
              <w:t xml:space="preserve"> maximum </w:t>
            </w:r>
            <w:proofErr w:type="spellStart"/>
            <w:r>
              <w:rPr>
                <w:lang w:val="sv-SE" w:eastAsia="ko-KR"/>
              </w:rPr>
              <w:t>of</w:t>
            </w:r>
            <w:proofErr w:type="spellEnd"/>
            <w:r>
              <w:rPr>
                <w:lang w:val="sv-SE" w:eastAsia="ko-KR"/>
              </w:rPr>
              <w:t xml:space="preserve"> 480 kHz.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
          <w:p w14:paraId="239204FB" w14:textId="77777777" w:rsidR="00E06D71" w:rsidRDefault="00E06D71" w:rsidP="0084722D">
            <w:pPr>
              <w:pStyle w:val="CommentText"/>
              <w:rPr>
                <w:lang w:val="sv-SE" w:eastAsia="ko-KR"/>
              </w:rPr>
            </w:pPr>
            <w:proofErr w:type="spellStart"/>
            <w:r>
              <w:rPr>
                <w:lang w:val="sv-SE" w:eastAsia="ko-KR"/>
              </w:rPr>
              <w:t>We</w:t>
            </w:r>
            <w:proofErr w:type="spellEnd"/>
            <w:r>
              <w:rPr>
                <w:lang w:val="sv-SE" w:eastAsia="ko-KR"/>
              </w:rPr>
              <w:t xml:space="preserve"> do </w:t>
            </w:r>
            <w:proofErr w:type="gramStart"/>
            <w:r>
              <w:rPr>
                <w:lang w:val="sv-SE" w:eastAsia="ko-KR"/>
              </w:rPr>
              <w:t>not support</w:t>
            </w:r>
            <w:proofErr w:type="gramEnd"/>
            <w:r>
              <w:rPr>
                <w:lang w:val="sv-SE" w:eastAsia="ko-KR"/>
              </w:rPr>
              <w:t>:</w:t>
            </w:r>
          </w:p>
          <w:p w14:paraId="33D5DE70" w14:textId="77777777" w:rsidR="00E06D71" w:rsidRDefault="00E06D71" w:rsidP="00E06D7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37CCDEA" w14:textId="767FE571" w:rsidR="00E06D71" w:rsidRDefault="00E06D71" w:rsidP="0084722D">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recognizing the need to have at least three channels for cell planning [22], IEEE 802.11aj standard defined four 1.08 GHz channels nested within the two 2.16 </w:t>
      </w:r>
      <w:r>
        <w:rPr>
          <w:rFonts w:ascii="Times New Roman" w:hAnsi="Times New Roman"/>
          <w:sz w:val="22"/>
          <w:szCs w:val="22"/>
          <w:lang w:eastAsia="zh-CN"/>
        </w:rPr>
        <w:lastRenderedPageBreak/>
        <w:t>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proofErr w:type="spellStart"/>
            <w:r>
              <w:rPr>
                <w:rStyle w:val="Strong"/>
                <w:color w:val="000000"/>
                <w:lang w:val="sv-SE"/>
              </w:rPr>
              <w:t>Comments</w:t>
            </w:r>
            <w:proofErr w:type="spellEnd"/>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w:t>
            </w:r>
            <w:proofErr w:type="spellStart"/>
            <w:r>
              <w:rPr>
                <w:lang w:val="sv-SE" w:eastAsia="zh-CN"/>
              </w:rPr>
              <w:t>eight</w:t>
            </w:r>
            <w:proofErr w:type="spellEnd"/>
            <w:proofErr w:type="gram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w:t>
            </w:r>
            <w:proofErr w:type="gramStart"/>
            <w:r>
              <w:rPr>
                <w:rFonts w:eastAsiaTheme="minorEastAsia"/>
                <w:lang w:val="sv-SE" w:eastAsia="ko-KR"/>
              </w:rPr>
              <w:t>chip area</w:t>
            </w:r>
            <w:proofErr w:type="gramEnd"/>
            <w:r>
              <w:rPr>
                <w:rFonts w:eastAsiaTheme="minorEastAsia"/>
                <w:lang w:val="sv-SE" w:eastAsia="ko-KR"/>
              </w:rPr>
              <w:t>.</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14:paraId="59053D46" w14:textId="77777777" w:rsidR="00E86A8B" w:rsidRDefault="00737077">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proofErr w:type="spellStart"/>
            <w:r>
              <w:rPr>
                <w:lang w:val="sv-SE" w:eastAsia="zh-CN"/>
              </w:rPr>
              <w:t>We</w:t>
            </w:r>
            <w:proofErr w:type="spellEnd"/>
            <w:r>
              <w:rPr>
                <w:lang w:val="sv-SE" w:eastAsia="zh-CN"/>
              </w:rPr>
              <w:t xml:space="preserve"> </w:t>
            </w:r>
            <w:proofErr w:type="gramStart"/>
            <w:r>
              <w:rPr>
                <w:lang w:val="sv-SE" w:eastAsia="zh-CN"/>
              </w:rPr>
              <w:t>support maximum</w:t>
            </w:r>
            <w:proofErr w:type="gram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14:paraId="0FA64505" w14:textId="77777777" w:rsidR="00E86A8B" w:rsidRDefault="00737077">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14:paraId="78B27EE5" w14:textId="77777777" w:rsidR="00E86A8B" w:rsidRDefault="00737077">
            <w:pPr>
              <w:rPr>
                <w:lang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w:t>
            </w:r>
            <w:proofErr w:type="spellStart"/>
            <w:r>
              <w:rPr>
                <w:rFonts w:hint="eastAsia"/>
                <w:lang w:val="de-DE" w:eastAsia="zh-CN"/>
              </w:rPr>
              <w:t>maximum</w:t>
            </w:r>
            <w:proofErr w:type="spellEnd"/>
            <w:r>
              <w:rPr>
                <w:rFonts w:hint="eastAsia"/>
                <w:lang w:val="de-DE" w:eastAsia="zh-CN"/>
              </w:rPr>
              <w:t xml:space="preserve">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400 MHz BW for SCS = 120 kHz as </w:t>
            </w:r>
            <w:proofErr w:type="spellStart"/>
            <w:r>
              <w:rPr>
                <w:lang w:val="sv-SE" w:eastAsia="zh-CN"/>
              </w:rPr>
              <w:t>baseline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proofErr w:type="spellStart"/>
            <w:r>
              <w:rPr>
                <w:rStyle w:val="Strong"/>
                <w:color w:val="000000"/>
                <w:lang w:val="sv-SE"/>
              </w:rPr>
              <w:t>Comments</w:t>
            </w:r>
            <w:proofErr w:type="spellEnd"/>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w:t>
            </w:r>
            <w:proofErr w:type="gramStart"/>
            <w:r>
              <w:rPr>
                <w:lang w:val="sv-SE" w:eastAsia="zh-CN"/>
              </w:rPr>
              <w:t>access and</w:t>
            </w:r>
            <w:proofErr w:type="gramEnd"/>
            <w:r>
              <w:rPr>
                <w:lang w:val="sv-SE" w:eastAsia="zh-CN"/>
              </w:rPr>
              <w:t xml:space="preserve">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w:t>
            </w:r>
            <w:proofErr w:type="spellStart"/>
            <w:r>
              <w:rPr>
                <w:lang w:val="sv-SE" w:eastAsia="zh-CN"/>
              </w:rPr>
              <w:t>Europe</w:t>
            </w:r>
            <w:proofErr w:type="spellEnd"/>
            <w:r>
              <w:rPr>
                <w:lang w:val="sv-SE" w:eastAsia="zh-CN"/>
              </w:rPr>
              <w:t xml:space="preserv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lastRenderedPageBreak/>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proofErr w:type="spellStart"/>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proofErr w:type="spellEnd"/>
      <w:ins w:id="50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proofErr w:type="spellStart"/>
            <w:r>
              <w:rPr>
                <w:rStyle w:val="Strong"/>
                <w:color w:val="000000"/>
                <w:lang w:val="sv-SE"/>
              </w:rPr>
              <w:t>Comments</w:t>
            </w:r>
            <w:proofErr w:type="spellEnd"/>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E06D71">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ko-KR"/>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ko-KR"/>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ko-KR"/>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0E72ABCB" w14:textId="77777777" w:rsidR="00E86A8B" w:rsidRDefault="00737077">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proofErr w:type="spellStart"/>
            <w:r>
              <w:rPr>
                <w:rStyle w:val="Strong"/>
                <w:color w:val="000000"/>
                <w:lang w:val="sv-SE"/>
              </w:rPr>
              <w:t>Comments</w:t>
            </w:r>
            <w:proofErr w:type="spellEnd"/>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w:t>
            </w:r>
            <w:proofErr w:type="gramStart"/>
            <w:r>
              <w:rPr>
                <w:szCs w:val="20"/>
                <w:lang w:eastAsia="zh-CN"/>
              </w:rPr>
              <w:t>has</w:t>
            </w:r>
            <w:proofErr w:type="gramEnd"/>
            <w:r>
              <w:rPr>
                <w:szCs w:val="20"/>
                <w:lang w:eastAsia="zh-CN"/>
              </w:rPr>
              <w:t xml:space="preserve">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 xml:space="preserve">by locating one or multiple NR channels “nested” within a channel </w:t>
            </w:r>
            <w:r>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w:t>
            </w:r>
            <w:proofErr w:type="gramStart"/>
            <w:r>
              <w:t>”, and</w:t>
            </w:r>
            <w:proofErr w:type="gramEnd"/>
            <w:r>
              <w:t xml:space="preserve">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 xml:space="preserve">Updated the definition for nested based on comments from </w:t>
            </w:r>
            <w:proofErr w:type="spellStart"/>
            <w:r>
              <w:t>Futurewei</w:t>
            </w:r>
            <w:proofErr w:type="spellEnd"/>
            <w:r>
              <w:t>.</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w:t>
      </w:r>
      <w:r>
        <w:rPr>
          <w:sz w:val="22"/>
          <w:szCs w:val="22"/>
          <w:lang w:eastAsia="zh-CN"/>
        </w:rPr>
        <w:lastRenderedPageBreak/>
        <w:t>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proofErr w:type="spellStart"/>
            <w:r>
              <w:rPr>
                <w:rStyle w:val="Strong"/>
                <w:color w:val="000000"/>
                <w:lang w:val="sv-SE"/>
              </w:rPr>
              <w:t>Comments</w:t>
            </w:r>
            <w:proofErr w:type="spellEnd"/>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proofErr w:type="spellStart"/>
            <w:r>
              <w:rPr>
                <w:rFonts w:eastAsiaTheme="minorEastAsia"/>
                <w:lang w:val="sv-SE" w:eastAsia="ko-KR"/>
              </w:rPr>
              <w:t>Would</w:t>
            </w:r>
            <w:proofErr w:type="spellEnd"/>
            <w:r>
              <w:rPr>
                <w:rFonts w:eastAsiaTheme="minorEastAsia"/>
                <w:lang w:val="sv-SE" w:eastAsia="ko-KR"/>
              </w:rPr>
              <w:t xml:space="preserve"> 1.2GHz </w:t>
            </w:r>
            <w:proofErr w:type="spellStart"/>
            <w:r>
              <w:rPr>
                <w:rFonts w:eastAsiaTheme="minorEastAsia"/>
                <w:lang w:val="sv-SE" w:eastAsia="ko-KR"/>
              </w:rPr>
              <w:t>allow</w:t>
            </w:r>
            <w:proofErr w:type="spellEnd"/>
            <w:r>
              <w:rPr>
                <w:rFonts w:eastAsiaTheme="minorEastAsia"/>
                <w:lang w:val="sv-SE" w:eastAsia="ko-KR"/>
              </w:rPr>
              <w:t xml:space="preserve"> to support 4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an </w:t>
            </w:r>
            <w:proofErr w:type="spellStart"/>
            <w:r>
              <w:rPr>
                <w:rFonts w:eastAsiaTheme="minorEastAsia"/>
                <w:lang w:val="sv-SE" w:eastAsia="ko-KR"/>
              </w:rPr>
              <w:t>editorial</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hold</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sentence</w:t>
            </w:r>
            <w:proofErr w:type="spellEnd"/>
            <w:r>
              <w:rPr>
                <w:rFonts w:eastAsiaTheme="minorEastAsia"/>
                <w:lang w:val="sv-SE" w:eastAsia="ko-KR"/>
              </w:rPr>
              <w:t xml:space="preserve">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aligned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context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WiFi</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a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NR-NR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mixing</w:t>
            </w:r>
            <w:proofErr w:type="spellEnd"/>
            <w:r>
              <w:rPr>
                <w:rFonts w:eastAsiaTheme="minorEastAsia"/>
                <w:lang w:val="sv-SE" w:eastAsia="ko-KR"/>
              </w:rPr>
              <w:t xml:space="preserve"> it </w:t>
            </w:r>
            <w:proofErr w:type="spellStart"/>
            <w:r>
              <w:rPr>
                <w:rFonts w:eastAsiaTheme="minorEastAsia"/>
                <w:lang w:val="sv-SE" w:eastAsia="ko-KR"/>
              </w:rPr>
              <w:t>with</w:t>
            </w:r>
            <w:proofErr w:type="spellEnd"/>
            <w:r>
              <w:rPr>
                <w:rFonts w:eastAsiaTheme="minorEastAsia"/>
                <w:lang w:val="sv-SE" w:eastAsia="ko-KR"/>
              </w:rPr>
              <w:t xml:space="preserve"> NR-</w:t>
            </w:r>
            <w:proofErr w:type="spellStart"/>
            <w:r>
              <w:rPr>
                <w:rFonts w:eastAsiaTheme="minorEastAsia"/>
                <w:lang w:val="sv-SE" w:eastAsia="ko-KR"/>
              </w:rPr>
              <w:t>WiFi</w:t>
            </w:r>
            <w:proofErr w:type="spellEnd"/>
            <w:r>
              <w:rPr>
                <w:rFonts w:eastAsiaTheme="minorEastAsia"/>
                <w:lang w:val="sv-SE" w:eastAsia="ko-KR"/>
              </w:rPr>
              <w:t xml:space="preserve"> </w:t>
            </w:r>
            <w:proofErr w:type="spellStart"/>
            <w:r>
              <w:rPr>
                <w:rFonts w:eastAsiaTheme="minorEastAsia"/>
                <w:lang w:val="sv-SE" w:eastAsia="ko-KR"/>
              </w:rPr>
              <w:t>coexitence</w:t>
            </w:r>
            <w:proofErr w:type="spellEnd"/>
            <w:r>
              <w:rPr>
                <w:rFonts w:eastAsiaTheme="minorEastAsia"/>
                <w:lang w:val="sv-SE" w:eastAsia="ko-KR"/>
              </w:rPr>
              <w:t xml:space="preserve">. So </w:t>
            </w:r>
            <w:proofErr w:type="spellStart"/>
            <w:r>
              <w:rPr>
                <w:rFonts w:eastAsiaTheme="minorEastAsia"/>
                <w:lang w:val="sv-SE" w:eastAsia="ko-KR"/>
              </w:rPr>
              <w:t>following</w:t>
            </w:r>
            <w:proofErr w:type="spellEnd"/>
            <w:r>
              <w:rPr>
                <w:rFonts w:eastAsiaTheme="minorEastAsia"/>
                <w:lang w:val="sv-SE" w:eastAsia="ko-KR"/>
              </w:rPr>
              <w:t xml:space="preserve"> is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suggested</w:t>
            </w:r>
            <w:proofErr w:type="spellEnd"/>
            <w:r>
              <w:rPr>
                <w:rFonts w:eastAsiaTheme="minorEastAsia"/>
                <w:lang w:val="sv-SE" w:eastAsia="ko-KR"/>
              </w:rPr>
              <w:t xml:space="preserve">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(1)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w:t>
            </w:r>
          </w:p>
          <w:p w14:paraId="784640DB"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(5)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Added</w:t>
            </w:r>
            <w:proofErr w:type="spellEnd"/>
            <w:r>
              <w:rPr>
                <w:rFonts w:eastAsiaTheme="minorEastAsia"/>
                <w:lang w:val="sv-SE" w:eastAsia="ko-KR"/>
              </w:rPr>
              <w:t xml:space="preserve"> ”at the </w:t>
            </w:r>
            <w:proofErr w:type="spellStart"/>
            <w:r>
              <w:rPr>
                <w:rFonts w:eastAsiaTheme="minorEastAsia"/>
                <w:lang w:val="sv-SE" w:eastAsia="ko-KR"/>
              </w:rPr>
              <w:t>cost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reduction</w:t>
            </w:r>
            <w:proofErr w:type="spellEnd"/>
            <w:r>
              <w:rPr>
                <w:rFonts w:eastAsiaTheme="minorEastAsia"/>
                <w:lang w:val="sv-SE" w:eastAsia="ko-KR"/>
              </w:rPr>
              <w:t xml:space="preserve"> in </w:t>
            </w:r>
            <w:proofErr w:type="spellStart"/>
            <w:r>
              <w:rPr>
                <w:rFonts w:eastAsiaTheme="minorEastAsia"/>
                <w:lang w:val="sv-SE" w:eastAsia="ko-KR"/>
              </w:rPr>
              <w:t>available</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per </w:t>
            </w:r>
            <w:proofErr w:type="spellStart"/>
            <w:r>
              <w:rPr>
                <w:rFonts w:eastAsiaTheme="minorEastAsia"/>
                <w:lang w:val="sv-SE" w:eastAsia="ko-KR"/>
              </w:rPr>
              <w:t>carrier</w:t>
            </w:r>
            <w:proofErr w:type="spellEnd"/>
            <w:r>
              <w:rPr>
                <w:rFonts w:eastAsiaTheme="minorEastAsia"/>
                <w:lang w:val="sv-SE" w:eastAsia="ko-KR"/>
              </w:rPr>
              <w:t xml:space="preserve">” to try to </w:t>
            </w:r>
            <w:proofErr w:type="spellStart"/>
            <w:r>
              <w:rPr>
                <w:rFonts w:eastAsiaTheme="minorEastAsia"/>
                <w:lang w:val="sv-SE" w:eastAsia="ko-KR"/>
              </w:rPr>
              <w:t>address</w:t>
            </w:r>
            <w:proofErr w:type="spellEnd"/>
            <w:r>
              <w:rPr>
                <w:rFonts w:eastAsiaTheme="minorEastAsia"/>
                <w:lang w:val="sv-SE" w:eastAsia="ko-KR"/>
              </w:rPr>
              <w:t xml:space="preserve"> </w:t>
            </w:r>
            <w:proofErr w:type="spellStart"/>
            <w:r>
              <w:rPr>
                <w:rFonts w:eastAsiaTheme="minorEastAsia"/>
                <w:lang w:val="sv-SE" w:eastAsia="ko-KR"/>
              </w:rPr>
              <w:t>Nokia’s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w:t>
            </w:r>
            <w:r>
              <w:rPr>
                <w:rFonts w:ascii="Times New Roman" w:hAnsi="Times New Roman"/>
                <w:sz w:val="22"/>
                <w:szCs w:val="22"/>
                <w:lang w:eastAsia="zh-CN"/>
              </w:rPr>
              <w:lastRenderedPageBreak/>
              <w:t>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updated</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BTW, </w:t>
            </w:r>
            <w:proofErr w:type="spellStart"/>
            <w:r>
              <w:rPr>
                <w:rFonts w:eastAsia="MS Mincho"/>
                <w:lang w:val="sv-SE" w:eastAsia="ja-JP"/>
              </w:rPr>
              <w:t>isn’t</w:t>
            </w:r>
            <w:proofErr w:type="spellEnd"/>
            <w:r>
              <w:rPr>
                <w:rFonts w:eastAsia="MS Mincho"/>
                <w:lang w:val="sv-SE" w:eastAsia="ja-JP"/>
              </w:rPr>
              <w:t xml:space="preserve"> it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BW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proofErr w:type="spellStart"/>
            <w:r>
              <w:rPr>
                <w:rFonts w:eastAsia="MS Mincho"/>
                <w:lang w:val="sv-SE" w:eastAsia="ja-JP"/>
              </w:rPr>
              <w:t>Response</w:t>
            </w:r>
            <w:proofErr w:type="spellEnd"/>
            <w:r>
              <w:rPr>
                <w:rFonts w:eastAsia="MS Mincho"/>
                <w:lang w:val="sv-SE" w:eastAsia="ja-JP"/>
              </w:rPr>
              <w:t xml:space="preserve"> to </w:t>
            </w:r>
            <w:proofErr w:type="spellStart"/>
            <w:r>
              <w:rPr>
                <w:rFonts w:eastAsia="MS Mincho"/>
                <w:lang w:val="sv-SE" w:eastAsia="ja-JP"/>
              </w:rPr>
              <w:t>Docomo</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text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you</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in mind,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As for the </w:t>
            </w:r>
            <w:proofErr w:type="spellStart"/>
            <w:r>
              <w:rPr>
                <w:rFonts w:eastAsia="MS Mincho"/>
                <w:lang w:val="sv-SE" w:eastAsia="ja-JP"/>
              </w:rPr>
              <w:t>details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impact</w:t>
            </w:r>
            <w:proofErr w:type="spellEnd"/>
            <w:r>
              <w:rPr>
                <w:rFonts w:eastAsia="MS Mincho"/>
                <w:lang w:val="sv-SE" w:eastAsia="ja-JP"/>
              </w:rPr>
              <w:t xml:space="preserve"> RAN1 </w:t>
            </w:r>
            <w:proofErr w:type="spellStart"/>
            <w:r>
              <w:rPr>
                <w:rFonts w:eastAsia="MS Mincho"/>
                <w:lang w:val="sv-SE" w:eastAsia="ja-JP"/>
              </w:rPr>
              <w:t>specification</w:t>
            </w:r>
            <w:proofErr w:type="spellEnd"/>
            <w:r>
              <w:rPr>
                <w:rFonts w:eastAsia="MS Mincho"/>
                <w:lang w:val="sv-SE" w:eastAsia="ja-JP"/>
              </w:rPr>
              <w:t xml:space="preserve"> design </w:t>
            </w:r>
            <w:proofErr w:type="spellStart"/>
            <w:r>
              <w:rPr>
                <w:rFonts w:eastAsia="MS Mincho"/>
                <w:lang w:val="sv-SE" w:eastAsia="ja-JP"/>
              </w:rPr>
              <w:t>principles</w:t>
            </w:r>
            <w:proofErr w:type="spellEnd"/>
            <w:r>
              <w:rPr>
                <w:rFonts w:eastAsia="MS Mincho"/>
                <w:lang w:val="sv-SE" w:eastAsia="ja-JP"/>
              </w:rPr>
              <w:t xml:space="preserve"> or </w:t>
            </w:r>
            <w:proofErr w:type="spellStart"/>
            <w:r>
              <w:rPr>
                <w:rFonts w:eastAsia="MS Mincho"/>
                <w:lang w:val="sv-SE" w:eastAsia="ja-JP"/>
              </w:rPr>
              <w:t>performance</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consider</w:t>
            </w:r>
            <w:proofErr w:type="spellEnd"/>
            <w:r>
              <w:rPr>
                <w:rFonts w:eastAsia="MS Mincho"/>
                <w:lang w:val="sv-SE" w:eastAsia="ja-JP"/>
              </w:rPr>
              <w:t xml:space="preserv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texts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you</w:t>
            </w:r>
            <w:proofErr w:type="spellEnd"/>
            <w:r>
              <w:rPr>
                <w:rFonts w:eastAsia="MS Mincho"/>
                <w:lang w:val="sv-SE" w:eastAsia="ja-JP"/>
              </w:rPr>
              <w:t xml:space="preserve"> </w:t>
            </w:r>
            <w:proofErr w:type="spellStart"/>
            <w:r>
              <w:rPr>
                <w:rFonts w:eastAsia="MS Mincho"/>
                <w:lang w:val="sv-SE" w:eastAsia="ja-JP"/>
              </w:rPr>
              <w:t>might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agreeable</w:t>
            </w:r>
            <w:proofErr w:type="spellEnd"/>
            <w:r>
              <w:rPr>
                <w:rFonts w:eastAsia="MS Mincho"/>
                <w:lang w:val="sv-SE" w:eastAsia="ja-JP"/>
              </w:rPr>
              <w:t>.</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proofErr w:type="spellStart"/>
            <w:r>
              <w:rPr>
                <w:rFonts w:eastAsia="MS Mincho" w:hint="eastAsia"/>
                <w:lang w:val="sv-SE" w:eastAsia="ja-JP"/>
              </w:rPr>
              <w:t>F</w:t>
            </w:r>
            <w:r>
              <w:rPr>
                <w:rFonts w:eastAsia="MS Mincho"/>
                <w:lang w:val="sv-SE" w:eastAsia="ja-JP"/>
              </w:rPr>
              <w:t>ollowing</w:t>
            </w:r>
            <w:proofErr w:type="spellEnd"/>
            <w:r>
              <w:rPr>
                <w:rFonts w:eastAsia="MS Mincho"/>
                <w:lang w:val="sv-SE" w:eastAsia="ja-JP"/>
              </w:rPr>
              <w:t xml:space="preserve"> is the </w:t>
            </w:r>
            <w:proofErr w:type="spellStart"/>
            <w:r>
              <w:rPr>
                <w:rFonts w:eastAsia="MS Mincho"/>
                <w:lang w:val="sv-SE" w:eastAsia="ja-JP"/>
              </w:rPr>
              <w:t>suggested</w:t>
            </w:r>
            <w:proofErr w:type="spellEnd"/>
            <w:r>
              <w:rPr>
                <w:rFonts w:eastAsia="MS Mincho"/>
                <w:lang w:val="sv-SE" w:eastAsia="ja-JP"/>
              </w:rPr>
              <w:t xml:space="preserve"> text </w:t>
            </w:r>
            <w:proofErr w:type="spellStart"/>
            <w:r>
              <w:rPr>
                <w:rFonts w:eastAsia="MS Mincho"/>
                <w:lang w:val="sv-SE" w:eastAsia="ja-JP"/>
              </w:rPr>
              <w:t>regarding</w:t>
            </w:r>
            <w:proofErr w:type="spellEnd"/>
            <w:r>
              <w:rPr>
                <w:rFonts w:eastAsia="MS Mincho"/>
                <w:lang w:val="sv-SE" w:eastAsia="ja-JP"/>
              </w:rPr>
              <w:t xml:space="preserve"> the relationship </w:t>
            </w:r>
            <w:proofErr w:type="spellStart"/>
            <w:r>
              <w:rPr>
                <w:rFonts w:eastAsia="MS Mincho"/>
                <w:lang w:val="sv-SE" w:eastAsia="ja-JP"/>
              </w:rPr>
              <w:t>between</w:t>
            </w:r>
            <w:proofErr w:type="spellEnd"/>
            <w:r>
              <w:rPr>
                <w:rFonts w:eastAsia="MS Mincho"/>
                <w:lang w:val="sv-SE" w:eastAsia="ja-JP"/>
              </w:rPr>
              <w:t xml:space="preserve"> minimum CBW and </w:t>
            </w:r>
            <w:proofErr w:type="spellStart"/>
            <w:r>
              <w:rPr>
                <w:rFonts w:eastAsia="MS Mincho"/>
                <w:lang w:val="sv-SE" w:eastAsia="ja-JP"/>
              </w:rPr>
              <w:t>synchronization</w:t>
            </w:r>
            <w:proofErr w:type="spellEnd"/>
            <w:r>
              <w:rPr>
                <w:rFonts w:eastAsia="MS Mincho"/>
                <w:lang w:val="sv-SE" w:eastAsia="ja-JP"/>
              </w:rPr>
              <w:t xml:space="preserve"> raster.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commented</w:t>
            </w:r>
            <w:proofErr w:type="spellEnd"/>
            <w:r>
              <w:rPr>
                <w:rFonts w:eastAsia="MS Mincho"/>
                <w:lang w:val="sv-SE" w:eastAsia="ja-JP"/>
              </w:rPr>
              <w:t xml:space="preserve"> in 2.3, </w:t>
            </w:r>
            <w:proofErr w:type="spellStart"/>
            <w:r>
              <w:rPr>
                <w:rFonts w:eastAsia="MS Mincho"/>
                <w:lang w:val="sv-SE" w:eastAsia="ja-JP"/>
              </w:rPr>
              <w:t>this</w:t>
            </w:r>
            <w:proofErr w:type="spellEnd"/>
            <w:r>
              <w:rPr>
                <w:rFonts w:eastAsia="MS Mincho"/>
                <w:lang w:val="sv-SE" w:eastAsia="ja-JP"/>
              </w:rPr>
              <w:t xml:space="preserve"> kind </w:t>
            </w:r>
            <w:proofErr w:type="spellStart"/>
            <w:r>
              <w:rPr>
                <w:rFonts w:eastAsia="MS Mincho"/>
                <w:lang w:val="sv-SE" w:eastAsia="ja-JP"/>
              </w:rPr>
              <w:t>of</w:t>
            </w:r>
            <w:proofErr w:type="spellEnd"/>
            <w:r>
              <w:rPr>
                <w:rFonts w:eastAsia="MS Mincho"/>
                <w:lang w:val="sv-SE" w:eastAsia="ja-JP"/>
              </w:rPr>
              <w:t xml:space="preserve"> text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captured</w:t>
            </w:r>
            <w:proofErr w:type="spellEnd"/>
            <w:r>
              <w:rPr>
                <w:rFonts w:eastAsia="MS Mincho"/>
                <w:lang w:val="sv-SE" w:eastAsia="ja-JP"/>
              </w:rPr>
              <w:t xml:space="preserve"> as part </w:t>
            </w:r>
            <w:proofErr w:type="spellStart"/>
            <w:r>
              <w:rPr>
                <w:rFonts w:eastAsia="MS Mincho"/>
                <w:lang w:val="sv-SE" w:eastAsia="ja-JP"/>
              </w:rPr>
              <w:t>of</w:t>
            </w:r>
            <w:proofErr w:type="spellEnd"/>
            <w:r>
              <w:rPr>
                <w:rFonts w:eastAsia="MS Mincho"/>
                <w:lang w:val="sv-SE" w:eastAsia="ja-JP"/>
              </w:rPr>
              <w:t xml:space="preserve"> CBW </w:t>
            </w:r>
            <w:proofErr w:type="spellStart"/>
            <w:r>
              <w:rPr>
                <w:rFonts w:eastAsia="MS Mincho"/>
                <w:lang w:val="sv-SE" w:eastAsia="ja-JP"/>
              </w:rPr>
              <w:t>related</w:t>
            </w:r>
            <w:proofErr w:type="spellEnd"/>
            <w:r>
              <w:rPr>
                <w:rFonts w:eastAsia="MS Mincho"/>
                <w:lang w:val="sv-SE" w:eastAsia="ja-JP"/>
              </w:rPr>
              <w:t xml:space="preserve"> observations or SSB </w:t>
            </w:r>
            <w:proofErr w:type="spellStart"/>
            <w:r>
              <w:rPr>
                <w:rFonts w:eastAsia="MS Mincho"/>
                <w:lang w:val="sv-SE" w:eastAsia="ja-JP"/>
              </w:rPr>
              <w:t>related</w:t>
            </w:r>
            <w:proofErr w:type="spellEnd"/>
            <w:r>
              <w:rPr>
                <w:rFonts w:eastAsia="MS Mincho"/>
                <w:lang w:val="sv-SE" w:eastAsia="ja-JP"/>
              </w:rPr>
              <w:t xml:space="preserve">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proofErr w:type="spellStart"/>
            <w:r>
              <w:rPr>
                <w:rFonts w:eastAsia="MS Mincho" w:hint="eastAsia"/>
                <w:lang w:val="sv-SE" w:eastAsia="ja-JP"/>
              </w:rPr>
              <w:t>S</w:t>
            </w:r>
            <w:r>
              <w:rPr>
                <w:rFonts w:eastAsia="MS Mincho"/>
                <w:lang w:val="sv-SE" w:eastAsia="ja-JP"/>
              </w:rPr>
              <w:t>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the relationship </w:t>
            </w:r>
            <w:proofErr w:type="spellStart"/>
            <w:r>
              <w:rPr>
                <w:rFonts w:eastAsia="MS Mincho"/>
                <w:lang w:val="sv-SE" w:eastAsia="ja-JP"/>
              </w:rPr>
              <w:t>between</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and initial access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taken </w:t>
            </w:r>
            <w:proofErr w:type="spellStart"/>
            <w:r>
              <w:rPr>
                <w:rFonts w:eastAsia="MS Mincho"/>
                <w:lang w:val="sv-SE" w:eastAsia="ja-JP"/>
              </w:rPr>
              <w:t>into</w:t>
            </w:r>
            <w:proofErr w:type="spellEnd"/>
            <w:r>
              <w:rPr>
                <w:rFonts w:eastAsia="MS Mincho"/>
                <w:lang w:val="sv-SE" w:eastAsia="ja-JP"/>
              </w:rPr>
              <w:t xml:space="preserve"> </w:t>
            </w:r>
            <w:proofErr w:type="spellStart"/>
            <w:r>
              <w:rPr>
                <w:rFonts w:eastAsia="MS Mincho"/>
                <w:lang w:val="sv-SE" w:eastAsia="ja-JP"/>
              </w:rPr>
              <w:t>account</w:t>
            </w:r>
            <w:proofErr w:type="spellEnd"/>
            <w:r>
              <w:rPr>
                <w:rFonts w:eastAsia="MS Mincho"/>
                <w:lang w:val="sv-SE" w:eastAsia="ja-JP"/>
              </w:rPr>
              <w:t xml:space="preserve"> for the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(s), </w:t>
            </w:r>
            <w:proofErr w:type="spellStart"/>
            <w:r>
              <w:rPr>
                <w:rFonts w:eastAsia="MS Mincho"/>
                <w:lang w:val="sv-SE" w:eastAsia="ja-JP"/>
              </w:rPr>
              <w:t>especially</w:t>
            </w:r>
            <w:proofErr w:type="spellEnd"/>
            <w:r>
              <w:rPr>
                <w:rFonts w:eastAsia="MS Mincho"/>
                <w:lang w:val="sv-SE" w:eastAsia="ja-JP"/>
              </w:rPr>
              <w:t xml:space="preserve"> for minimum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the minimum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for a band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wide</w:t>
            </w:r>
            <w:proofErr w:type="spellEnd"/>
            <w:r>
              <w:rPr>
                <w:rFonts w:eastAsia="MS Mincho"/>
                <w:lang w:val="sv-SE" w:eastAsia="ja-JP"/>
              </w:rPr>
              <w:t xml:space="preserve"> </w:t>
            </w:r>
            <w:proofErr w:type="spellStart"/>
            <w:r>
              <w:rPr>
                <w:rFonts w:eastAsia="MS Mincho"/>
                <w:lang w:val="sv-SE" w:eastAsia="ja-JP"/>
              </w:rPr>
              <w:t>enough</w:t>
            </w:r>
            <w:proofErr w:type="spellEnd"/>
            <w:r>
              <w:rPr>
                <w:rFonts w:eastAsia="MS Mincho"/>
                <w:lang w:val="sv-SE" w:eastAsia="ja-JP"/>
              </w:rPr>
              <w:t xml:space="preserve"> to save a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synchronization</w:t>
            </w:r>
            <w:proofErr w:type="spellEnd"/>
            <w:r>
              <w:rPr>
                <w:rFonts w:eastAsia="MS Mincho"/>
                <w:lang w:val="sv-SE" w:eastAsia="ja-JP"/>
              </w:rPr>
              <w:t xml:space="preserve"> rasters in the band and to </w:t>
            </w:r>
            <w:proofErr w:type="spellStart"/>
            <w:r>
              <w:rPr>
                <w:rFonts w:eastAsia="MS Mincho"/>
                <w:lang w:val="sv-SE" w:eastAsia="ja-JP"/>
              </w:rPr>
              <w:t>enable</w:t>
            </w:r>
            <w:proofErr w:type="spellEnd"/>
            <w:r>
              <w:rPr>
                <w:rFonts w:eastAsia="MS Mincho"/>
                <w:lang w:val="sv-SE" w:eastAsia="ja-JP"/>
              </w:rPr>
              <w:t xml:space="preserve"> </w:t>
            </w:r>
            <w:proofErr w:type="spellStart"/>
            <w:r>
              <w:rPr>
                <w:rFonts w:eastAsia="MS Mincho"/>
                <w:lang w:val="sv-SE" w:eastAsia="ja-JP"/>
              </w:rPr>
              <w:t>efficient</w:t>
            </w:r>
            <w:proofErr w:type="spellEnd"/>
            <w:r>
              <w:rPr>
                <w:rFonts w:eastAsia="MS Mincho"/>
                <w:lang w:val="sv-SE" w:eastAsia="ja-JP"/>
              </w:rPr>
              <w:t xml:space="preserve"> </w:t>
            </w:r>
            <w:proofErr w:type="spellStart"/>
            <w:r>
              <w:rPr>
                <w:rFonts w:eastAsia="MS Mincho"/>
                <w:lang w:val="sv-SE" w:eastAsia="ja-JP"/>
              </w:rPr>
              <w:t>multiplexing</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proofErr w:type="spellStart"/>
            <w:r w:rsidRPr="00367AC1">
              <w:rPr>
                <w:rFonts w:eastAsia="MS Mincho"/>
                <w:lang w:val="sv-SE" w:eastAsia="ja-JP"/>
              </w:rPr>
              <w:t>We</w:t>
            </w:r>
            <w:proofErr w:type="spellEnd"/>
            <w:r w:rsidRPr="00367AC1">
              <w:rPr>
                <w:rFonts w:eastAsia="MS Mincho"/>
                <w:lang w:val="sv-SE" w:eastAsia="ja-JP"/>
              </w:rPr>
              <w:t xml:space="preserve"> </w:t>
            </w:r>
            <w:proofErr w:type="spellStart"/>
            <w:r w:rsidRPr="00367AC1">
              <w:rPr>
                <w:rFonts w:eastAsia="MS Mincho"/>
                <w:lang w:val="sv-SE" w:eastAsia="ja-JP"/>
              </w:rPr>
              <w:t>agree</w:t>
            </w:r>
            <w:proofErr w:type="spellEnd"/>
            <w:r w:rsidRPr="00367AC1">
              <w:rPr>
                <w:rFonts w:eastAsia="MS Mincho"/>
                <w:lang w:val="sv-SE" w:eastAsia="ja-JP"/>
              </w:rPr>
              <w:t xml:space="preserve"> </w:t>
            </w:r>
            <w:proofErr w:type="spellStart"/>
            <w:r w:rsidRPr="00367AC1">
              <w:rPr>
                <w:rFonts w:eastAsia="MS Mincho"/>
                <w:lang w:val="sv-SE" w:eastAsia="ja-JP"/>
              </w:rPr>
              <w:t>with</w:t>
            </w:r>
            <w:proofErr w:type="spellEnd"/>
            <w:r w:rsidRPr="00367AC1">
              <w:rPr>
                <w:rFonts w:eastAsia="MS Mincho"/>
                <w:lang w:val="sv-SE" w:eastAsia="ja-JP"/>
              </w:rPr>
              <w:t xml:space="preserve"> </w:t>
            </w:r>
            <w:proofErr w:type="spellStart"/>
            <w:r w:rsidRPr="00367AC1">
              <w:rPr>
                <w:rFonts w:eastAsia="MS Mincho"/>
                <w:lang w:val="sv-SE" w:eastAsia="ja-JP"/>
              </w:rPr>
              <w:t>Moderator’s</w:t>
            </w:r>
            <w:proofErr w:type="spellEnd"/>
            <w:r w:rsidRPr="00367AC1">
              <w:rPr>
                <w:rFonts w:eastAsia="MS Mincho"/>
                <w:lang w:val="sv-SE" w:eastAsia="ja-JP"/>
              </w:rPr>
              <w:t xml:space="preserve"> </w:t>
            </w:r>
            <w:proofErr w:type="spellStart"/>
            <w:r w:rsidRPr="00367AC1">
              <w:rPr>
                <w:rFonts w:eastAsia="MS Mincho"/>
                <w:lang w:val="sv-SE" w:eastAsia="ja-JP"/>
              </w:rPr>
              <w:t>proposal</w:t>
            </w:r>
            <w:proofErr w:type="spellEnd"/>
            <w:r w:rsidRPr="00367AC1">
              <w:rPr>
                <w:rFonts w:eastAsia="MS Mincho"/>
                <w:lang w:val="sv-SE" w:eastAsia="ja-JP"/>
              </w:rPr>
              <w:t xml:space="preserve"> and </w:t>
            </w:r>
            <w:proofErr w:type="spellStart"/>
            <w:r w:rsidRPr="00367AC1">
              <w:rPr>
                <w:rFonts w:eastAsia="MS Mincho"/>
                <w:lang w:val="sv-SE" w:eastAsia="ja-JP"/>
              </w:rPr>
              <w:t>Samusing’s</w:t>
            </w:r>
            <w:proofErr w:type="spellEnd"/>
            <w:r w:rsidRPr="00367AC1">
              <w:rPr>
                <w:rFonts w:eastAsia="MS Mincho"/>
                <w:lang w:val="sv-SE" w:eastAsia="ja-JP"/>
              </w:rPr>
              <w:t xml:space="preserve"> </w:t>
            </w:r>
            <w:proofErr w:type="spellStart"/>
            <w:r w:rsidRPr="00367AC1">
              <w:rPr>
                <w:rFonts w:eastAsia="MS Mincho"/>
                <w:lang w:val="sv-SE" w:eastAsia="ja-JP"/>
              </w:rPr>
              <w:t>comment</w:t>
            </w:r>
            <w:proofErr w:type="spellEnd"/>
            <w:r w:rsidRPr="00367AC1">
              <w:rPr>
                <w:rFonts w:eastAsia="MS Mincho"/>
                <w:lang w:val="sv-SE" w:eastAsia="ja-JP"/>
              </w:rPr>
              <w:t xml:space="preserve"> </w:t>
            </w:r>
            <w:proofErr w:type="spellStart"/>
            <w:r w:rsidRPr="00367AC1">
              <w:rPr>
                <w:rFonts w:eastAsia="MS Mincho"/>
                <w:lang w:val="sv-SE" w:eastAsia="ja-JP"/>
              </w:rPr>
              <w:t>bullet</w:t>
            </w:r>
            <w:proofErr w:type="spellEnd"/>
            <w:r w:rsidRPr="00367AC1">
              <w:rPr>
                <w:rFonts w:eastAsia="MS Mincho"/>
                <w:lang w:val="sv-SE" w:eastAsia="ja-JP"/>
              </w:rPr>
              <w:t xml:space="preserve">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w:t>
      </w:r>
      <w:r>
        <w:rPr>
          <w:sz w:val="22"/>
          <w:szCs w:val="22"/>
          <w:lang w:eastAsia="zh-CN"/>
        </w:rPr>
        <w:lastRenderedPageBreak/>
        <w:t>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proofErr w:type="spellStart"/>
            <w:r>
              <w:rPr>
                <w:rStyle w:val="Strong"/>
                <w:color w:val="000000"/>
                <w:lang w:val="sv-SE"/>
              </w:rPr>
              <w:t>Comments</w:t>
            </w:r>
            <w:proofErr w:type="spellEnd"/>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proofErr w:type="gramStart"/>
            <w:r>
              <w:rPr>
                <w:lang w:val="sv-SE" w:eastAsia="zh-CN"/>
              </w:rPr>
              <w:t>numerology</w:t>
            </w:r>
            <w:proofErr w:type="spellEnd"/>
            <w:r>
              <w:rPr>
                <w:lang w:val="sv-SE" w:eastAsia="zh-CN"/>
              </w:rPr>
              <w:t xml:space="preserve">  240</w:t>
            </w:r>
            <w:proofErr w:type="gramEnd"/>
            <w:r>
              <w:rPr>
                <w:lang w:val="sv-SE" w:eastAsia="zh-CN"/>
              </w:rPr>
              <w:t xml:space="preserve">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from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w:t>
            </w:r>
            <w:proofErr w:type="gramStart"/>
            <w:r>
              <w:rPr>
                <w:lang w:val="sv-SE" w:eastAsia="zh-CN"/>
              </w:rPr>
              <w:t>SCSs</w:t>
            </w:r>
            <w:proofErr w:type="gramEnd"/>
            <w:r>
              <w:rPr>
                <w:lang w:val="sv-SE" w:eastAsia="zh-CN"/>
              </w:rPr>
              <w:t xml:space="preserve">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gramStart"/>
            <w:r>
              <w:rPr>
                <w:lang w:val="sv-SE" w:eastAsia="zh-CN"/>
              </w:rPr>
              <w:t>and implementation</w:t>
            </w:r>
            <w:proofErr w:type="gram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w:t>
            </w:r>
            <w:proofErr w:type="gramStart"/>
            <w:r>
              <w:rPr>
                <w:lang w:val="sv-SE" w:eastAsia="zh-CN"/>
              </w:rPr>
              <w:t>in &gt;</w:t>
            </w:r>
            <w:proofErr w:type="gramEnd"/>
            <w:r>
              <w:rPr>
                <w:lang w:val="sv-SE" w:eastAsia="zh-CN"/>
              </w:rPr>
              <w:t xml:space="preserve">52.6GHz </w:t>
            </w:r>
            <w:proofErr w:type="spellStart"/>
            <w:r>
              <w:rPr>
                <w:lang w:val="sv-SE" w:eastAsia="zh-CN"/>
              </w:rPr>
              <w:t>spectrum</w:t>
            </w:r>
            <w:proofErr w:type="spellEnd"/>
            <w:r>
              <w:rPr>
                <w:lang w:val="sv-SE" w:eastAsia="zh-CN"/>
              </w:rPr>
              <w:t>.</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w:t>
            </w:r>
            <w:proofErr w:type="gramStart"/>
            <w:r>
              <w:rPr>
                <w:rFonts w:eastAsia="MS Mincho"/>
                <w:lang w:val="sv-SE" w:eastAsia="ja-JP"/>
              </w:rPr>
              <w:t>2,  new</w:t>
            </w:r>
            <w:proofErr w:type="gramEnd"/>
            <w:r>
              <w:rPr>
                <w:rFonts w:eastAsia="MS Mincho"/>
                <w:lang w:val="sv-SE" w:eastAsia="ja-JP"/>
              </w:rPr>
              <w:t xml:space="preserve">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w:t>
            </w:r>
            <w:proofErr w:type="gramStart"/>
            <w:r>
              <w:rPr>
                <w:rFonts w:eastAsiaTheme="minorEastAsia"/>
                <w:lang w:val="sv-SE" w:eastAsia="ko-KR"/>
              </w:rPr>
              <w:t>SCSs</w:t>
            </w:r>
            <w:proofErr w:type="gram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14:paraId="5E096077" w14:textId="77777777" w:rsidR="00E86A8B" w:rsidRDefault="00737077">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w:t>
            </w:r>
            <w:proofErr w:type="gramStart"/>
            <w:r>
              <w:rPr>
                <w:lang w:val="sv-SE" w:eastAsia="zh-CN"/>
              </w:rPr>
              <w:t>SSBs</w:t>
            </w:r>
            <w:proofErr w:type="gram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14:paraId="28C6AB8B" w14:textId="77777777" w:rsidR="00E86A8B" w:rsidRDefault="00737077">
            <w:pPr>
              <w:overflowPunct/>
              <w:autoSpaceDE/>
              <w:adjustRightInd/>
              <w:spacing w:after="0"/>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14:paraId="68AFC611" w14:textId="77777777" w:rsidR="00E86A8B" w:rsidRDefault="00737077">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r>
              <w:rPr>
                <w:rFonts w:hint="eastAsia"/>
                <w:lang w:eastAsia="zh-CN"/>
              </w:rPr>
              <w:t>n</w:t>
            </w:r>
            <w:r>
              <w:rPr>
                <w:lang w:eastAsia="zh-CN"/>
              </w:rPr>
              <w:t>’</w:t>
            </w:r>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gramStart"/>
            <w:r>
              <w:rPr>
                <w:lang w:val="sv-SE" w:eastAsia="zh-CN"/>
              </w:rPr>
              <w:t>data transmission</w:t>
            </w:r>
            <w:proofErr w:type="gramEnd"/>
            <w:r>
              <w:rPr>
                <w:lang w:val="sv-SE" w:eastAsia="zh-CN"/>
              </w:rPr>
              <w:t>.</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proofErr w:type="spellStart"/>
            <w:proofErr w:type="gramStart"/>
            <w:r>
              <w:rPr>
                <w:lang w:val="sv-SE" w:eastAsia="zh-CN"/>
              </w:rPr>
              <w:t>We</w:t>
            </w:r>
            <w:proofErr w:type="spellEnd"/>
            <w:r>
              <w:rPr>
                <w:lang w:val="sv-SE" w:eastAsia="zh-CN"/>
              </w:rPr>
              <w:t xml:space="preserve">  </w:t>
            </w:r>
            <w:proofErr w:type="spellStart"/>
            <w:r>
              <w:rPr>
                <w:lang w:val="sv-SE" w:eastAsia="zh-CN"/>
              </w:rPr>
              <w:t>prefer</w:t>
            </w:r>
            <w:proofErr w:type="spellEnd"/>
            <w:proofErr w:type="gram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w:t>
            </w:r>
            <w:proofErr w:type="spellStart"/>
            <w:r>
              <w:rPr>
                <w:lang w:val="sv-SE" w:eastAsia="zh-CN"/>
              </w:rPr>
              <w:t>least</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SSB and Coreset#0 is </w:t>
            </w:r>
            <w:proofErr w:type="spellStart"/>
            <w:r>
              <w:rPr>
                <w:lang w:val="sv-SE" w:eastAsia="zh-CN"/>
              </w:rPr>
              <w:t>supported</w:t>
            </w:r>
            <w:proofErr w:type="spellEnd"/>
            <w:r>
              <w:rPr>
                <w:lang w:val="sv-SE" w:eastAsia="zh-CN"/>
              </w:rPr>
              <w:t xml:space="preserve"> for </w:t>
            </w:r>
            <w:proofErr w:type="spellStart"/>
            <w:r>
              <w:rPr>
                <w:lang w:val="sv-SE" w:eastAsia="zh-CN"/>
              </w:rPr>
              <w:t>each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FR2 </w:t>
            </w:r>
            <w:proofErr w:type="gramStart"/>
            <w:r>
              <w:rPr>
                <w:lang w:val="sv-SE" w:eastAsia="zh-CN"/>
              </w:rPr>
              <w:t>design as</w:t>
            </w:r>
            <w:proofErr w:type="gramEnd"/>
            <w:r>
              <w:rPr>
                <w:lang w:val="sv-SE" w:eastAsia="zh-CN"/>
              </w:rPr>
              <w:t xml:space="preserve"> </w:t>
            </w:r>
            <w:proofErr w:type="spellStart"/>
            <w:r>
              <w:rPr>
                <w:lang w:val="sv-SE" w:eastAsia="zh-CN"/>
              </w:rPr>
              <w:t>much</w:t>
            </w:r>
            <w:proofErr w:type="spellEnd"/>
            <w:r>
              <w:rPr>
                <w:lang w:val="sv-SE" w:eastAsia="zh-CN"/>
              </w:rPr>
              <w:t xml:space="preserve"> as </w:t>
            </w:r>
            <w:proofErr w:type="spellStart"/>
            <w:r>
              <w:rPr>
                <w:lang w:val="sv-SE" w:eastAsia="zh-CN"/>
              </w:rPr>
              <w:t>possible</w:t>
            </w:r>
            <w:proofErr w:type="spellEnd"/>
            <w:r>
              <w:rPr>
                <w:lang w:val="sv-SE" w:eastAsia="zh-CN"/>
              </w:rPr>
              <w:t xml:space="preserve">.  </w:t>
            </w:r>
          </w:p>
          <w:p w14:paraId="3CBF94F0" w14:textId="77777777" w:rsidR="00E86A8B" w:rsidRDefault="00737077">
            <w:pPr>
              <w:tabs>
                <w:tab w:val="left" w:pos="799"/>
              </w:tabs>
              <w:overflowPunct/>
              <w:autoSpaceDE/>
              <w:adjustRightInd/>
              <w:spacing w:after="0"/>
              <w:rPr>
                <w:lang w:val="sv-SE" w:eastAsia="zh-CN"/>
              </w:rPr>
            </w:pPr>
            <w:r>
              <w:rPr>
                <w:lang w:val="sv-SE" w:eastAsia="zh-CN"/>
              </w:rPr>
              <w:t xml:space="preserve">For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120KHz </w:t>
            </w:r>
            <w:proofErr w:type="spellStart"/>
            <w:r>
              <w:rPr>
                <w:lang w:val="sv-SE" w:eastAsia="zh-CN"/>
              </w:rPr>
              <w:t>numerology</w:t>
            </w:r>
            <w:proofErr w:type="spellEnd"/>
            <w:r>
              <w:rPr>
                <w:lang w:val="sv-SE" w:eastAsia="zh-CN"/>
              </w:rPr>
              <w:t xml:space="preserve"> for data/</w:t>
            </w:r>
            <w:proofErr w:type="spellStart"/>
            <w:r>
              <w:rPr>
                <w:lang w:val="sv-SE" w:eastAsia="zh-CN"/>
              </w:rPr>
              <w:t>control</w:t>
            </w:r>
            <w:proofErr w:type="spellEnd"/>
            <w:r>
              <w:rPr>
                <w:lang w:val="sv-SE" w:eastAsia="zh-CN"/>
              </w:rPr>
              <w:t xml:space="preserve">, 120KHz SSB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and 240KHz SSB is still </w:t>
            </w:r>
            <w:proofErr w:type="spellStart"/>
            <w:r>
              <w:rPr>
                <w:lang w:val="sv-SE" w:eastAsia="zh-CN"/>
              </w:rPr>
              <w:t>supported</w:t>
            </w:r>
            <w:proofErr w:type="spellEnd"/>
            <w:r>
              <w:rPr>
                <w:lang w:val="sv-SE" w:eastAsia="zh-CN"/>
              </w:rPr>
              <w:t xml:space="preserve"> as FR2 </w:t>
            </w:r>
            <w:proofErr w:type="spellStart"/>
            <w:r>
              <w:rPr>
                <w:lang w:val="sv-SE" w:eastAsia="zh-CN"/>
              </w:rPr>
              <w:t>does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ease</w:t>
            </w:r>
            <w:proofErr w:type="spellEnd"/>
            <w:r>
              <w:rPr>
                <w:lang w:val="sv-SE" w:eastAsia="zh-CN"/>
              </w:rPr>
              <w:t xml:space="preserve"> the implementation </w:t>
            </w:r>
            <w:proofErr w:type="spellStart"/>
            <w:r>
              <w:rPr>
                <w:lang w:val="sv-SE" w:eastAsia="zh-CN"/>
              </w:rPr>
              <w:t>complexity</w:t>
            </w:r>
            <w:proofErr w:type="spellEnd"/>
            <w:r>
              <w:rPr>
                <w:lang w:val="sv-SE" w:eastAsia="zh-CN"/>
              </w:rPr>
              <w:t xml:space="preserve"> on </w:t>
            </w:r>
            <w:proofErr w:type="spellStart"/>
            <w:r>
              <w:rPr>
                <w:lang w:val="sv-SE" w:eastAsia="zh-CN"/>
              </w:rPr>
              <w:t>Frequency</w:t>
            </w:r>
            <w:proofErr w:type="spellEnd"/>
            <w:r>
              <w:rPr>
                <w:lang w:val="sv-SE" w:eastAsia="zh-CN"/>
              </w:rPr>
              <w:t xml:space="preserve"> </w:t>
            </w:r>
            <w:proofErr w:type="spellStart"/>
            <w:r>
              <w:rPr>
                <w:lang w:val="sv-SE" w:eastAsia="zh-CN"/>
              </w:rPr>
              <w:t>sync</w:t>
            </w:r>
            <w:proofErr w:type="spellEnd"/>
            <w:r>
              <w:rPr>
                <w:lang w:val="sv-SE" w:eastAsia="zh-CN"/>
              </w:rPr>
              <w:t>);</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 xml:space="preserve">or </w:t>
            </w:r>
            <w:proofErr w:type="spellStart"/>
            <w:r>
              <w:rPr>
                <w:lang w:val="sv-SE" w:eastAsia="zh-CN"/>
              </w:rPr>
              <w:t>any</w:t>
            </w:r>
            <w:proofErr w:type="spellEnd"/>
            <w:r>
              <w:rPr>
                <w:lang w:val="sv-SE" w:eastAsia="zh-CN"/>
              </w:rPr>
              <w:t xml:space="preserve"> new </w:t>
            </w:r>
            <w:proofErr w:type="spellStart"/>
            <w:r>
              <w:rPr>
                <w:lang w:val="sv-SE" w:eastAsia="zh-CN"/>
              </w:rPr>
              <w:t>numerology</w:t>
            </w:r>
            <w:proofErr w:type="spellEnd"/>
            <w:r>
              <w:rPr>
                <w:lang w:val="sv-SE" w:eastAsia="zh-CN"/>
              </w:rPr>
              <w:t xml:space="preserve"> (</w:t>
            </w:r>
            <w:proofErr w:type="spellStart"/>
            <w:r>
              <w:rPr>
                <w:lang w:val="sv-SE" w:eastAsia="zh-CN"/>
              </w:rPr>
              <w:t>e.g</w:t>
            </w:r>
            <w:proofErr w:type="spellEnd"/>
            <w:r>
              <w:rPr>
                <w:lang w:val="sv-SE" w:eastAsia="zh-CN"/>
              </w:rPr>
              <w:t>. 960K) for data/</w:t>
            </w:r>
            <w:proofErr w:type="spellStart"/>
            <w:r>
              <w:rPr>
                <w:lang w:val="sv-SE" w:eastAsia="zh-CN"/>
              </w:rPr>
              <w:t>control</w:t>
            </w:r>
            <w:proofErr w:type="spellEnd"/>
            <w:r>
              <w:rPr>
                <w:lang w:val="sv-SE" w:eastAsia="zh-CN"/>
              </w:rPr>
              <w:t xml:space="preserve">, at </w:t>
            </w:r>
            <w:proofErr w:type="spellStart"/>
            <w:r>
              <w:rPr>
                <w:lang w:val="sv-SE" w:eastAsia="zh-CN"/>
              </w:rPr>
              <w:t>least</w:t>
            </w:r>
            <w:proofErr w:type="spellEnd"/>
            <w:r>
              <w:rPr>
                <w:lang w:val="sv-SE" w:eastAsia="zh-CN"/>
              </w:rPr>
              <w:t xml:space="preserve"> the same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proofErr w:type="spellStart"/>
            <w:r>
              <w:rPr>
                <w:rStyle w:val="Strong"/>
                <w:color w:val="000000"/>
                <w:lang w:val="sv-SE"/>
              </w:rPr>
              <w:t>Comments</w:t>
            </w:r>
            <w:proofErr w:type="spellEnd"/>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proofErr w:type="gramStart"/>
            <w:r>
              <w:rPr>
                <w:lang w:val="sv-SE" w:eastAsia="zh-CN"/>
              </w:rPr>
              <w:t>additional</w:t>
            </w:r>
            <w:proofErr w:type="spellEnd"/>
            <w:r>
              <w:rPr>
                <w:lang w:val="sv-SE" w:eastAsia="zh-CN"/>
              </w:rPr>
              <w:t xml:space="preserve">  </w:t>
            </w:r>
            <w:proofErr w:type="spellStart"/>
            <w:r>
              <w:rPr>
                <w:lang w:val="sv-SE" w:eastAsia="zh-CN"/>
              </w:rPr>
              <w:t>beam</w:t>
            </w:r>
            <w:proofErr w:type="spellEnd"/>
            <w:proofErr w:type="gram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6ED6184D" w14:textId="77777777" w:rsidR="00E86A8B" w:rsidRDefault="00737077">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14:paraId="21C94A37" w14:textId="77777777" w:rsidR="00E86A8B" w:rsidRDefault="00737077">
            <w:pPr>
              <w:overflowPunct/>
              <w:autoSpaceDE/>
              <w:adjustRightInd/>
              <w:spacing w:after="0"/>
              <w:rPr>
                <w:lang w:val="sv-SE" w:eastAsia="zh-CN"/>
              </w:rPr>
            </w:pPr>
            <w:proofErr w:type="spellStart"/>
            <w:r>
              <w:rPr>
                <w:lang w:val="sv-SE" w:eastAsia="zh-CN"/>
              </w:rPr>
              <w:lastRenderedPageBreak/>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w:t>
            </w:r>
            <w:proofErr w:type="gramStart"/>
            <w:r>
              <w:rPr>
                <w:lang w:val="sv-SE" w:eastAsia="zh-CN"/>
              </w:rPr>
              <w:t>symbol duration</w:t>
            </w:r>
            <w:proofErr w:type="gram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14:paraId="4230ECEF" w14:textId="77777777" w:rsidR="00E86A8B" w:rsidRDefault="00737077">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14:paraId="0C16EA22" w14:textId="77777777" w:rsidR="00E86A8B" w:rsidRDefault="00737077">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14:paraId="6620C343" w14:textId="77777777" w:rsidR="00E86A8B" w:rsidRDefault="00737077">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proofErr w:type="gramStart"/>
            <w:r>
              <w:rPr>
                <w:rFonts w:hint="eastAsia"/>
                <w:lang w:val="sv-SE" w:eastAsia="zh-CN"/>
              </w:rPr>
              <w:t>design</w:t>
            </w:r>
            <w:r>
              <w:rPr>
                <w:lang w:val="sv-SE" w:eastAsia="zh-CN"/>
              </w:rPr>
              <w:t xml:space="preserve"> </w:t>
            </w:r>
            <w:r>
              <w:rPr>
                <w:rFonts w:hint="eastAsia"/>
                <w:lang w:val="sv-SE" w:eastAsia="zh-CN"/>
              </w:rPr>
              <w:t>and</w:t>
            </w:r>
            <w:proofErr w:type="gramEnd"/>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proofErr w:type="spellStart"/>
            <w:r>
              <w:rPr>
                <w:rStyle w:val="Strong"/>
                <w:color w:val="000000"/>
                <w:lang w:val="sv-SE"/>
              </w:rPr>
              <w:t>Comments</w:t>
            </w:r>
            <w:proofErr w:type="spellEnd"/>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w:t>
            </w:r>
            <w:proofErr w:type="gramStart"/>
            <w:r>
              <w:rPr>
                <w:lang w:val="sv-SE" w:eastAsia="zh-CN"/>
              </w:rPr>
              <w:t>access design</w:t>
            </w:r>
            <w:proofErr w:type="gramEnd"/>
            <w:r>
              <w:rPr>
                <w:lang w:val="sv-SE" w:eastAsia="zh-CN"/>
              </w:rPr>
              <w:t xml:space="preserve">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w:t>
            </w:r>
            <w:proofErr w:type="gramStart"/>
            <w:r>
              <w:rPr>
                <w:lang w:val="sv-SE" w:eastAsia="zh-CN"/>
              </w:rPr>
              <w:t>as the</w:t>
            </w:r>
            <w:proofErr w:type="gramEnd"/>
            <w:r>
              <w:rPr>
                <w:lang w:val="sv-SE" w:eastAsia="zh-CN"/>
              </w:rPr>
              <w:t xml:space="preserv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lastRenderedPageBreak/>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proofErr w:type="spellStart"/>
            <w:r>
              <w:rPr>
                <w:rStyle w:val="Strong"/>
                <w:color w:val="000000"/>
                <w:lang w:val="sv-SE"/>
              </w:rPr>
              <w:t>Comments</w:t>
            </w:r>
            <w:proofErr w:type="spellEnd"/>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the </w:t>
            </w:r>
            <w:proofErr w:type="spellStart"/>
            <w:r>
              <w:rPr>
                <w:rFonts w:eastAsiaTheme="minorEastAsia" w:hint="eastAsia"/>
                <w:lang w:val="sv-SE" w:eastAsia="ko-KR"/>
              </w:rPr>
              <w:t>consideration</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SSB </w:t>
            </w:r>
            <w:proofErr w:type="spellStart"/>
            <w:r>
              <w:rPr>
                <w:rFonts w:eastAsiaTheme="minorEastAsia" w:hint="eastAsia"/>
                <w:lang w:val="sv-SE" w:eastAsia="ko-KR"/>
              </w:rPr>
              <w:t>pattern</w:t>
            </w:r>
            <w:proofErr w:type="spell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w:t>
            </w:r>
            <w:proofErr w:type="spellStart"/>
            <w:r>
              <w:rPr>
                <w:rFonts w:eastAsiaTheme="minorEastAsia" w:hint="eastAsia"/>
                <w:lang w:val="sv-SE" w:eastAsia="ko-KR"/>
              </w:rPr>
              <w:t>unlicensed</w:t>
            </w:r>
            <w:proofErr w:type="spellEnd"/>
            <w:r>
              <w:rPr>
                <w:rFonts w:eastAsiaTheme="minorEastAsia" w:hint="eastAsia"/>
                <w:lang w:val="sv-SE" w:eastAsia="ko-KR"/>
              </w:rPr>
              <w:t xml:space="preserve"> band operation, </w:t>
            </w:r>
            <w:proofErr w:type="spellStart"/>
            <w:r>
              <w:rPr>
                <w:rFonts w:eastAsiaTheme="minorEastAsia"/>
                <w:lang w:val="sv-SE" w:eastAsia="ko-KR"/>
              </w:rPr>
              <w:t>e.g</w:t>
            </w:r>
            <w:proofErr w:type="spellEnd"/>
            <w:r>
              <w:rPr>
                <w:rFonts w:eastAsiaTheme="minorEastAsia" w:hint="eastAsia"/>
                <w:lang w:val="sv-SE" w:eastAsia="ko-KR"/>
              </w:rPr>
              <w:t>.,</w:t>
            </w:r>
            <w:r>
              <w:rPr>
                <w:rFonts w:eastAsiaTheme="minorEastAsia"/>
                <w:lang w:val="sv-SE" w:eastAsia="ko-KR"/>
              </w:rPr>
              <w:t xml:space="preserve"> SSB </w:t>
            </w:r>
            <w:proofErr w:type="spellStart"/>
            <w:r>
              <w:rPr>
                <w:rFonts w:eastAsiaTheme="minorEastAsia"/>
                <w:lang w:val="sv-SE" w:eastAsia="ko-KR"/>
              </w:rPr>
              <w:t>cycling</w:t>
            </w:r>
            <w:proofErr w:type="spellEnd"/>
            <w:r>
              <w:rPr>
                <w:rFonts w:eastAsiaTheme="minorEastAsia"/>
                <w:lang w:val="sv-SE" w:eastAsia="ko-KR"/>
              </w:rPr>
              <w:t xml:space="preserve"> transmission </w:t>
            </w:r>
            <w:proofErr w:type="spellStart"/>
            <w:r>
              <w:rPr>
                <w:rFonts w:eastAsiaTheme="minorEastAsia"/>
                <w:lang w:val="sv-SE" w:eastAsia="ko-KR"/>
              </w:rPr>
              <w:t>withini</w:t>
            </w:r>
            <w:proofErr w:type="spellEnd"/>
            <w:r>
              <w:rPr>
                <w:rFonts w:eastAsiaTheme="minorEastAsia"/>
                <w:lang w:val="sv-SE" w:eastAsia="ko-KR"/>
              </w:rPr>
              <w:t xml:space="preserve"> a DRS transmission </w:t>
            </w:r>
            <w:proofErr w:type="spellStart"/>
            <w:r>
              <w:rPr>
                <w:rFonts w:eastAsiaTheme="minorEastAsia"/>
                <w:lang w:val="sv-SE" w:eastAsia="ko-KR"/>
              </w:rPr>
              <w:t>window</w:t>
            </w:r>
            <w:proofErr w:type="spellEnd"/>
            <w:r>
              <w:rPr>
                <w:rFonts w:eastAsiaTheme="minorEastAsia"/>
                <w:lang w:val="sv-SE" w:eastAsia="ko-KR"/>
              </w:rPr>
              <w:t>.</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SSB </w:t>
            </w:r>
            <w:proofErr w:type="spellStart"/>
            <w:r>
              <w:rPr>
                <w:rFonts w:eastAsiaTheme="minorEastAsia"/>
                <w:lang w:val="sv-SE" w:eastAsia="ko-KR"/>
              </w:rPr>
              <w:t>pattern</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beyond</w:t>
            </w:r>
            <w:proofErr w:type="spellEnd"/>
            <w:r>
              <w:rPr>
                <w:rFonts w:eastAsiaTheme="minorEastAsia"/>
                <w:lang w:val="sv-SE" w:eastAsia="ko-KR"/>
              </w:rPr>
              <w:t xml:space="preserve"> 240kHz) by </w:t>
            </w: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lang w:val="sv-SE" w:eastAsia="ko-KR"/>
              </w:rPr>
              <w:t xml:space="preserve"> the </w:t>
            </w:r>
            <w:proofErr w:type="spellStart"/>
            <w:r>
              <w:rPr>
                <w:rFonts w:eastAsiaTheme="minorEastAsia"/>
                <w:lang w:val="sv-SE" w:eastAsia="ko-KR"/>
              </w:rPr>
              <w:t>coverge</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and minimum </w:t>
            </w:r>
            <w:proofErr w:type="spellStart"/>
            <w:r>
              <w:rPr>
                <w:rFonts w:eastAsiaTheme="minorEastAsia"/>
                <w:lang w:val="sv-SE" w:eastAsia="ko-KR"/>
              </w:rPr>
              <w:t>channel</w:t>
            </w:r>
            <w:proofErr w:type="spellEnd"/>
            <w:r>
              <w:rPr>
                <w:rFonts w:eastAsiaTheme="minorEastAsia"/>
                <w:lang w:val="sv-SE" w:eastAsia="ko-KR"/>
              </w:rPr>
              <w:t xml:space="preserve"> BW</w:t>
            </w:r>
          </w:p>
          <w:p w14:paraId="7956152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Nokia’s</w:t>
            </w:r>
            <w:proofErr w:type="spellEnd"/>
            <w:r>
              <w:rPr>
                <w:rFonts w:eastAsiaTheme="minorEastAsia"/>
                <w:lang w:val="sv-SE" w:eastAsia="ko-KR"/>
              </w:rPr>
              <w:t xml:space="preserve">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Moderators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proofErr w:type="gramStart"/>
            <w:r>
              <w:rPr>
                <w:rFonts w:eastAsiaTheme="minorEastAsia"/>
                <w:lang w:val="sv-SE" w:eastAsia="ko-KR"/>
              </w:rPr>
              <w:t>observations.For</w:t>
            </w:r>
            <w:proofErr w:type="spellEnd"/>
            <w:proofErr w:type="gramEnd"/>
            <w:r>
              <w:rPr>
                <w:rFonts w:eastAsiaTheme="minorEastAsia"/>
                <w:lang w:val="sv-SE" w:eastAsia="ko-KR"/>
              </w:rPr>
              <w:t xml:space="preserve"> the </w:t>
            </w:r>
            <w:proofErr w:type="spellStart"/>
            <w:r>
              <w:rPr>
                <w:rFonts w:eastAsiaTheme="minorEastAsia"/>
                <w:lang w:val="sv-SE" w:eastAsia="ko-KR"/>
              </w:rPr>
              <w:t>third</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FFS as the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is not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yet</w:t>
            </w:r>
            <w:proofErr w:type="spellEnd"/>
            <w:r>
              <w:rPr>
                <w:rFonts w:eastAsiaTheme="minorEastAsia"/>
                <w:lang w:val="sv-SE" w:eastAsia="ko-KR"/>
              </w:rPr>
              <w: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For 3), as Nokia and </w:t>
            </w:r>
            <w:proofErr w:type="spellStart"/>
            <w:r>
              <w:rPr>
                <w:rFonts w:eastAsiaTheme="minorEastAsia"/>
                <w:lang w:val="sv-SE" w:eastAsia="ko-KR"/>
              </w:rPr>
              <w:t>Futurewei</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the </w:t>
            </w:r>
            <w:proofErr w:type="spellStart"/>
            <w:r>
              <w:rPr>
                <w:rFonts w:eastAsiaTheme="minorEastAsia"/>
                <w:lang w:val="sv-SE" w:eastAsia="ko-KR"/>
              </w:rPr>
              <w:t>issue</w:t>
            </w:r>
            <w:proofErr w:type="spellEnd"/>
            <w:r>
              <w:rPr>
                <w:rFonts w:eastAsiaTheme="minorEastAsia"/>
                <w:lang w:val="sv-SE" w:eastAsia="ko-KR"/>
              </w:rPr>
              <w:t xml:space="preserve"> is </w:t>
            </w:r>
            <w:proofErr w:type="spellStart"/>
            <w:r>
              <w:rPr>
                <w:rFonts w:eastAsiaTheme="minorEastAsia"/>
                <w:lang w:val="sv-SE" w:eastAsia="ko-KR"/>
              </w:rPr>
              <w:t>dependent</w:t>
            </w:r>
            <w:proofErr w:type="spellEnd"/>
            <w:r>
              <w:rPr>
                <w:rFonts w:eastAsiaTheme="minorEastAsia"/>
                <w:lang w:val="sv-SE" w:eastAsia="ko-KR"/>
              </w:rPr>
              <w:t xml:space="preserve"> on the </w:t>
            </w:r>
            <w:proofErr w:type="spellStart"/>
            <w:r>
              <w:rPr>
                <w:rFonts w:eastAsiaTheme="minorEastAsia"/>
                <w:lang w:val="sv-SE" w:eastAsia="ko-KR"/>
              </w:rPr>
              <w:t>minimun</w:t>
            </w:r>
            <w:proofErr w:type="spellEnd"/>
            <w:r>
              <w:rPr>
                <w:rFonts w:eastAsiaTheme="minorEastAsia"/>
                <w:lang w:val="sv-SE" w:eastAsia="ko-KR"/>
              </w:rPr>
              <w:t xml:space="preserve"> and initial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selection</w:t>
            </w:r>
            <w:proofErr w:type="spellEnd"/>
            <w:r>
              <w:rPr>
                <w:rFonts w:eastAsiaTheme="minorEastAsia"/>
                <w:lang w:val="sv-SE" w:eastAsia="ko-KR"/>
              </w:rPr>
              <w:t xml:space="preserve">. Thus it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 xml:space="preserve"> or </w:t>
            </w:r>
            <w:proofErr w:type="spellStart"/>
            <w:r>
              <w:rPr>
                <w:rFonts w:eastAsiaTheme="minorEastAsia"/>
                <w:lang w:val="sv-SE" w:eastAsia="ko-KR"/>
              </w:rPr>
              <w:t>revised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w:t>
            </w:r>
            <w:proofErr w:type="spellStart"/>
            <w:r>
              <w:rPr>
                <w:rFonts w:eastAsiaTheme="minorEastAsia"/>
                <w:lang w:val="sv-SE" w:eastAsia="ko-KR"/>
              </w:rPr>
              <w:t>contingent</w:t>
            </w:r>
            <w:proofErr w:type="spellEnd"/>
            <w:r>
              <w:rPr>
                <w:rFonts w:eastAsiaTheme="minorEastAsia"/>
                <w:lang w:val="sv-SE" w:eastAsia="ko-KR"/>
              </w:rPr>
              <w:t xml:space="preserve"> to the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3)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Qualcomm’s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p w14:paraId="073C47D2" w14:textId="77777777" w:rsidR="00E86A8B" w:rsidRDefault="00737077">
            <w:pPr>
              <w:pStyle w:val="BodyText"/>
              <w:spacing w:after="0"/>
              <w:rPr>
                <w:lang w:val="sv-SE" w:eastAsia="zh-CN"/>
              </w:rPr>
            </w:pPr>
            <w:proofErr w:type="spellStart"/>
            <w:r>
              <w:rPr>
                <w:lang w:val="sv-SE" w:eastAsia="zh-CN"/>
              </w:rPr>
              <w:t>Removed</w:t>
            </w:r>
            <w:proofErr w:type="spellEnd"/>
            <w:r>
              <w:rPr>
                <w:lang w:val="sv-SE" w:eastAsia="zh-CN"/>
              </w:rPr>
              <w:t xml:space="preserve"> (3)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and </w:t>
            </w:r>
            <w:proofErr w:type="spellStart"/>
            <w:r>
              <w:rPr>
                <w:lang w:val="sv-SE" w:eastAsia="zh-CN"/>
              </w:rPr>
              <w:t>added</w:t>
            </w:r>
            <w:proofErr w:type="spellEnd"/>
            <w:r>
              <w:rPr>
                <w:lang w:val="sv-SE" w:eastAsia="zh-CN"/>
              </w:rPr>
              <w:t xml:space="preserve"> (4) </w:t>
            </w:r>
            <w:proofErr w:type="spellStart"/>
            <w:r>
              <w:rPr>
                <w:lang w:val="sv-SE" w:eastAsia="zh-CN"/>
              </w:rPr>
              <w:t>based</w:t>
            </w:r>
            <w:proofErr w:type="spellEnd"/>
            <w:r>
              <w:rPr>
                <w:lang w:val="sv-SE" w:eastAsia="zh-CN"/>
              </w:rPr>
              <w:t xml:space="preserve"> on </w:t>
            </w:r>
            <w:proofErr w:type="spellStart"/>
            <w:r>
              <w:rPr>
                <w:lang w:val="sv-SE" w:eastAsia="zh-CN"/>
              </w:rPr>
              <w:t>LG’s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w:t>
            </w:r>
            <w:r>
              <w:rPr>
                <w:rFonts w:ascii="Times New Roman" w:hAnsi="Times New Roman"/>
                <w:szCs w:val="20"/>
                <w:lang w:eastAsia="zh-CN"/>
              </w:rPr>
              <w:lastRenderedPageBreak/>
              <w:t>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proofErr w:type="spellStart"/>
            <w:ins w:id="687" w:author="Lee, Daewon" w:date="2020-11-02T21:13:00Z">
              <w:r>
                <w:rPr>
                  <w:sz w:val="22"/>
                  <w:szCs w:val="22"/>
                  <w:lang w:eastAsia="zh-CN"/>
                </w:rPr>
                <w:t>unlicened</w:t>
              </w:r>
            </w:ins>
            <w:proofErr w:type="spellEnd"/>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proofErr w:type="spellStart"/>
            <w:r>
              <w:rPr>
                <w:rStyle w:val="Strong"/>
                <w:color w:val="000000"/>
                <w:lang w:val="sv-SE"/>
              </w:rPr>
              <w:t>Comments</w:t>
            </w:r>
            <w:proofErr w:type="spellEnd"/>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Just an </w:t>
            </w:r>
            <w:proofErr w:type="spellStart"/>
            <w:r>
              <w:rPr>
                <w:rFonts w:eastAsia="MS Mincho"/>
                <w:lang w:val="sv-SE" w:eastAsia="ja-JP"/>
              </w:rPr>
              <w:t>e</w:t>
            </w:r>
            <w:r>
              <w:rPr>
                <w:rFonts w:eastAsia="MS Mincho" w:hint="eastAsia"/>
                <w:lang w:val="sv-SE" w:eastAsia="ja-JP"/>
              </w:rPr>
              <w:t>ditorial</w:t>
            </w:r>
            <w:proofErr w:type="spellEnd"/>
            <w:r>
              <w:rPr>
                <w:rFonts w:eastAsia="MS Mincho" w:hint="eastAsia"/>
                <w:lang w:val="sv-SE" w:eastAsia="ja-JP"/>
              </w:rPr>
              <w:t xml:space="preserve"> </w:t>
            </w:r>
            <w:proofErr w:type="spellStart"/>
            <w:r>
              <w:rPr>
                <w:rFonts w:eastAsia="MS Mincho"/>
                <w:lang w:val="sv-SE" w:eastAsia="ja-JP"/>
              </w:rPr>
              <w:t>correction</w:t>
            </w:r>
            <w:proofErr w:type="spellEnd"/>
            <w:r>
              <w:rPr>
                <w:rFonts w:eastAsia="MS Mincho"/>
                <w:lang w:val="sv-SE" w:eastAsia="ja-JP"/>
              </w:rPr>
              <w:t xml:space="preserve">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noted</w:t>
            </w:r>
            <w:proofErr w:type="spellEnd"/>
            <w:r>
              <w:rPr>
                <w:rFonts w:eastAsia="MS Mincho"/>
                <w:lang w:val="sv-SE" w:eastAsia="ja-JP"/>
              </w:rPr>
              <w:t xml:space="preserve"> </w:t>
            </w:r>
            <w:del w:id="740" w:author="Naoya Shibaike" w:date="2020-11-09T13:21:00Z">
              <w:r>
                <w:rPr>
                  <w:rFonts w:eastAsia="MS Mincho"/>
                  <w:lang w:val="sv-SE" w:eastAsia="ja-JP"/>
                </w:rPr>
                <w:delText xml:space="preserve">use of </w:delText>
              </w:r>
            </w:del>
            <w:r>
              <w:rPr>
                <w:rFonts w:eastAsia="MS Mincho"/>
                <w:lang w:val="sv-SE" w:eastAsia="ja-JP"/>
              </w:rPr>
              <w:t xml:space="preserve">support and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120 kHz and/or 240 kHz SCS for SSB and 120 kHz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for CORESET#0 in initial BWP and </w:t>
            </w:r>
            <w:proofErr w:type="spellStart"/>
            <w:r>
              <w:rPr>
                <w:rFonts w:eastAsia="MS Mincho"/>
                <w:lang w:val="sv-SE" w:eastAsia="ja-JP"/>
              </w:rPr>
              <w:t>activation</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dedicated</w:t>
            </w:r>
            <w:proofErr w:type="spellEnd"/>
            <w:r>
              <w:rPr>
                <w:rFonts w:eastAsia="MS Mincho"/>
                <w:lang w:val="sv-SE" w:eastAsia="ja-JP"/>
              </w:rPr>
              <w:t xml:space="preserve"> BWP </w:t>
            </w:r>
            <w:proofErr w:type="spellStart"/>
            <w:r>
              <w:rPr>
                <w:rFonts w:eastAsia="MS Mincho"/>
                <w:lang w:val="sv-SE" w:eastAsia="ja-JP"/>
              </w:rPr>
              <w:t>with</w:t>
            </w:r>
            <w:proofErr w:type="spellEnd"/>
            <w:r>
              <w:rPr>
                <w:rFonts w:eastAsia="MS Mincho"/>
                <w:lang w:val="sv-SE" w:eastAsia="ja-JP"/>
              </w:rPr>
              <w:t xml:space="preserve"> 120 or 240 kHz SSB </w:t>
            </w:r>
            <w:proofErr w:type="spellStart"/>
            <w:r>
              <w:rPr>
                <w:rFonts w:eastAsia="MS Mincho"/>
                <w:lang w:val="sv-SE" w:eastAsia="ja-JP"/>
              </w:rPr>
              <w:t>with</w:t>
            </w:r>
            <w:proofErr w:type="spellEnd"/>
            <w:r>
              <w:rPr>
                <w:rFonts w:eastAsia="MS Mincho"/>
                <w:lang w:val="sv-SE" w:eastAsia="ja-JP"/>
              </w:rPr>
              <w:t xml:space="preserve"> an SCS for data/</w:t>
            </w:r>
            <w:proofErr w:type="spellStart"/>
            <w:r>
              <w:rPr>
                <w:rFonts w:eastAsia="MS Mincho"/>
                <w:lang w:val="sv-SE" w:eastAsia="ja-JP"/>
              </w:rPr>
              <w:t>control</w:t>
            </w:r>
            <w:proofErr w:type="spellEnd"/>
            <w:r>
              <w:rPr>
                <w:rFonts w:eastAsia="MS Mincho"/>
                <w:lang w:val="sv-SE" w:eastAsia="ja-JP"/>
              </w:rPr>
              <w:t xml:space="preserve"> different </w:t>
            </w:r>
            <w:proofErr w:type="spellStart"/>
            <w:r>
              <w:rPr>
                <w:rFonts w:eastAsia="MS Mincho"/>
                <w:lang w:val="sv-SE" w:eastAsia="ja-JP"/>
              </w:rPr>
              <w:t>than</w:t>
            </w:r>
            <w:proofErr w:type="spellEnd"/>
            <w:r>
              <w:rPr>
                <w:rFonts w:eastAsia="MS Mincho"/>
                <w:lang w:val="sv-SE" w:eastAsia="ja-JP"/>
              </w:rPr>
              <w:t xml:space="preserve"> the initial </w:t>
            </w:r>
            <w:proofErr w:type="gramStart"/>
            <w:r>
              <w:rPr>
                <w:rFonts w:eastAsia="MS Mincho"/>
                <w:lang w:val="sv-SE" w:eastAsia="ja-JP"/>
              </w:rPr>
              <w:t xml:space="preserve">BWP  </w:t>
            </w:r>
            <w:proofErr w:type="spellStart"/>
            <w:r>
              <w:rPr>
                <w:rFonts w:eastAsia="MS Mincho"/>
                <w:lang w:val="sv-SE" w:eastAsia="ja-JP"/>
              </w:rPr>
              <w:t>may</w:t>
            </w:r>
            <w:proofErr w:type="spellEnd"/>
            <w:proofErr w:type="gramEnd"/>
            <w:r>
              <w:rPr>
                <w:rFonts w:eastAsia="MS Mincho"/>
                <w:lang w:val="sv-SE" w:eastAsia="ja-JP"/>
              </w:rPr>
              <w:t xml:space="preserve"> </w:t>
            </w:r>
            <w:proofErr w:type="spellStart"/>
            <w:r>
              <w:rPr>
                <w:rFonts w:eastAsia="MS Mincho"/>
                <w:lang w:val="sv-SE" w:eastAsia="ja-JP"/>
              </w:rPr>
              <w:t>enable</w:t>
            </w:r>
            <w:proofErr w:type="spellEnd"/>
            <w:r>
              <w:rPr>
                <w:rFonts w:eastAsia="MS Mincho"/>
                <w:lang w:val="sv-SE" w:eastAsia="ja-JP"/>
              </w:rPr>
              <w:t xml:space="preserve"> re-</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existing</w:t>
            </w:r>
            <w:proofErr w:type="spellEnd"/>
            <w:r>
              <w:rPr>
                <w:rFonts w:eastAsia="MS Mincho"/>
                <w:lang w:val="sv-SE" w:eastAsia="ja-JP"/>
              </w:rPr>
              <w:t xml:space="preserve"> NR </w:t>
            </w:r>
            <w:proofErr w:type="spellStart"/>
            <w:r>
              <w:rPr>
                <w:rFonts w:eastAsia="MS Mincho"/>
                <w:lang w:val="sv-SE" w:eastAsia="ja-JP"/>
              </w:rPr>
              <w:t>specification</w:t>
            </w:r>
            <w:proofErr w:type="spellEnd"/>
            <w:r>
              <w:rPr>
                <w:rFonts w:eastAsia="MS Mincho"/>
                <w:lang w:val="sv-SE" w:eastAsia="ja-JP"/>
              </w:rPr>
              <w:t xml:space="preserve"> and </w:t>
            </w:r>
            <w:proofErr w:type="spellStart"/>
            <w:r>
              <w:rPr>
                <w:rFonts w:eastAsia="MS Mincho"/>
                <w:lang w:val="sv-SE" w:eastAsia="ja-JP"/>
              </w:rPr>
              <w:t>minimize</w:t>
            </w:r>
            <w:proofErr w:type="spellEnd"/>
            <w:r>
              <w:rPr>
                <w:rFonts w:eastAsia="MS Mincho"/>
                <w:lang w:val="sv-SE" w:eastAsia="ja-JP"/>
              </w:rPr>
              <w:t xml:space="preserve"> </w:t>
            </w:r>
            <w:proofErr w:type="spellStart"/>
            <w:r>
              <w:rPr>
                <w:rFonts w:eastAsia="MS Mincho"/>
                <w:lang w:val="sv-SE" w:eastAsia="ja-JP"/>
              </w:rPr>
              <w:t>standardization</w:t>
            </w:r>
            <w:proofErr w:type="spellEnd"/>
            <w:r>
              <w:rPr>
                <w:rFonts w:eastAsia="MS Mincho"/>
                <w:lang w:val="sv-SE" w:eastAsia="ja-JP"/>
              </w:rPr>
              <w:t xml:space="preserve"> </w:t>
            </w:r>
            <w:proofErr w:type="spellStart"/>
            <w:r>
              <w:rPr>
                <w:rFonts w:eastAsia="MS Mincho"/>
                <w:lang w:val="sv-SE" w:eastAsia="ja-JP"/>
              </w:rPr>
              <w:t>effort</w:t>
            </w:r>
            <w:proofErr w:type="spellEnd"/>
            <w:r>
              <w:rPr>
                <w:rFonts w:eastAsia="MS Mincho"/>
                <w:lang w:val="sv-SE" w:eastAsia="ja-JP"/>
              </w:rPr>
              <w: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 xml:space="preserve">Support FL </w:t>
            </w:r>
            <w:proofErr w:type="spellStart"/>
            <w:r>
              <w:rPr>
                <w:lang w:val="sv-SE" w:eastAsia="zh-CN"/>
              </w:rPr>
              <w:t>proposal</w:t>
            </w:r>
            <w:proofErr w:type="spellEnd"/>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proofErr w:type="spellStart"/>
            <w:r>
              <w:rPr>
                <w:lang w:val="sv-SE" w:eastAsia="zh-CN"/>
              </w:rPr>
              <w:t>A</w:t>
            </w:r>
            <w:r>
              <w:rPr>
                <w:rFonts w:hint="eastAsia"/>
                <w:lang w:val="sv-SE" w:eastAsia="zh-CN"/>
              </w:rPr>
              <w:t>gree</w:t>
            </w:r>
            <w:proofErr w:type="spellEnd"/>
            <w:r>
              <w:rPr>
                <w:rFonts w:hint="eastAsia"/>
                <w:lang w:val="sv-SE" w:eastAsia="zh-CN"/>
              </w:rPr>
              <w:t xml:space="preserve"> </w:t>
            </w:r>
            <w:r>
              <w:rPr>
                <w:lang w:val="sv-SE" w:eastAsia="zh-CN"/>
              </w:rPr>
              <w:t xml:space="preserve">the </w:t>
            </w:r>
            <w:proofErr w:type="spellStart"/>
            <w:r>
              <w:rPr>
                <w:lang w:val="sv-SE" w:eastAsia="zh-CN"/>
              </w:rPr>
              <w:t>proposal</w:t>
            </w:r>
            <w:proofErr w:type="spellEnd"/>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 xml:space="preserve">Support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bullet</w:t>
            </w:r>
            <w:proofErr w:type="spellEnd"/>
            <w:r>
              <w:rPr>
                <w:lang w:val="sv-SE" w:eastAsia="zh-CN"/>
              </w:rPr>
              <w:t xml:space="preserve"> 4), </w:t>
            </w:r>
            <w:proofErr w:type="spellStart"/>
            <w:r>
              <w:rPr>
                <w:lang w:val="sv-SE" w:eastAsia="zh-CN"/>
              </w:rPr>
              <w:t>although</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detailed</w:t>
            </w:r>
            <w:proofErr w:type="spellEnd"/>
            <w:r>
              <w:rPr>
                <w:lang w:val="sv-SE" w:eastAsia="zh-CN"/>
              </w:rPr>
              <w:t xml:space="preserve"> observation has </w:t>
            </w:r>
            <w:proofErr w:type="spellStart"/>
            <w:r>
              <w:rPr>
                <w:lang w:val="sv-SE" w:eastAsia="zh-CN"/>
              </w:rPr>
              <w:t>been</w:t>
            </w:r>
            <w:proofErr w:type="spellEnd"/>
            <w:r>
              <w:rPr>
                <w:lang w:val="sv-SE" w:eastAsia="zh-CN"/>
              </w:rPr>
              <w:t xml:space="preserve"> </w:t>
            </w:r>
            <w:proofErr w:type="spellStart"/>
            <w:r>
              <w:rPr>
                <w:lang w:val="sv-SE" w:eastAsia="zh-CN"/>
              </w:rPr>
              <w:t>captured</w:t>
            </w:r>
            <w:proofErr w:type="spellEnd"/>
            <w:r>
              <w:rPr>
                <w:lang w:val="sv-SE" w:eastAsia="zh-CN"/>
              </w:rPr>
              <w:t xml:space="preserve"> as an </w:t>
            </w:r>
            <w:proofErr w:type="spellStart"/>
            <w:r>
              <w:rPr>
                <w:lang w:val="sv-SE" w:eastAsia="zh-CN"/>
              </w:rPr>
              <w:t>agreement</w:t>
            </w:r>
            <w:proofErr w:type="spellEnd"/>
            <w:r>
              <w:rPr>
                <w:lang w:val="sv-SE" w:eastAsia="zh-CN"/>
              </w:rPr>
              <w:t xml:space="preserve"> (</w:t>
            </w:r>
            <w:proofErr w:type="spellStart"/>
            <w:r>
              <w:rPr>
                <w:lang w:val="sv-SE" w:eastAsia="zh-CN"/>
              </w:rPr>
              <w:t>shown</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to </w:t>
            </w:r>
            <w:proofErr w:type="spellStart"/>
            <w:r>
              <w:rPr>
                <w:lang w:val="sv-SE" w:eastAsia="zh-CN"/>
              </w:rPr>
              <w:t>capture</w:t>
            </w:r>
            <w:proofErr w:type="spellEnd"/>
            <w:r>
              <w:rPr>
                <w:lang w:val="sv-SE" w:eastAsia="zh-CN"/>
              </w:rPr>
              <w:t xml:space="preserve"> the </w:t>
            </w:r>
            <w:proofErr w:type="gramStart"/>
            <w:r>
              <w:rPr>
                <w:lang w:val="sv-SE" w:eastAsia="zh-CN"/>
              </w:rPr>
              <w:t>same observation</w:t>
            </w:r>
            <w:proofErr w:type="gramEnd"/>
            <w:r>
              <w:rPr>
                <w:lang w:val="sv-SE" w:eastAsia="zh-CN"/>
              </w:rPr>
              <w:t xml:space="preserve"> </w:t>
            </w:r>
            <w:proofErr w:type="spellStart"/>
            <w:r>
              <w:rPr>
                <w:lang w:val="sv-SE" w:eastAsia="zh-CN"/>
              </w:rPr>
              <w:t>again</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majority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it.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agreed</w:t>
            </w:r>
            <w:proofErr w:type="spellEnd"/>
            <w:r>
              <w:rPr>
                <w:lang w:val="sv-SE" w:eastAsia="zh-CN"/>
              </w:rPr>
              <w:t xml:space="preserve"> observation as </w:t>
            </w:r>
            <w:proofErr w:type="spellStart"/>
            <w:r>
              <w:rPr>
                <w:lang w:val="sv-SE" w:eastAsia="zh-CN"/>
              </w:rPr>
              <w:t>follows</w:t>
            </w:r>
            <w:proofErr w:type="spellEnd"/>
            <w:r>
              <w:rPr>
                <w:lang w:val="sv-SE" w:eastAsia="zh-CN"/>
              </w:rPr>
              <w:t>:</w:t>
            </w:r>
          </w:p>
          <w:p w14:paraId="5576336A" w14:textId="77777777" w:rsidR="00E86A8B" w:rsidRDefault="00737077">
            <w:pPr>
              <w:rPr>
                <w:color w:val="FF0000"/>
                <w:lang w:eastAsia="zh-CN"/>
              </w:rPr>
            </w:pPr>
            <w:r>
              <w:rPr>
                <w:lang w:val="sv-SE" w:eastAsia="zh-CN"/>
              </w:rPr>
              <w:t>4</w:t>
            </w:r>
            <w:r>
              <w:rPr>
                <w:lang w:eastAsia="zh-CN"/>
              </w:rPr>
              <w:t>)</w:t>
            </w:r>
            <w:r>
              <w:rPr>
                <w:lang w:eastAsia="zh-CN"/>
              </w:rPr>
              <w:tab/>
              <w:t xml:space="preserve">It is observed that SSB is </w:t>
            </w:r>
            <w:proofErr w:type="gramStart"/>
            <w:r>
              <w:rPr>
                <w:lang w:eastAsia="zh-CN"/>
              </w:rPr>
              <w:t>not as</w:t>
            </w:r>
            <w:proofErr w:type="gramEnd"/>
            <w:r>
              <w:rPr>
                <w:lang w:eastAsia="zh-CN"/>
              </w:rPr>
              <w:t xml:space="preserve">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proofErr w:type="spellStart"/>
            <w:r>
              <w:rPr>
                <w:rFonts w:eastAsiaTheme="minorEastAsia"/>
                <w:lang w:val="sv-SE" w:eastAsia="ko-KR"/>
              </w:rPr>
              <w:lastRenderedPageBreak/>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proofErr w:type="spellStart"/>
            <w:r>
              <w:rPr>
                <w:rStyle w:val="Strong"/>
                <w:color w:val="000000"/>
                <w:lang w:val="sv-SE"/>
              </w:rPr>
              <w:t>Comments</w:t>
            </w:r>
            <w:proofErr w:type="spellEnd"/>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w:t>
            </w:r>
            <w:r>
              <w:rPr>
                <w:rFonts w:eastAsiaTheme="minorEastAsia" w:hint="eastAsia"/>
                <w:lang w:val="sv-SE" w:eastAsia="ko-KR"/>
              </w:rPr>
              <w:t>e</w:t>
            </w:r>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w:t>
            </w:r>
            <w:proofErr w:type="spellStart"/>
            <w:r>
              <w:rPr>
                <w:rFonts w:eastAsiaTheme="minorEastAsia"/>
                <w:lang w:val="sv-SE" w:eastAsia="ko-KR"/>
              </w:rPr>
              <w:t>comment</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just </w:t>
            </w:r>
            <w:proofErr w:type="spellStart"/>
            <w:r>
              <w:rPr>
                <w:rFonts w:eastAsiaTheme="minorEastAsia"/>
                <w:lang w:val="sv-SE" w:eastAsia="ko-KR"/>
              </w:rPr>
              <w:t>realized</w:t>
            </w:r>
            <w:proofErr w:type="spellEnd"/>
            <w:r>
              <w:rPr>
                <w:rFonts w:eastAsiaTheme="minorEastAsia"/>
                <w:lang w:val="sv-SE" w:eastAsia="ko-KR"/>
              </w:rPr>
              <w:t xml:space="preserve"> for 3),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maybe</w:t>
            </w:r>
            <w:proofErr w:type="spellEnd"/>
            <w:r>
              <w:rPr>
                <w:rFonts w:eastAsiaTheme="minorEastAsia"/>
                <w:lang w:val="sv-SE" w:eastAsia="ko-KR"/>
              </w:rPr>
              <w:t xml:space="preserve"> the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is </w:t>
            </w:r>
            <w:proofErr w:type="spellStart"/>
            <w:r>
              <w:rPr>
                <w:rFonts w:eastAsiaTheme="minorEastAsia"/>
                <w:lang w:val="sv-SE" w:eastAsia="ko-KR"/>
              </w:rPr>
              <w:t>missing</w:t>
            </w:r>
            <w:proofErr w:type="spellEnd"/>
            <w:r>
              <w:rPr>
                <w:rFonts w:eastAsiaTheme="minorEastAsia"/>
                <w:lang w:val="sv-SE" w:eastAsia="ko-KR"/>
              </w:rPr>
              <w:t xml:space="preserve">: </w:t>
            </w:r>
          </w:p>
          <w:p w14:paraId="07AD6441" w14:textId="77777777" w:rsidR="00E86A8B" w:rsidRDefault="00737077">
            <w:pPr>
              <w:pStyle w:val="ListParagraph"/>
              <w:numPr>
                <w:ilvl w:val="1"/>
                <w:numId w:val="44"/>
              </w:numPr>
              <w:rPr>
                <w:sz w:val="20"/>
                <w:szCs w:val="20"/>
                <w:lang w:val="sv-SE" w:eastAsia="ko-KR"/>
              </w:rPr>
            </w:pPr>
            <w:proofErr w:type="spellStart"/>
            <w:r>
              <w:rPr>
                <w:sz w:val="20"/>
                <w:szCs w:val="20"/>
                <w:lang w:val="sv-SE" w:eastAsia="ko-KR"/>
              </w:rPr>
              <w:t>Multiplexing</w:t>
            </w:r>
            <w:proofErr w:type="spellEnd"/>
            <w:r>
              <w:rPr>
                <w:sz w:val="20"/>
                <w:szCs w:val="20"/>
                <w:lang w:val="sv-SE" w:eastAsia="ko-KR"/>
              </w:rPr>
              <w:t xml:space="preserve"> </w:t>
            </w:r>
            <w:proofErr w:type="spellStart"/>
            <w:r>
              <w:rPr>
                <w:sz w:val="20"/>
                <w:szCs w:val="20"/>
                <w:lang w:val="sv-SE" w:eastAsia="ko-KR"/>
              </w:rPr>
              <w:t>with</w:t>
            </w:r>
            <w:proofErr w:type="spellEnd"/>
            <w:r>
              <w:rPr>
                <w:sz w:val="20"/>
                <w:szCs w:val="20"/>
                <w:lang w:val="sv-SE" w:eastAsia="ko-KR"/>
              </w:rPr>
              <w:t xml:space="preserve"> CORESET and UL feedback</w:t>
            </w:r>
          </w:p>
          <w:p w14:paraId="21EBD38D" w14:textId="77777777" w:rsidR="00E86A8B" w:rsidRDefault="00737077">
            <w:pPr>
              <w:overflowPunct/>
              <w:autoSpaceDE/>
              <w:adjustRightInd/>
              <w:spacing w:after="0"/>
              <w:rPr>
                <w:rFonts w:eastAsiaTheme="minorEastAsia"/>
                <w:lang w:val="sv-SE" w:eastAsia="ko-KR"/>
              </w:rPr>
            </w:pPr>
            <w:proofErr w:type="spellStart"/>
            <w:r>
              <w:rPr>
                <w:lang w:val="sv-SE" w:eastAsia="ko-KR"/>
              </w:rPr>
              <w:t>Also</w:t>
            </w:r>
            <w:proofErr w:type="spellEnd"/>
            <w:r>
              <w:rPr>
                <w:lang w:val="sv-SE" w:eastAsia="ko-KR"/>
              </w:rPr>
              <w:t xml:space="preserve">, SSB </w:t>
            </w:r>
            <w:proofErr w:type="spellStart"/>
            <w:r>
              <w:rPr>
                <w:lang w:val="sv-SE" w:eastAsia="ko-KR"/>
              </w:rPr>
              <w:t>pattern</w:t>
            </w:r>
            <w:proofErr w:type="spellEnd"/>
            <w:r>
              <w:rPr>
                <w:lang w:val="sv-SE" w:eastAsia="ko-KR"/>
              </w:rPr>
              <w:t xml:space="preserve"> is </w:t>
            </w:r>
            <w:proofErr w:type="spellStart"/>
            <w:r>
              <w:rPr>
                <w:lang w:val="sv-SE" w:eastAsia="ko-KR"/>
              </w:rPr>
              <w:t>more</w:t>
            </w:r>
            <w:proofErr w:type="spellEnd"/>
            <w:r>
              <w:rPr>
                <w:lang w:val="sv-SE" w:eastAsia="ko-KR"/>
              </w:rPr>
              <w:t xml:space="preserve"> like </w:t>
            </w:r>
            <w:proofErr w:type="spellStart"/>
            <w:r>
              <w:rPr>
                <w:lang w:val="sv-SE" w:eastAsia="ko-KR"/>
              </w:rPr>
              <w:t>time</w:t>
            </w:r>
            <w:proofErr w:type="spellEnd"/>
            <w:r>
              <w:rPr>
                <w:lang w:val="sv-SE" w:eastAsia="ko-KR"/>
              </w:rPr>
              <w:t xml:space="preserve"> </w:t>
            </w:r>
            <w:proofErr w:type="spellStart"/>
            <w:r>
              <w:rPr>
                <w:lang w:val="sv-SE" w:eastAsia="ko-KR"/>
              </w:rPr>
              <w:t>domain</w:t>
            </w:r>
            <w:proofErr w:type="spellEnd"/>
            <w:r>
              <w:rPr>
                <w:lang w:val="sv-SE" w:eastAsia="ko-KR"/>
              </w:rPr>
              <w:t xml:space="preserve"> </w:t>
            </w:r>
            <w:proofErr w:type="spellStart"/>
            <w:r>
              <w:rPr>
                <w:lang w:val="sv-SE" w:eastAsia="ko-KR"/>
              </w:rPr>
              <w:t>structure</w:t>
            </w:r>
            <w:proofErr w:type="spellEnd"/>
            <w:r>
              <w:rPr>
                <w:lang w:val="sv-SE" w:eastAsia="ko-KR"/>
              </w:rPr>
              <w:t xml:space="preserve">, so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not sure </w:t>
            </w:r>
            <w:proofErr w:type="spellStart"/>
            <w:r>
              <w:rPr>
                <w:lang w:val="sv-SE" w:eastAsia="ko-KR"/>
              </w:rPr>
              <w:t>how</w:t>
            </w:r>
            <w:proofErr w:type="spellEnd"/>
            <w:r>
              <w:rPr>
                <w:lang w:val="sv-SE" w:eastAsia="ko-KR"/>
              </w:rPr>
              <w:t xml:space="preserve"> d. is </w:t>
            </w:r>
            <w:proofErr w:type="spellStart"/>
            <w:r>
              <w:rPr>
                <w:lang w:val="sv-SE" w:eastAsia="ko-KR"/>
              </w:rPr>
              <w:t>applicable</w:t>
            </w:r>
            <w:proofErr w:type="spellEnd"/>
            <w:r>
              <w:rPr>
                <w:lang w:val="sv-SE" w:eastAsia="ko-KR"/>
              </w:rPr>
              <w:t xml:space="preserv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proofErr w:type="spellStart"/>
            <w:r>
              <w:rPr>
                <w:rFonts w:eastAsiaTheme="minorEastAsia"/>
                <w:lang w:val="sv-SE" w:eastAsia="ko-KR"/>
              </w:rPr>
              <w:t>Thanks</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reply</w:t>
            </w:r>
            <w:proofErr w:type="spellEnd"/>
            <w:r>
              <w:rPr>
                <w:rFonts w:eastAsiaTheme="minorEastAsia"/>
                <w:lang w:val="sv-SE" w:eastAsia="ko-KR"/>
              </w:rPr>
              <w:t xml:space="preserve"> to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highlighted</w:t>
            </w:r>
            <w:proofErr w:type="spellEnd"/>
            <w:r>
              <w:rPr>
                <w:rFonts w:eastAsiaTheme="minorEastAsia"/>
                <w:lang w:val="sv-SE" w:eastAsia="ko-KR"/>
              </w:rPr>
              <w:t xml:space="preserve"> the </w:t>
            </w:r>
            <w:proofErr w:type="spellStart"/>
            <w:r>
              <w:rPr>
                <w:rFonts w:eastAsiaTheme="minorEastAsia"/>
                <w:lang w:val="sv-SE" w:eastAsia="ko-KR"/>
              </w:rPr>
              <w:t>performance</w:t>
            </w:r>
            <w:proofErr w:type="spellEnd"/>
            <w:r>
              <w:rPr>
                <w:rFonts w:eastAsiaTheme="minorEastAsia"/>
                <w:lang w:val="sv-SE" w:eastAsia="ko-KR"/>
              </w:rPr>
              <w:t xml:space="preserve"> degradation </w:t>
            </w:r>
            <w:proofErr w:type="spellStart"/>
            <w:r>
              <w:rPr>
                <w:rFonts w:eastAsiaTheme="minorEastAsia"/>
                <w:lang w:val="sv-SE" w:eastAsia="ko-KR"/>
              </w:rPr>
              <w:t>statement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 xml:space="preserve"> and </w:t>
            </w:r>
            <w:proofErr w:type="spellStart"/>
            <w:r>
              <w:rPr>
                <w:rFonts w:eastAsiaTheme="minorEastAsia"/>
                <w:lang w:val="sv-SE" w:eastAsia="ko-KR"/>
              </w:rPr>
              <w:t>that’s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include</w:t>
            </w:r>
            <w:proofErr w:type="spellEnd"/>
            <w:r>
              <w:rPr>
                <w:rFonts w:eastAsiaTheme="minorEastAsia"/>
                <w:lang w:val="sv-SE" w:eastAsia="ko-KR"/>
              </w:rPr>
              <w:t xml:space="preserv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in </w:t>
            </w:r>
            <w:proofErr w:type="spellStart"/>
            <w:r>
              <w:rPr>
                <w:rFonts w:eastAsiaTheme="minorEastAsia"/>
                <w:lang w:val="sv-SE" w:eastAsia="ko-KR"/>
              </w:rPr>
              <w:t>principle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Moderator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In 3)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all </w:t>
            </w:r>
            <w:proofErr w:type="spellStart"/>
            <w:r>
              <w:rPr>
                <w:rFonts w:eastAsiaTheme="minorEastAsia"/>
                <w:lang w:val="sv-SE" w:eastAsia="ko-KR"/>
              </w:rPr>
              <w:t>sub-bullets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 xml:space="preserve"> for all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including</w:t>
            </w:r>
            <w:proofErr w:type="spellEnd"/>
            <w:r>
              <w:rPr>
                <w:rFonts w:eastAsiaTheme="minorEastAsia"/>
                <w:lang w:val="sv-SE" w:eastAsia="ko-KR"/>
              </w:rPr>
              <w:t xml:space="preserve"> 120 kHz) vs </w:t>
            </w:r>
            <w:proofErr w:type="spellStart"/>
            <w:r>
              <w:rPr>
                <w:rFonts w:eastAsiaTheme="minorEastAsia"/>
                <w:lang w:val="sv-SE" w:eastAsia="ko-KR"/>
              </w:rPr>
              <w:t>only</w:t>
            </w:r>
            <w:proofErr w:type="spellEnd"/>
            <w:r>
              <w:rPr>
                <w:rFonts w:eastAsiaTheme="minorEastAsia"/>
                <w:lang w:val="sv-SE" w:eastAsia="ko-KR"/>
              </w:rPr>
              <w:t xml:space="preserve"> for </w:t>
            </w:r>
            <w:proofErr w:type="spellStart"/>
            <w:r>
              <w:rPr>
                <w:rFonts w:eastAsiaTheme="minorEastAsia"/>
                <w:lang w:val="sv-SE" w:eastAsia="ko-KR"/>
              </w:rPr>
              <w:t>potentially</w:t>
            </w:r>
            <w:proofErr w:type="spellEnd"/>
            <w:r>
              <w:rPr>
                <w:rFonts w:eastAsiaTheme="minorEastAsia"/>
                <w:lang w:val="sv-SE" w:eastAsia="ko-KR"/>
              </w:rPr>
              <w:t xml:space="preserve"> new SCS (</w:t>
            </w:r>
            <w:proofErr w:type="spellStart"/>
            <w:r>
              <w:rPr>
                <w:rFonts w:eastAsiaTheme="minorEastAsia"/>
                <w:lang w:val="sv-SE" w:eastAsia="ko-KR"/>
              </w:rPr>
              <w:t>large</w:t>
            </w:r>
            <w:proofErr w:type="spellEnd"/>
            <w:r>
              <w:rPr>
                <w:rFonts w:eastAsiaTheme="minorEastAsia"/>
                <w:lang w:val="sv-SE" w:eastAsia="ko-KR"/>
              </w:rPr>
              <w:t xml:space="preserve"> SCS). A </w:t>
            </w:r>
            <w:proofErr w:type="spellStart"/>
            <w:r>
              <w:rPr>
                <w:rFonts w:eastAsiaTheme="minorEastAsia"/>
                <w:lang w:val="sv-SE" w:eastAsia="ko-KR"/>
              </w:rPr>
              <w:t>clarification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preferred</w:t>
            </w:r>
            <w:proofErr w:type="spellEnd"/>
            <w:r>
              <w:rPr>
                <w:rFonts w:eastAsiaTheme="minorEastAsia"/>
                <w:lang w:val="sv-SE" w:eastAsia="ko-KR"/>
              </w:rPr>
              <w:t>.</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Not sure </w:t>
            </w:r>
            <w:proofErr w:type="spellStart"/>
            <w:r>
              <w:rPr>
                <w:rFonts w:eastAsiaTheme="minorEastAsia"/>
                <w:lang w:val="sv-SE" w:eastAsia="ko-KR"/>
              </w:rPr>
              <w:t>why</w:t>
            </w:r>
            <w:proofErr w:type="spellEnd"/>
            <w:r>
              <w:rPr>
                <w:rFonts w:eastAsiaTheme="minorEastAsia"/>
                <w:lang w:val="sv-SE" w:eastAsia="ko-KR"/>
              </w:rPr>
              <w:t xml:space="preserve"> ”minimum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okay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except</w:t>
            </w:r>
            <w:proofErr w:type="spellEnd"/>
            <w:r>
              <w:rPr>
                <w:rFonts w:eastAsiaTheme="minorEastAsia"/>
                <w:lang w:val="sv-SE" w:eastAsia="ko-KR"/>
              </w:rPr>
              <w:t xml:space="preserve"> for the part </w:t>
            </w:r>
            <w:proofErr w:type="spellStart"/>
            <w:r>
              <w:rPr>
                <w:rFonts w:eastAsiaTheme="minorEastAsia"/>
                <w:lang w:val="sv-SE" w:eastAsia="ko-KR"/>
              </w:rPr>
              <w:t>about</w:t>
            </w:r>
            <w:proofErr w:type="spellEnd"/>
            <w:r>
              <w:rPr>
                <w:rFonts w:eastAsiaTheme="minorEastAsia"/>
                <w:lang w:val="sv-SE" w:eastAsia="ko-KR"/>
              </w:rPr>
              <w:t xml:space="preserve"> "UL feedback." </w:t>
            </w:r>
            <w:proofErr w:type="spellStart"/>
            <w:r>
              <w:rPr>
                <w:rFonts w:eastAsiaTheme="minorEastAsia"/>
                <w:lang w:val="sv-SE" w:eastAsia="ko-KR"/>
              </w:rPr>
              <w:t>Could</w:t>
            </w:r>
            <w:proofErr w:type="spellEnd"/>
            <w:r>
              <w:rPr>
                <w:rFonts w:eastAsiaTheme="minorEastAsia"/>
                <w:lang w:val="sv-SE" w:eastAsia="ko-KR"/>
              </w:rPr>
              <w:t xml:space="preserve"> Samsung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clarify</w:t>
            </w:r>
            <w:proofErr w:type="spellEnd"/>
            <w:r>
              <w:rPr>
                <w:rFonts w:eastAsiaTheme="minorEastAsia"/>
                <w:lang w:val="sv-SE" w:eastAsia="ko-KR"/>
              </w:rPr>
              <w:t xml:space="preserve"> the intention and </w:t>
            </w:r>
            <w:proofErr w:type="spellStart"/>
            <w:r>
              <w:rPr>
                <w:rFonts w:eastAsiaTheme="minorEastAsia"/>
                <w:lang w:val="sv-SE" w:eastAsia="ko-KR"/>
              </w:rPr>
              <w:t>why</w:t>
            </w:r>
            <w:proofErr w:type="spellEnd"/>
            <w:r>
              <w:rPr>
                <w:rFonts w:eastAsiaTheme="minorEastAsia"/>
                <w:lang w:val="sv-SE" w:eastAsia="ko-KR"/>
              </w:rPr>
              <w:t xml:space="preserve"> it is so </w:t>
            </w:r>
            <w:proofErr w:type="spellStart"/>
            <w:r>
              <w:rPr>
                <w:rFonts w:eastAsiaTheme="minorEastAsia"/>
                <w:lang w:val="sv-SE" w:eastAsia="ko-KR"/>
              </w:rPr>
              <w:t>important</w:t>
            </w:r>
            <w:proofErr w:type="spellEnd"/>
            <w:r>
              <w:rPr>
                <w:rFonts w:eastAsiaTheme="minorEastAsia"/>
                <w:lang w:val="sv-SE" w:eastAsia="ko-KR"/>
              </w:rPr>
              <w: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w:t>
            </w:r>
            <w:proofErr w:type="spellStart"/>
            <w:r>
              <w:rPr>
                <w:rFonts w:eastAsia="MS Mincho"/>
                <w:lang w:val="sv-SE" w:eastAsia="ja-JP"/>
              </w:rPr>
              <w:t>section</w:t>
            </w:r>
            <w:proofErr w:type="spellEnd"/>
            <w:r>
              <w:rPr>
                <w:rFonts w:eastAsia="MS Mincho"/>
                <w:lang w:val="sv-SE" w:eastAsia="ja-JP"/>
              </w:rPr>
              <w:t xml:space="preserve"> 2.2.2 </w:t>
            </w:r>
            <w:proofErr w:type="spellStart"/>
            <w:r>
              <w:rPr>
                <w:rFonts w:eastAsia="MS Mincho"/>
                <w:lang w:val="sv-SE" w:eastAsia="ja-JP"/>
              </w:rPr>
              <w:t>focues</w:t>
            </w:r>
            <w:proofErr w:type="spellEnd"/>
            <w:r>
              <w:rPr>
                <w:rFonts w:eastAsia="MS Mincho"/>
                <w:lang w:val="sv-SE" w:eastAsia="ja-JP"/>
              </w:rPr>
              <w:t xml:space="preserve"> on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w:t>
            </w:r>
            <w:r>
              <w:rPr>
                <w:rFonts w:eastAsiaTheme="minorEastAsia"/>
                <w:lang w:val="sv-SE" w:eastAsia="ko-KR"/>
              </w:rPr>
              <w:t xml:space="preserve">”minimum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3) </w:t>
            </w:r>
            <w:proofErr w:type="spellStart"/>
            <w:r>
              <w:rPr>
                <w:rFonts w:eastAsiaTheme="minorEastAsia"/>
                <w:lang w:val="sv-SE" w:eastAsia="ko-KR"/>
              </w:rPr>
              <w:t>doesn’t</w:t>
            </w:r>
            <w:proofErr w:type="spellEnd"/>
            <w:r>
              <w:rPr>
                <w:rFonts w:eastAsiaTheme="minorEastAsia"/>
                <w:lang w:val="sv-SE" w:eastAsia="ko-KR"/>
              </w:rPr>
              <w:t xml:space="preserve"> limit to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so sure the </w:t>
            </w:r>
            <w:proofErr w:type="spellStart"/>
            <w:r>
              <w:rPr>
                <w:rFonts w:eastAsiaTheme="minorEastAsia"/>
                <w:lang w:val="sv-SE" w:eastAsia="ko-KR"/>
              </w:rPr>
              <w:t>necesitty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feedback”, </w:t>
            </w:r>
            <w:proofErr w:type="spellStart"/>
            <w:r>
              <w:rPr>
                <w:rFonts w:eastAsiaTheme="minorEastAsia"/>
                <w:lang w:val="sv-SE" w:eastAsia="ko-KR"/>
              </w:rPr>
              <w:t>similar</w:t>
            </w:r>
            <w:proofErr w:type="spellEnd"/>
            <w:r>
              <w:rPr>
                <w:rFonts w:eastAsiaTheme="minorEastAsia"/>
                <w:lang w:val="sv-SE" w:eastAsia="ko-KR"/>
              </w:rPr>
              <w:t xml:space="preserve">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(3) </w:t>
            </w:r>
            <w:proofErr w:type="spellStart"/>
            <w:r>
              <w:rPr>
                <w:rFonts w:eastAsia="MS Mincho"/>
                <w:lang w:val="sv-SE" w:eastAsia="ja-JP"/>
              </w:rPr>
              <w:t>discuss</w:t>
            </w:r>
            <w:proofErr w:type="spell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from my </w:t>
            </w:r>
            <w:proofErr w:type="spellStart"/>
            <w:r>
              <w:rPr>
                <w:rFonts w:eastAsia="MS Mincho"/>
                <w:lang w:val="sv-SE" w:eastAsia="ja-JP"/>
              </w:rPr>
              <w:t>understanding</w:t>
            </w:r>
            <w:proofErr w:type="spellEnd"/>
            <w:r>
              <w:rPr>
                <w:rFonts w:eastAsia="MS Mincho"/>
                <w:lang w:val="sv-SE" w:eastAsia="ja-JP"/>
              </w:rPr>
              <w:t>, ”</w:t>
            </w:r>
            <w:proofErr w:type="spellStart"/>
            <w:r>
              <w:rPr>
                <w:rFonts w:eastAsia="MS Mincho"/>
                <w:lang w:val="sv-SE" w:eastAsia="ja-JP"/>
              </w:rPr>
              <w:t>mininum</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related</w:t>
            </w:r>
            <w:proofErr w:type="spellEnd"/>
            <w:r>
              <w:rPr>
                <w:rFonts w:eastAsia="MS Mincho"/>
                <w:lang w:val="sv-SE" w:eastAsia="ja-JP"/>
              </w:rPr>
              <w:t xml:space="preserve"> to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altough</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for overall initial </w:t>
            </w:r>
            <w:proofErr w:type="gramStart"/>
            <w:r>
              <w:rPr>
                <w:rFonts w:eastAsia="MS Mincho"/>
                <w:lang w:val="sv-SE" w:eastAsia="ja-JP"/>
              </w:rPr>
              <w:t>access design</w:t>
            </w:r>
            <w:proofErr w:type="gramEnd"/>
            <w:r>
              <w:rPr>
                <w:rFonts w:eastAsia="MS Mincho"/>
                <w:lang w:val="sv-SE" w:eastAsia="ja-JP"/>
              </w:rPr>
              <w:t xml:space="preserve">.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were</w:t>
            </w:r>
            <w:proofErr w:type="spellEnd"/>
            <w:r>
              <w:rPr>
                <w:rFonts w:eastAsia="MS Mincho"/>
                <w:lang w:val="sv-SE" w:eastAsia="ja-JP"/>
              </w:rPr>
              <w:t xml:space="preserve">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somewhat</w:t>
            </w:r>
            <w:proofErr w:type="spellEnd"/>
            <w:r>
              <w:rPr>
                <w:rFonts w:eastAsia="MS Mincho"/>
                <w:lang w:val="sv-SE" w:eastAsia="ja-JP"/>
              </w:rPr>
              <w:t xml:space="preserve"> </w:t>
            </w:r>
            <w:proofErr w:type="spellStart"/>
            <w:r>
              <w:rPr>
                <w:rFonts w:eastAsia="MS Mincho"/>
                <w:lang w:val="sv-SE" w:eastAsia="ja-JP"/>
              </w:rPr>
              <w:t>seperate</w:t>
            </w:r>
            <w:proofErr w:type="spellEnd"/>
            <w:r>
              <w:rPr>
                <w:rFonts w:eastAsia="MS Mincho"/>
                <w:lang w:val="sv-SE" w:eastAsia="ja-JP"/>
              </w:rPr>
              <w:t xml:space="preserv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Samsung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 xml:space="preserve"> on 3e (UL feedback). </w:t>
            </w:r>
            <w:proofErr w:type="spellStart"/>
            <w:r>
              <w:rPr>
                <w:rFonts w:eastAsia="MS Mincho"/>
                <w:lang w:val="sv-SE" w:eastAsia="ja-JP"/>
              </w:rPr>
              <w:t>Meanwhile</w:t>
            </w:r>
            <w:proofErr w:type="spellEnd"/>
            <w:r>
              <w:rPr>
                <w:rFonts w:eastAsia="MS Mincho"/>
                <w:lang w:val="sv-SE" w:eastAsia="ja-JP"/>
              </w:rPr>
              <w:t xml:space="preserve">, I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my </w:t>
            </w:r>
            <w:proofErr w:type="spellStart"/>
            <w:r>
              <w:rPr>
                <w:rFonts w:eastAsia="MS Mincho"/>
                <w:lang w:val="sv-SE" w:eastAsia="ja-JP"/>
              </w:rPr>
              <w:t>experience</w:t>
            </w:r>
            <w:proofErr w:type="spellEnd"/>
            <w:r>
              <w:rPr>
                <w:rFonts w:eastAsia="MS Mincho"/>
                <w:lang w:val="sv-SE" w:eastAsia="ja-JP"/>
              </w:rPr>
              <w:t xml:space="preserve"> </w:t>
            </w:r>
            <w:proofErr w:type="spellStart"/>
            <w:r>
              <w:rPr>
                <w:rFonts w:eastAsia="MS Mincho"/>
                <w:lang w:val="sv-SE" w:eastAsia="ja-JP"/>
              </w:rPr>
              <w:t>when</w:t>
            </w:r>
            <w:proofErr w:type="spellEnd"/>
            <w:r>
              <w:rPr>
                <w:rFonts w:eastAsia="MS Mincho"/>
                <w:lang w:val="sv-SE" w:eastAsia="ja-JP"/>
              </w:rPr>
              <w:t xml:space="preserve"> </w:t>
            </w:r>
            <w:proofErr w:type="spellStart"/>
            <w:r>
              <w:rPr>
                <w:rFonts w:eastAsia="MS Mincho"/>
                <w:lang w:val="sv-SE" w:eastAsia="ja-JP"/>
              </w:rPr>
              <w:t>desinging</w:t>
            </w:r>
            <w:proofErr w:type="spellEnd"/>
            <w:r>
              <w:rPr>
                <w:rFonts w:eastAsia="MS Mincho"/>
                <w:lang w:val="sv-SE" w:eastAsia="ja-JP"/>
              </w:rPr>
              <w:t xml:space="preserve"> the SSB </w:t>
            </w:r>
            <w:proofErr w:type="spellStart"/>
            <w:r>
              <w:rPr>
                <w:rFonts w:eastAsia="MS Mincho"/>
                <w:lang w:val="sv-SE" w:eastAsia="ja-JP"/>
              </w:rPr>
              <w:t>pattern</w:t>
            </w:r>
            <w:proofErr w:type="spellEnd"/>
            <w:r>
              <w:rPr>
                <w:rFonts w:eastAsia="MS Mincho"/>
                <w:lang w:val="sv-SE" w:eastAsia="ja-JP"/>
              </w:rPr>
              <w:t xml:space="preserve"> in Rel-15.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defined</w:t>
            </w:r>
            <w:proofErr w:type="spellEnd"/>
            <w:r>
              <w:rPr>
                <w:rFonts w:eastAsia="MS Mincho"/>
                <w:lang w:val="sv-SE" w:eastAsia="ja-JP"/>
              </w:rPr>
              <w:t xml:space="preserve"> </w:t>
            </w:r>
            <w:proofErr w:type="spellStart"/>
            <w:r>
              <w:rPr>
                <w:rFonts w:eastAsia="MS Mincho"/>
                <w:lang w:val="sv-SE" w:eastAsia="ja-JP"/>
              </w:rPr>
              <w:t>during</w:t>
            </w:r>
            <w:proofErr w:type="spellEnd"/>
            <w:r>
              <w:rPr>
                <w:rFonts w:eastAsia="MS Mincho"/>
                <w:lang w:val="sv-SE" w:eastAsia="ja-JP"/>
              </w:rPr>
              <w:t xml:space="preserve"> Rel-15 </w:t>
            </w:r>
            <w:proofErr w:type="spellStart"/>
            <w:r>
              <w:rPr>
                <w:rFonts w:eastAsia="MS Mincho"/>
                <w:lang w:val="sv-SE" w:eastAsia="ja-JP"/>
              </w:rPr>
              <w:t>took</w:t>
            </w:r>
            <w:proofErr w:type="spellEnd"/>
            <w:r>
              <w:rPr>
                <w:rFonts w:eastAsia="MS Mincho"/>
                <w:lang w:val="sv-SE" w:eastAsia="ja-JP"/>
              </w:rPr>
              <w:t xml:space="preserve"> </w:t>
            </w:r>
            <w:proofErr w:type="spellStart"/>
            <w:r>
              <w:rPr>
                <w:rFonts w:eastAsia="MS Mincho"/>
                <w:lang w:val="sv-SE" w:eastAsia="ja-JP"/>
              </w:rPr>
              <w:t>into</w:t>
            </w:r>
            <w:proofErr w:type="spellEnd"/>
            <w:r>
              <w:rPr>
                <w:rFonts w:eastAsia="MS Mincho"/>
                <w:lang w:val="sv-SE" w:eastAsia="ja-JP"/>
              </w:rPr>
              <w:t xml:space="preserve"> </w:t>
            </w:r>
            <w:proofErr w:type="spellStart"/>
            <w:r>
              <w:rPr>
                <w:rFonts w:eastAsia="MS Mincho"/>
                <w:lang w:val="sv-SE" w:eastAsia="ja-JP"/>
              </w:rPr>
              <w:t>account</w:t>
            </w:r>
            <w:proofErr w:type="spellEnd"/>
            <w:r>
              <w:rPr>
                <w:rFonts w:eastAsia="MS Mincho"/>
                <w:lang w:val="sv-SE" w:eastAsia="ja-JP"/>
              </w:rPr>
              <w:t xml:space="preserve"> </w:t>
            </w:r>
            <w:proofErr w:type="spellStart"/>
            <w:r>
              <w:rPr>
                <w:rFonts w:eastAsia="MS Mincho"/>
                <w:lang w:val="sv-SE" w:eastAsia="ja-JP"/>
              </w:rPr>
              <w:t>various</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and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the </w:t>
            </w:r>
            <w:proofErr w:type="spellStart"/>
            <w:r>
              <w:rPr>
                <w:rFonts w:eastAsia="MS Mincho"/>
                <w:lang w:val="sv-SE" w:eastAsia="ja-JP"/>
              </w:rPr>
              <w:t>ability</w:t>
            </w:r>
            <w:proofErr w:type="spellEnd"/>
            <w:r>
              <w:rPr>
                <w:rFonts w:eastAsia="MS Mincho"/>
                <w:lang w:val="sv-SE" w:eastAsia="ja-JP"/>
              </w:rPr>
              <w:t xml:space="preserve"> to </w:t>
            </w:r>
            <w:proofErr w:type="spellStart"/>
            <w:r>
              <w:rPr>
                <w:rFonts w:eastAsia="MS Mincho"/>
                <w:lang w:val="sv-SE" w:eastAsia="ja-JP"/>
              </w:rPr>
              <w:t>transmit</w:t>
            </w:r>
            <w:proofErr w:type="spellEnd"/>
            <w:r>
              <w:rPr>
                <w:rFonts w:eastAsia="MS Mincho"/>
                <w:lang w:val="sv-SE" w:eastAsia="ja-JP"/>
              </w:rPr>
              <w:t xml:space="preserve"> HARQ ACK </w:t>
            </w:r>
            <w:proofErr w:type="spellStart"/>
            <w:r>
              <w:rPr>
                <w:rFonts w:eastAsia="MS Mincho"/>
                <w:lang w:val="sv-SE" w:eastAsia="ja-JP"/>
              </w:rPr>
              <w:t>using</w:t>
            </w:r>
            <w:proofErr w:type="spellEnd"/>
            <w:r>
              <w:rPr>
                <w:rFonts w:eastAsia="MS Mincho"/>
                <w:lang w:val="sv-SE" w:eastAsia="ja-JP"/>
              </w:rPr>
              <w:t xml:space="preserve"> short PUCCH format at the end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why</w:t>
            </w:r>
            <w:proofErr w:type="spellEnd"/>
            <w:r>
              <w:rPr>
                <w:rFonts w:eastAsia="MS Mincho"/>
                <w:lang w:val="sv-SE" w:eastAsia="ja-JP"/>
              </w:rPr>
              <w:t xml:space="preserve"> SSB do not </w:t>
            </w:r>
            <w:proofErr w:type="spellStart"/>
            <w:r>
              <w:rPr>
                <w:rFonts w:eastAsia="MS Mincho"/>
                <w:lang w:val="sv-SE" w:eastAsia="ja-JP"/>
              </w:rPr>
              <w:t>occupy</w:t>
            </w:r>
            <w:proofErr w:type="spellEnd"/>
            <w:r>
              <w:rPr>
                <w:rFonts w:eastAsia="MS Mincho"/>
                <w:lang w:val="sv-SE" w:eastAsia="ja-JP"/>
              </w:rPr>
              <w:t xml:space="preserve"> the last 2 symbols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slot</w:t>
            </w:r>
            <w:proofErr w:type="spellEnd"/>
            <w:r>
              <w:rPr>
                <w:rFonts w:eastAsia="MS Mincho"/>
                <w:lang w:val="sv-SE" w:eastAsia="ja-JP"/>
              </w:rPr>
              <w:t xml:space="preserve">. If I </w:t>
            </w:r>
            <w:proofErr w:type="spellStart"/>
            <w:r>
              <w:rPr>
                <w:rFonts w:eastAsia="MS Mincho"/>
                <w:lang w:val="sv-SE" w:eastAsia="ja-JP"/>
              </w:rPr>
              <w:t>were</w:t>
            </w:r>
            <w:proofErr w:type="spellEnd"/>
            <w:r>
              <w:rPr>
                <w:rFonts w:eastAsia="MS Mincho"/>
                <w:lang w:val="sv-SE" w:eastAsia="ja-JP"/>
              </w:rPr>
              <w:t xml:space="preserve"> to </w:t>
            </w:r>
            <w:proofErr w:type="spellStart"/>
            <w:r>
              <w:rPr>
                <w:rFonts w:eastAsia="MS Mincho"/>
                <w:lang w:val="sv-SE" w:eastAsia="ja-JP"/>
              </w:rPr>
              <w:t>guess</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gramStart"/>
            <w:r>
              <w:rPr>
                <w:rFonts w:eastAsia="MS Mincho"/>
                <w:lang w:val="sv-SE" w:eastAsia="ja-JP"/>
              </w:rPr>
              <w:t>design new</w:t>
            </w:r>
            <w:proofErr w:type="gram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again</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principle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 xml:space="preserve"> or not).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guess</w:t>
            </w:r>
            <w:proofErr w:type="spellEnd"/>
            <w:r>
              <w:rPr>
                <w:rFonts w:eastAsia="MS Mincho"/>
                <w:lang w:val="sv-SE" w:eastAsia="ja-JP"/>
              </w:rPr>
              <w:t xml:space="preserve"> on Samsung </w:t>
            </w:r>
            <w:proofErr w:type="spellStart"/>
            <w:r>
              <w:rPr>
                <w:rFonts w:eastAsia="MS Mincho"/>
                <w:lang w:val="sv-SE" w:eastAsia="ja-JP"/>
              </w:rPr>
              <w:t>comments</w:t>
            </w:r>
            <w:proofErr w:type="spellEnd"/>
            <w:r>
              <w:rPr>
                <w:rFonts w:eastAsia="MS Mincho"/>
                <w:lang w:val="sv-SE" w:eastAsia="ja-JP"/>
              </w:rPr>
              <w:t>.</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 xml:space="preserve">As for Mediatek </w:t>
            </w:r>
            <w:proofErr w:type="spellStart"/>
            <w:r>
              <w:rPr>
                <w:rFonts w:eastAsia="MS Mincho"/>
                <w:lang w:val="sv-SE" w:eastAsia="ja-JP"/>
              </w:rPr>
              <w:t>comments</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I understand. I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looking</w:t>
            </w:r>
            <w:proofErr w:type="spellEnd"/>
            <w:r>
              <w:rPr>
                <w:rFonts w:eastAsia="MS Mincho"/>
                <w:lang w:val="sv-SE" w:eastAsia="ja-JP"/>
              </w:rPr>
              <w:t xml:space="preserve"> at the </w:t>
            </w:r>
            <w:proofErr w:type="spellStart"/>
            <w:r>
              <w:rPr>
                <w:rFonts w:eastAsia="MS Mincho"/>
                <w:lang w:val="sv-SE" w:eastAsia="ja-JP"/>
              </w:rPr>
              <w:t>main</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it </w:t>
            </w:r>
            <w:proofErr w:type="spellStart"/>
            <w:r>
              <w:rPr>
                <w:rFonts w:eastAsia="MS Mincho"/>
                <w:lang w:val="sv-SE" w:eastAsia="ja-JP"/>
              </w:rPr>
              <w:t>stated</w:t>
            </w:r>
            <w:proofErr w:type="spellEnd"/>
            <w:r>
              <w:rPr>
                <w:rFonts w:eastAsia="MS Mincho"/>
                <w:lang w:val="sv-SE" w:eastAsia="ja-JP"/>
              </w:rPr>
              <w:t xml:space="preserve"> </w:t>
            </w:r>
            <w:proofErr w:type="spellStart"/>
            <w:r>
              <w:rPr>
                <w:rFonts w:eastAsia="MS Mincho"/>
                <w:lang w:val="sv-SE" w:eastAsia="ja-JP"/>
              </w:rPr>
              <w:t>they</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comparible</w:t>
            </w:r>
            <w:proofErr w:type="spellEnd"/>
            <w:r>
              <w:rPr>
                <w:rFonts w:eastAsia="MS Mincho"/>
                <w:lang w:val="sv-SE" w:eastAsia="ja-JP"/>
              </w:rPr>
              <w:t>.</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proofErr w:type="spellStart"/>
            <w:r>
              <w:rPr>
                <w:rFonts w:eastAsia="MS Mincho"/>
                <w:lang w:val="sv-SE" w:eastAsia="ja-JP"/>
              </w:rPr>
              <w:lastRenderedPageBreak/>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Apple and DOCOMO on </w:t>
            </w:r>
            <w:proofErr w:type="spellStart"/>
            <w:r>
              <w:rPr>
                <w:rFonts w:eastAsia="MS Mincho"/>
                <w:lang w:val="sv-SE" w:eastAsia="ja-JP"/>
              </w:rPr>
              <w:t>bullet</w:t>
            </w:r>
            <w:proofErr w:type="spellEnd"/>
            <w:r>
              <w:rPr>
                <w:rFonts w:eastAsia="MS Mincho"/>
                <w:lang w:val="sv-SE" w:eastAsia="ja-JP"/>
              </w:rPr>
              <w:t xml:space="preserve"> 3 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here</w:t>
            </w:r>
            <w:proofErr w:type="spellEnd"/>
            <w:r>
              <w:rPr>
                <w:rFonts w:eastAsia="MS Mincho"/>
                <w:lang w:val="sv-SE" w:eastAsia="ja-JP"/>
              </w:rPr>
              <w:t xml:space="preserve">. Not </w:t>
            </w:r>
            <w:proofErr w:type="spellStart"/>
            <w:r>
              <w:rPr>
                <w:rFonts w:eastAsia="MS Mincho"/>
                <w:lang w:val="sv-SE" w:eastAsia="ja-JP"/>
              </w:rPr>
              <w:t>clear</w:t>
            </w:r>
            <w:proofErr w:type="spellEnd"/>
            <w:r>
              <w:rPr>
                <w:rFonts w:eastAsia="MS Mincho"/>
                <w:lang w:val="sv-SE" w:eastAsia="ja-JP"/>
              </w:rPr>
              <w:t xml:space="preserve"> </w:t>
            </w:r>
            <w:proofErr w:type="spellStart"/>
            <w:r>
              <w:rPr>
                <w:rFonts w:eastAsia="MS Mincho"/>
                <w:lang w:val="sv-SE" w:eastAsia="ja-JP"/>
              </w:rPr>
              <w:t>why</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it </w:t>
            </w:r>
            <w:proofErr w:type="spellStart"/>
            <w:r>
              <w:rPr>
                <w:rFonts w:eastAsia="MS Mincho"/>
                <w:lang w:val="sv-SE" w:eastAsia="ja-JP"/>
              </w:rPr>
              <w:t>removed</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both</w:t>
            </w:r>
            <w:proofErr w:type="spellEnd"/>
            <w:r>
              <w:rPr>
                <w:rFonts w:eastAsia="MS Mincho"/>
                <w:lang w:val="sv-SE" w:eastAsia="ja-JP"/>
              </w:rPr>
              <w:t xml:space="preserve"> </w:t>
            </w:r>
            <w:proofErr w:type="spellStart"/>
            <w:r>
              <w:rPr>
                <w:rFonts w:eastAsia="MS Mincho"/>
                <w:lang w:val="sv-SE" w:eastAsia="ja-JP"/>
              </w:rPr>
              <w:t>time-domain</w:t>
            </w:r>
            <w:proofErr w:type="spellEnd"/>
            <w:r>
              <w:rPr>
                <w:rFonts w:eastAsia="MS Mincho"/>
                <w:lang w:val="sv-SE" w:eastAsia="ja-JP"/>
              </w:rPr>
              <w:t xml:space="preserve"> and </w:t>
            </w:r>
            <w:proofErr w:type="spellStart"/>
            <w:r>
              <w:rPr>
                <w:rFonts w:eastAsia="MS Mincho"/>
                <w:lang w:val="sv-SE" w:eastAsia="ja-JP"/>
              </w:rPr>
              <w:t>frequency</w:t>
            </w:r>
            <w:proofErr w:type="spellEnd"/>
            <w:r>
              <w:rPr>
                <w:rFonts w:eastAsia="MS Mincho"/>
                <w:lang w:val="sv-SE" w:eastAsia="ja-JP"/>
              </w:rPr>
              <w:t xml:space="preserve"> </w:t>
            </w:r>
            <w:proofErr w:type="spellStart"/>
            <w:r>
              <w:rPr>
                <w:rFonts w:eastAsia="MS Mincho"/>
                <w:lang w:val="sv-SE" w:eastAsia="ja-JP"/>
              </w:rPr>
              <w:t>domain</w:t>
            </w:r>
            <w:proofErr w:type="spell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proofErr w:type="spellStart"/>
      <w:r w:rsidR="00737077">
        <w:rPr>
          <w:szCs w:val="28"/>
          <w:lang w:eastAsia="zh-CN"/>
        </w:rPr>
        <w:t>to</w:t>
      </w:r>
      <w:proofErr w:type="spellEnd"/>
      <w:r w:rsidR="00737077">
        <w:rPr>
          <w:szCs w:val="28"/>
          <w:lang w:eastAsia="zh-CN"/>
        </w:rPr>
        <w:t xml:space="preserve">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proofErr w:type="spellStart"/>
            <w:r>
              <w:rPr>
                <w:rStyle w:val="Strong"/>
                <w:color w:val="000000"/>
                <w:lang w:val="sv-SE"/>
              </w:rPr>
              <w:t>Comments</w:t>
            </w:r>
            <w:proofErr w:type="spellEnd"/>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 xml:space="preserve">The </w:t>
            </w:r>
            <w:proofErr w:type="spellStart"/>
            <w:r>
              <w:rPr>
                <w:rFonts w:hint="eastAsia"/>
                <w:lang w:val="sv-SE" w:eastAsia="zh-CN"/>
              </w:rPr>
              <w:t>channel</w:t>
            </w:r>
            <w:proofErr w:type="spellEnd"/>
            <w:r>
              <w:rPr>
                <w:rFonts w:hint="eastAsia"/>
                <w:lang w:val="sv-SE" w:eastAsia="zh-CN"/>
              </w:rPr>
              <w:t xml:space="preserve"> </w:t>
            </w:r>
            <w:proofErr w:type="gramStart"/>
            <w:r>
              <w:rPr>
                <w:rFonts w:hint="eastAsia"/>
                <w:lang w:val="sv-SE" w:eastAsia="zh-CN"/>
              </w:rPr>
              <w:t>raster and</w:t>
            </w:r>
            <w:proofErr w:type="gramEnd"/>
            <w:r>
              <w:rPr>
                <w:rFonts w:hint="eastAsia"/>
                <w:lang w:val="sv-SE" w:eastAsia="zh-CN"/>
              </w:rPr>
              <w:t xml:space="preserve"> the </w:t>
            </w:r>
            <w:proofErr w:type="spellStart"/>
            <w:r>
              <w:rPr>
                <w:rFonts w:hint="eastAsia"/>
                <w:lang w:val="sv-SE" w:eastAsia="zh-CN"/>
              </w:rPr>
              <w:t>sync</w:t>
            </w:r>
            <w:proofErr w:type="spellEnd"/>
            <w:r>
              <w:rPr>
                <w:rFonts w:hint="eastAsia"/>
                <w:lang w:val="sv-SE" w:eastAsia="zh-CN"/>
              </w:rPr>
              <w:t xml:space="preserve"> raster </w:t>
            </w:r>
            <w:proofErr w:type="spellStart"/>
            <w:r>
              <w:rPr>
                <w:rFonts w:hint="eastAsia"/>
                <w:lang w:val="sv-SE" w:eastAsia="zh-CN"/>
              </w:rPr>
              <w:t>can</w:t>
            </w:r>
            <w:proofErr w:type="spellEnd"/>
            <w:r>
              <w:rPr>
                <w:rFonts w:hint="eastAsia"/>
                <w:lang w:val="sv-SE" w:eastAsia="zh-CN"/>
              </w:rPr>
              <w:t xml:space="preserve"> be independent, so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don</w:t>
            </w:r>
            <w:r>
              <w:rPr>
                <w:lang w:val="sv-SE" w:eastAsia="zh-CN"/>
              </w:rPr>
              <w:t>’t</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direct</w:t>
            </w:r>
            <w:proofErr w:type="spellEnd"/>
            <w:r>
              <w:rPr>
                <w:lang w:val="sv-SE" w:eastAsia="zh-CN"/>
              </w:rPr>
              <w:t xml:space="preserve"> relation </w:t>
            </w:r>
            <w:proofErr w:type="spellStart"/>
            <w:r>
              <w:rPr>
                <w:lang w:val="sv-SE" w:eastAsia="zh-CN"/>
              </w:rPr>
              <w:t>between</w:t>
            </w:r>
            <w:proofErr w:type="spellEnd"/>
            <w:r>
              <w:rPr>
                <w:lang w:val="sv-SE" w:eastAsia="zh-CN"/>
              </w:rPr>
              <w:t xml:space="preserve"> the 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and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sync</w:t>
            </w:r>
            <w:proofErr w:type="spellEnd"/>
            <w:r>
              <w:rPr>
                <w:lang w:val="sv-SE" w:eastAsia="zh-CN"/>
              </w:rPr>
              <w:t xml:space="preserve"> raster </w:t>
            </w:r>
            <w:proofErr w:type="spellStart"/>
            <w:r>
              <w:rPr>
                <w:lang w:val="sv-SE" w:eastAsia="zh-CN"/>
              </w:rPr>
              <w:t>points</w:t>
            </w:r>
            <w:proofErr w:type="spellEnd"/>
            <w:r>
              <w:rPr>
                <w:lang w:val="sv-SE" w:eastAsia="zh-CN"/>
              </w:rPr>
              <w:t xml:space="preserve"> in a given band. The choice </w:t>
            </w:r>
            <w:proofErr w:type="spellStart"/>
            <w:r>
              <w:rPr>
                <w:lang w:val="sv-SE" w:eastAsia="zh-CN"/>
              </w:rPr>
              <w:t>of</w:t>
            </w:r>
            <w:proofErr w:type="spellEnd"/>
            <w:r>
              <w:rPr>
                <w:lang w:val="sv-SE" w:eastAsia="zh-CN"/>
              </w:rPr>
              <w:t xml:space="preserve"> the initial BWP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coverage</w:t>
            </w:r>
            <w:proofErr w:type="spellEnd"/>
            <w:r>
              <w:rPr>
                <w:lang w:val="sv-SE" w:eastAsia="zh-CN"/>
              </w:rPr>
              <w:t xml:space="preserve">, and in </w:t>
            </w:r>
            <w:proofErr w:type="spellStart"/>
            <w:r>
              <w:rPr>
                <w:lang w:val="sv-SE" w:eastAsia="zh-CN"/>
              </w:rPr>
              <w:t>this</w:t>
            </w:r>
            <w:proofErr w:type="spellEnd"/>
            <w:r>
              <w:rPr>
                <w:lang w:val="sv-SE" w:eastAsia="zh-CN"/>
              </w:rPr>
              <w:t xml:space="preserve"> sense </w:t>
            </w:r>
            <w:proofErr w:type="spellStart"/>
            <w:r>
              <w:rPr>
                <w:lang w:val="sv-SE" w:eastAsia="zh-CN"/>
              </w:rPr>
              <w:t>minimizing</w:t>
            </w:r>
            <w:proofErr w:type="spellEnd"/>
            <w:r>
              <w:rPr>
                <w:lang w:val="sv-SE" w:eastAsia="zh-CN"/>
              </w:rPr>
              <w:t xml:space="preserve"> the minimum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has </w:t>
            </w:r>
            <w:proofErr w:type="spellStart"/>
            <w:r>
              <w:rPr>
                <w:lang w:val="sv-SE" w:eastAsia="zh-CN"/>
              </w:rPr>
              <w:t>benefits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RMSI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discussed</w:t>
            </w:r>
            <w:proofErr w:type="spellEnd"/>
            <w:r>
              <w:rPr>
                <w:lang w:val="sv-SE" w:eastAsia="zh-CN"/>
              </w:rPr>
              <w:t xml:space="preserve"> in the design, </w:t>
            </w:r>
            <w:proofErr w:type="spellStart"/>
            <w:r>
              <w:rPr>
                <w:lang w:val="sv-SE" w:eastAsia="zh-CN"/>
              </w:rPr>
              <w:t>but</w:t>
            </w:r>
            <w:proofErr w:type="spellEnd"/>
            <w:r>
              <w:rPr>
                <w:lang w:val="sv-SE" w:eastAsia="zh-CN"/>
              </w:rPr>
              <w:t xml:space="preserve"> </w:t>
            </w:r>
            <w:proofErr w:type="spellStart"/>
            <w:r>
              <w:rPr>
                <w:lang w:val="sv-SE" w:eastAsia="zh-CN"/>
              </w:rPr>
              <w:t>enabling</w:t>
            </w:r>
            <w:proofErr w:type="spellEnd"/>
            <w:r>
              <w:rPr>
                <w:lang w:val="sv-SE" w:eastAsia="zh-CN"/>
              </w:rPr>
              <w:t xml:space="preserve"> FDM </w:t>
            </w:r>
            <w:proofErr w:type="spellStart"/>
            <w:r>
              <w:rPr>
                <w:lang w:val="sv-SE" w:eastAsia="zh-CN"/>
              </w:rPr>
              <w:t>of</w:t>
            </w:r>
            <w:proofErr w:type="spellEnd"/>
            <w:r>
              <w:rPr>
                <w:lang w:val="sv-SE" w:eastAsia="zh-CN"/>
              </w:rPr>
              <w:t xml:space="preserve"> SSB and RMSI </w:t>
            </w:r>
            <w:proofErr w:type="gramStart"/>
            <w:r>
              <w:rPr>
                <w:lang w:val="sv-SE" w:eastAsia="zh-CN"/>
              </w:rPr>
              <w:t>is not</w:t>
            </w:r>
            <w:proofErr w:type="gram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consideration</w:t>
            </w:r>
            <w:proofErr w:type="spellEnd"/>
            <w:r>
              <w:rPr>
                <w:lang w:val="sv-SE" w:eastAsia="zh-CN"/>
              </w:rPr>
              <w:t xml:space="preserve">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proofErr w:type="spellStart"/>
            <w:r>
              <w:rPr>
                <w:rFonts w:eastAsiaTheme="minorEastAsia"/>
                <w:lang w:val="sv-SE" w:eastAsia="ko-KR"/>
              </w:rPr>
              <w:t>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w:t>
            </w:r>
            <w:proofErr w:type="spellStart"/>
            <w:r w:rsidRPr="006244D9">
              <w:rPr>
                <w:b/>
                <w:bCs/>
                <w:lang w:eastAsia="zh-CN"/>
              </w:rPr>
              <w:t>accomodate</w:t>
            </w:r>
            <w:proofErr w:type="spellEnd"/>
            <w:r w:rsidRPr="006244D9">
              <w:rPr>
                <w:b/>
                <w:bCs/>
                <w:lang w:eastAsia="zh-CN"/>
              </w:rPr>
              <w:t xml:space="preserv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w:t>
            </w:r>
            <w:r>
              <w:rPr>
                <w:lang w:eastAsia="zh-CN"/>
              </w:rPr>
              <w:lastRenderedPageBreak/>
              <w:t xml:space="preserve">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w:t>
            </w:r>
            <w:proofErr w:type="gramStart"/>
            <w:r>
              <w:rPr>
                <w:lang w:eastAsia="zh-CN"/>
              </w:rPr>
              <w:t>RBs, and</w:t>
            </w:r>
            <w:proofErr w:type="gramEnd"/>
            <w:r>
              <w:rPr>
                <w:lang w:eastAsia="zh-CN"/>
              </w:rPr>
              <w:t xml:space="preserve">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w:t>
            </w:r>
            <w:proofErr w:type="spellStart"/>
            <w:r w:rsidRPr="005C26BD">
              <w:rPr>
                <w:color w:val="FF0000"/>
                <w:szCs w:val="28"/>
                <w:lang w:eastAsia="zh-CN"/>
              </w:rPr>
              <w:t>sompanies</w:t>
            </w:r>
            <w:proofErr w:type="spellEnd"/>
            <w:r w:rsidRPr="005C26BD">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345AA2" w14:paraId="3E40102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F4E69" w14:textId="40B3A197" w:rsidR="00345AA2" w:rsidRDefault="00345AA2" w:rsidP="00AB0462">
            <w:pPr>
              <w:tabs>
                <w:tab w:val="left" w:pos="889"/>
              </w:tabs>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11FDBCE" w14:textId="6D41066D" w:rsidR="00345AA2" w:rsidRDefault="00345AA2" w:rsidP="00D9716D">
            <w:pPr>
              <w:overflowPunct/>
              <w:autoSpaceDE/>
              <w:adjustRightInd/>
              <w:spacing w:after="0"/>
              <w:rPr>
                <w:rFonts w:eastAsiaTheme="minorEastAsia" w:hint="eastAsia"/>
                <w:lang w:eastAsia="ko-KR"/>
              </w:rPr>
            </w:pPr>
            <w:r>
              <w:rPr>
                <w:rFonts w:eastAsiaTheme="minorEastAsia"/>
                <w:lang w:eastAsia="ko-KR"/>
              </w:rPr>
              <w:t>We are fine with the proposal. Type “</w:t>
            </w:r>
            <w:proofErr w:type="spellStart"/>
            <w:r>
              <w:rPr>
                <w:szCs w:val="28"/>
                <w:lang w:eastAsia="zh-CN"/>
              </w:rPr>
              <w:t>raster</w:t>
            </w:r>
            <w:r w:rsidRPr="00345AA2">
              <w:rPr>
                <w:strike/>
                <w:color w:val="FF0000"/>
                <w:szCs w:val="28"/>
                <w:lang w:eastAsia="zh-CN"/>
              </w:rPr>
              <w:t>s</w:t>
            </w:r>
            <w:proofErr w:type="spellEnd"/>
            <w:ins w:id="765" w:author="Lee, Daewon" w:date="2020-11-11T13:18:00Z">
              <w:r>
                <w:rPr>
                  <w:szCs w:val="28"/>
                  <w:lang w:eastAsia="zh-CN"/>
                </w:rPr>
                <w:t xml:space="preserve"> entries</w:t>
              </w:r>
            </w:ins>
            <w:r>
              <w:rPr>
                <w:szCs w:val="28"/>
                <w:lang w:eastAsia="zh-CN"/>
              </w:rPr>
              <w:t xml:space="preserve"> in the</w:t>
            </w:r>
            <w:r>
              <w:rPr>
                <w:szCs w:val="28"/>
                <w:lang w:eastAsia="zh-CN"/>
              </w:rPr>
              <w:t>”</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lastRenderedPageBreak/>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proofErr w:type="spellStart"/>
            <w:r>
              <w:rPr>
                <w:rStyle w:val="Strong"/>
                <w:color w:val="000000"/>
                <w:lang w:val="sv-SE"/>
              </w:rPr>
              <w:t>Comments</w:t>
            </w:r>
            <w:proofErr w:type="spellEnd"/>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proofErr w:type="gramStart"/>
            <w:r>
              <w:rPr>
                <w:lang w:val="sv-SE" w:eastAsia="zh-CN"/>
              </w:rPr>
              <w:t>sequences</w:t>
            </w:r>
            <w:proofErr w:type="spellEnd"/>
            <w:r>
              <w:rPr>
                <w:lang w:val="sv-SE" w:eastAsia="zh-CN"/>
              </w:rPr>
              <w:t xml:space="preserve"> </w:t>
            </w:r>
            <w:r>
              <w:rPr>
                <w:sz w:val="22"/>
                <w:szCs w:val="22"/>
                <w:lang w:eastAsia="zh-CN"/>
              </w:rPr>
              <w:t xml:space="preserve"> 571</w:t>
            </w:r>
            <w:proofErr w:type="gramEnd"/>
            <w:r>
              <w:rPr>
                <w:sz w:val="22"/>
                <w:szCs w:val="22"/>
                <w:lang w:eastAsia="zh-CN"/>
              </w:rPr>
              <w:t xml:space="preserve">/1151,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w:t>
            </w:r>
            <w:proofErr w:type="gramStart"/>
            <w:r>
              <w:rPr>
                <w:lang w:val="sv-SE" w:eastAsia="zh-CN"/>
              </w:rPr>
              <w:t>PRACH,  (</w:t>
            </w:r>
            <w:proofErr w:type="gramEnd"/>
            <w:r>
              <w:rPr>
                <w:lang w:val="sv-SE" w:eastAsia="zh-CN"/>
              </w:rPr>
              <w:t xml:space="preserve">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proofErr w:type="spellStart"/>
            <w:r>
              <w:rPr>
                <w:lang w:val="sv-SE" w:eastAsia="zh-CN"/>
              </w:rPr>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limiting</w:t>
            </w:r>
            <w:proofErr w:type="spellEnd"/>
            <w:r>
              <w:rPr>
                <w:lang w:val="sv-SE" w:eastAsia="zh-CN"/>
              </w:rPr>
              <w:t>).</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14:paraId="35E60AAD" w14:textId="77777777" w:rsidR="00E86A8B" w:rsidRDefault="00737077">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w:t>
            </w:r>
            <w:proofErr w:type="gramStart"/>
            <w:r>
              <w:rPr>
                <w:lang w:val="sv-SE" w:eastAsia="zh-CN"/>
              </w:rPr>
              <w:t>is not</w:t>
            </w:r>
            <w:proofErr w:type="gramEnd"/>
            <w:r>
              <w:rPr>
                <w:lang w:val="sv-SE" w:eastAsia="zh-CN"/>
              </w:rPr>
              <w:t xml:space="preserve"> </w:t>
            </w:r>
            <w:proofErr w:type="spellStart"/>
            <w:r>
              <w:rPr>
                <w:lang w:val="sv-SE" w:eastAsia="zh-CN"/>
              </w:rPr>
              <w:t>preferred</w:t>
            </w:r>
            <w:proofErr w:type="spellEnd"/>
            <w:r>
              <w:rPr>
                <w:lang w:val="sv-SE" w:eastAsia="zh-CN"/>
              </w:rPr>
              <w:t>.</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w:t>
            </w:r>
            <w:proofErr w:type="gramStart"/>
            <w:r>
              <w:rPr>
                <w:lang w:val="sv-SE" w:eastAsia="zh-CN"/>
              </w:rPr>
              <w:t>52.6-71</w:t>
            </w:r>
            <w:proofErr w:type="gramEnd"/>
            <w:r>
              <w:rPr>
                <w:lang w:val="sv-SE" w:eastAsia="zh-CN"/>
              </w:rPr>
              <w:t xml:space="preserve">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proofErr w:type="spellStart"/>
            <w:r>
              <w:rPr>
                <w:lang w:val="sv-SE" w:eastAsia="zh-CN"/>
              </w:rPr>
              <w:t>Uplink</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14:paraId="36AD8C3F" w14:textId="77777777" w:rsidR="00E86A8B" w:rsidRDefault="00737077">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14:paraId="3AEA27C6" w14:textId="77777777" w:rsidR="00E86A8B" w:rsidRDefault="00737077">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14:paraId="4404BD6F" w14:textId="77777777" w:rsidR="00E86A8B" w:rsidRDefault="00737077">
            <w:pPr>
              <w:overflowPunct/>
              <w:autoSpaceDE/>
              <w:adjustRightInd/>
              <w:spacing w:after="0"/>
              <w:rPr>
                <w:lang w:val="sv-SE" w:eastAsia="zh-CN"/>
              </w:rPr>
            </w:pPr>
            <w:r>
              <w:rPr>
                <w:lang w:val="sv-SE" w:eastAsia="zh-CN"/>
              </w:rPr>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proofErr w:type="spellStart"/>
            <w:r>
              <w:rPr>
                <w:rFonts w:hint="eastAsia"/>
                <w:lang w:val="sv-SE" w:eastAsia="zh-CN"/>
              </w:rPr>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proofErr w:type="spellStart"/>
            <w:r>
              <w:rPr>
                <w:rFonts w:hint="eastAsia"/>
                <w:lang w:val="sv-SE" w:eastAsia="zh-CN"/>
              </w:rPr>
              <w:t>P</w:t>
            </w:r>
            <w:r>
              <w:rPr>
                <w:lang w:val="sv-SE" w:eastAsia="zh-CN"/>
              </w:rPr>
              <w:t>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data/</w:t>
            </w:r>
            <w:proofErr w:type="spellStart"/>
            <w:r>
              <w:rPr>
                <w:lang w:val="sv-SE" w:eastAsia="zh-CN"/>
              </w:rPr>
              <w:t>control</w:t>
            </w:r>
            <w:proofErr w:type="spellEnd"/>
            <w:r>
              <w:rPr>
                <w:lang w:val="sv-SE" w:eastAsia="zh-CN"/>
              </w:rPr>
              <w:t xml:space="preserve"> </w:t>
            </w:r>
            <w:proofErr w:type="spellStart"/>
            <w:r>
              <w:rPr>
                <w:lang w:val="sv-SE" w:eastAsia="zh-CN"/>
              </w:rPr>
              <w:t>channels</w:t>
            </w:r>
            <w:proofErr w:type="spellEnd"/>
            <w:r>
              <w:rPr>
                <w:lang w:val="sv-SE" w:eastAsia="zh-CN"/>
              </w:rPr>
              <w:t xml:space="preserve">. Long </w:t>
            </w:r>
            <w:proofErr w:type="spellStart"/>
            <w:r>
              <w:rPr>
                <w:lang w:val="sv-SE" w:eastAsia="zh-CN"/>
              </w:rPr>
              <w:t>sequence</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w:t>
            </w:r>
            <w:proofErr w:type="spellStart"/>
            <w:r>
              <w:rPr>
                <w:lang w:val="sv-SE" w:eastAsia="zh-CN"/>
              </w:rPr>
              <w:t>high</w:t>
            </w:r>
            <w:proofErr w:type="spellEnd"/>
            <w:r>
              <w:rPr>
                <w:lang w:val="sv-SE" w:eastAsia="zh-CN"/>
              </w:rPr>
              <w:t xml:space="preserve"> transmission </w:t>
            </w:r>
            <w:proofErr w:type="spellStart"/>
            <w:r>
              <w:rPr>
                <w:lang w:val="sv-SE" w:eastAsia="zh-CN"/>
              </w:rPr>
              <w:t>power</w:t>
            </w:r>
            <w:proofErr w:type="spellEnd"/>
            <w:r>
              <w:rPr>
                <w:lang w:val="sv-SE" w:eastAsia="zh-CN"/>
              </w:rPr>
              <w:t xml:space="preserve">. No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proofErr w:type="spellStart"/>
            <w:r>
              <w:rPr>
                <w:rStyle w:val="Strong"/>
                <w:color w:val="000000"/>
                <w:lang w:val="sv-SE"/>
              </w:rPr>
              <w:t>Comments</w:t>
            </w:r>
            <w:proofErr w:type="spellEnd"/>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w:t>
            </w:r>
            <w:proofErr w:type="gramStart"/>
            <w:r>
              <w:rPr>
                <w:rFonts w:eastAsiaTheme="minorEastAsia"/>
                <w:lang w:eastAsia="ko-KR"/>
              </w:rPr>
              <w:t>), and</w:t>
            </w:r>
            <w:proofErr w:type="gramEnd"/>
            <w:r>
              <w:rPr>
                <w:rFonts w:eastAsiaTheme="minorEastAsia"/>
                <w:lang w:eastAsia="ko-KR"/>
              </w:rPr>
              <w:t xml:space="preserve">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proofErr w:type="spellStart"/>
            <w:r>
              <w:rPr>
                <w:rStyle w:val="Strong"/>
                <w:color w:val="000000"/>
                <w:lang w:val="sv-SE"/>
              </w:rPr>
              <w:t>Comments</w:t>
            </w:r>
            <w:proofErr w:type="spellEnd"/>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 xml:space="preserve">For the </w:t>
            </w:r>
            <w:proofErr w:type="spellStart"/>
            <w:r>
              <w:rPr>
                <w:lang w:val="sv-SE" w:eastAsia="zh-CN"/>
              </w:rPr>
              <w:t>reasons</w:t>
            </w:r>
            <w:proofErr w:type="spellEnd"/>
            <w:r>
              <w:rPr>
                <w:lang w:val="sv-SE" w:eastAsia="zh-CN"/>
              </w:rPr>
              <w:t xml:space="preserve"> </w:t>
            </w:r>
            <w:proofErr w:type="spellStart"/>
            <w:r>
              <w:rPr>
                <w:lang w:val="sv-SE" w:eastAsia="zh-CN"/>
              </w:rPr>
              <w:t>provided</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comments</w:t>
            </w:r>
            <w:proofErr w:type="spellEnd"/>
            <w:r>
              <w:rPr>
                <w:lang w:val="sv-SE" w:eastAsia="zh-CN"/>
              </w:rPr>
              <w:t xml:space="preserve"> </w:t>
            </w:r>
            <w:proofErr w:type="spellStart"/>
            <w:r>
              <w:rPr>
                <w:lang w:val="sv-SE" w:eastAsia="zh-CN"/>
              </w:rPr>
              <w:t>above</w:t>
            </w:r>
            <w:proofErr w:type="spellEnd"/>
            <w:r>
              <w:rPr>
                <w:lang w:val="sv-SE" w:eastAsia="zh-CN"/>
              </w:rPr>
              <w:t xml:space="preserve"> (rare </w:t>
            </w:r>
            <w:proofErr w:type="spellStart"/>
            <w:r>
              <w:rPr>
                <w:lang w:val="sv-SE" w:eastAsia="zh-CN"/>
              </w:rPr>
              <w:t>deferral</w:t>
            </w:r>
            <w:proofErr w:type="spellEnd"/>
            <w:r>
              <w:rPr>
                <w:lang w:val="sv-SE" w:eastAsia="zh-CN"/>
              </w:rPr>
              <w:t xml:space="preserve"> </w:t>
            </w:r>
            <w:proofErr w:type="spellStart"/>
            <w:r>
              <w:rPr>
                <w:lang w:val="sv-SE" w:eastAsia="zh-CN"/>
              </w:rPr>
              <w:t>due</w:t>
            </w:r>
            <w:proofErr w:type="spellEnd"/>
            <w:r>
              <w:rPr>
                <w:lang w:val="sv-SE" w:eastAsia="zh-CN"/>
              </w:rPr>
              <w:t xml:space="preserve"> to LBT, and the </w:t>
            </w:r>
            <w:proofErr w:type="spellStart"/>
            <w:r>
              <w:rPr>
                <w:lang w:val="sv-SE" w:eastAsia="zh-CN"/>
              </w:rPr>
              <w:t>applicability</w:t>
            </w:r>
            <w:proofErr w:type="spellEnd"/>
            <w:r>
              <w:rPr>
                <w:lang w:val="sv-SE" w:eastAsia="zh-CN"/>
              </w:rPr>
              <w:t xml:space="preserve"> </w:t>
            </w:r>
            <w:proofErr w:type="spellStart"/>
            <w:r>
              <w:rPr>
                <w:lang w:val="sv-SE" w:eastAsia="zh-CN"/>
              </w:rPr>
              <w:t>of</w:t>
            </w:r>
            <w:proofErr w:type="spellEnd"/>
            <w:r>
              <w:rPr>
                <w:lang w:val="sv-SE" w:eastAsia="zh-CN"/>
              </w:rPr>
              <w:t xml:space="preserve"> short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(SCS) provisions in ETSI BRAN),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w:t>
            </w:r>
            <w:proofErr w:type="spellStart"/>
            <w:r>
              <w:rPr>
                <w:lang w:val="sv-SE" w:eastAsia="zh-CN"/>
              </w:rPr>
              <w:t>bullet</w:t>
            </w:r>
            <w:proofErr w:type="spellEnd"/>
            <w:r>
              <w:rPr>
                <w:lang w:val="sv-SE" w:eastAsia="zh-CN"/>
              </w:rPr>
              <w:t xml:space="preserve"> 3). </w:t>
            </w:r>
            <w:proofErr w:type="spellStart"/>
            <w:r>
              <w:rPr>
                <w:lang w:val="sv-SE" w:eastAsia="zh-CN"/>
              </w:rPr>
              <w:t>However</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agreeable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addition by Ericsson to </w:t>
            </w:r>
            <w:proofErr w:type="spellStart"/>
            <w:r>
              <w:rPr>
                <w:lang w:val="sv-SE" w:eastAsia="zh-CN"/>
              </w:rPr>
              <w:t>bullet</w:t>
            </w:r>
            <w:proofErr w:type="spellEnd"/>
            <w:r>
              <w:rPr>
                <w:lang w:val="sv-SE" w:eastAsia="zh-CN"/>
              </w:rPr>
              <w:t xml:space="preserve">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update</w:t>
            </w:r>
            <w:proofErr w:type="spellEnd"/>
            <w:r>
              <w:rPr>
                <w:lang w:val="sv-SE" w:eastAsia="zh-CN"/>
              </w:rPr>
              <w:t xml:space="preserv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propsoal</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proofErr w:type="spellStart"/>
            <w:r>
              <w:rPr>
                <w:lang w:val="sv-SE" w:eastAsia="zh-CN"/>
              </w:rPr>
              <w:t>Remove</w:t>
            </w:r>
            <w:proofErr w:type="spellEnd"/>
            <w:r>
              <w:rPr>
                <w:lang w:val="sv-SE" w:eastAsia="zh-CN"/>
              </w:rPr>
              <w:t xml:space="preserve">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w:t>
            </w:r>
            <w:proofErr w:type="spellStart"/>
            <w:proofErr w:type="gramStart"/>
            <w:r>
              <w:rPr>
                <w:lang w:val="sv-SE" w:eastAsia="zh-CN"/>
              </w:rPr>
              <w:t>otherwise</w:t>
            </w:r>
            <w:proofErr w:type="spellEnd"/>
            <w:r>
              <w:rPr>
                <w:lang w:val="sv-SE" w:eastAsia="zh-CN"/>
              </w:rPr>
              <w:t>,  OK</w:t>
            </w:r>
            <w:proofErr w:type="gramEnd"/>
            <w:r>
              <w:rPr>
                <w:lang w:val="sv-SE" w:eastAsia="zh-CN"/>
              </w:rPr>
              <w:t xml:space="preserve"> </w:t>
            </w:r>
            <w:proofErr w:type="spellStart"/>
            <w:r>
              <w:rPr>
                <w:lang w:val="sv-SE" w:eastAsia="zh-CN"/>
              </w:rPr>
              <w:t>with</w:t>
            </w:r>
            <w:proofErr w:type="spellEnd"/>
            <w:r>
              <w:rPr>
                <w:lang w:val="sv-SE" w:eastAsia="zh-CN"/>
              </w:rPr>
              <w:t xml:space="preserve"> the FL </w:t>
            </w:r>
            <w:proofErr w:type="spellStart"/>
            <w:r>
              <w:rPr>
                <w:lang w:val="sv-SE" w:eastAsia="zh-CN"/>
              </w:rPr>
              <w:t>proposal</w:t>
            </w:r>
            <w:proofErr w:type="spellEnd"/>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r>
              <w:rPr>
                <w:rFonts w:hint="eastAsia"/>
                <w:lang w:eastAsia="zh-CN"/>
              </w:rPr>
              <w:t xml:space="preserve">updated </w:t>
            </w:r>
            <w:proofErr w:type="spellStart"/>
            <w:r>
              <w:rPr>
                <w:rFonts w:eastAsia="MS Mincho"/>
                <w:lang w:val="sv-SE" w:eastAsia="ja-JP"/>
              </w:rPr>
              <w:t>propsoal</w:t>
            </w:r>
            <w:proofErr w:type="spellEnd"/>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w:t>
            </w:r>
            <w:proofErr w:type="spellStart"/>
            <w:r>
              <w:rPr>
                <w:rFonts w:eastAsia="MS Mincho" w:hint="eastAsia"/>
                <w:lang w:val="sv-SE" w:eastAsia="ja-JP"/>
              </w:rPr>
              <w:t>may</w:t>
            </w:r>
            <w:proofErr w:type="spellEnd"/>
            <w:r>
              <w:rPr>
                <w:rFonts w:eastAsia="MS Mincho" w:hint="eastAsia"/>
                <w:lang w:val="sv-SE" w:eastAsia="ja-JP"/>
              </w:rPr>
              <w:t xml:space="preserve"> be </w:t>
            </w:r>
            <w:proofErr w:type="spellStart"/>
            <w:r>
              <w:rPr>
                <w:rFonts w:eastAsia="MS Mincho" w:hint="eastAsia"/>
                <w:lang w:val="sv-SE" w:eastAsia="ja-JP"/>
              </w:rPr>
              <w:t>obvious</w:t>
            </w:r>
            <w:proofErr w:type="spellEnd"/>
            <w:r>
              <w:rPr>
                <w:rFonts w:eastAsia="MS Mincho" w:hint="eastAsia"/>
                <w:lang w:val="sv-SE" w:eastAsia="ja-JP"/>
              </w:rPr>
              <w:t xml:space="preserve">, </w:t>
            </w:r>
            <w:proofErr w:type="spellStart"/>
            <w:r>
              <w:rPr>
                <w:rFonts w:eastAsia="MS Mincho" w:hint="eastAsia"/>
                <w:lang w:val="sv-SE" w:eastAsia="ja-JP"/>
              </w:rPr>
              <w:t>but</w:t>
            </w:r>
            <w:proofErr w:type="spellEnd"/>
            <w:r>
              <w:rPr>
                <w:rFonts w:eastAsia="MS Mincho" w:hint="eastAsia"/>
                <w:lang w:val="sv-SE" w:eastAsia="ja-JP"/>
              </w:rPr>
              <w:t xml:space="preserve"> for </w:t>
            </w:r>
            <w:proofErr w:type="spellStart"/>
            <w:r>
              <w:rPr>
                <w:rFonts w:eastAsia="MS Mincho" w:hint="eastAsia"/>
                <w:lang w:val="sv-SE" w:eastAsia="ja-JP"/>
              </w:rPr>
              <w:t>clarity</w:t>
            </w:r>
            <w:proofErr w:type="spellEnd"/>
            <w:r>
              <w:rPr>
                <w:rFonts w:eastAsia="MS Mincho" w:hint="eastAsia"/>
                <w:lang w:val="sv-SE" w:eastAsia="ja-JP"/>
              </w:rPr>
              <w:t xml:space="preserve"> </w:t>
            </w:r>
            <w:proofErr w:type="spellStart"/>
            <w:r>
              <w:rPr>
                <w:rFonts w:eastAsia="MS Mincho" w:hint="eastAsia"/>
                <w:lang w:val="sv-SE" w:eastAsia="ja-JP"/>
              </w:rPr>
              <w:t>we</w:t>
            </w:r>
            <w:proofErr w:type="spellEnd"/>
            <w:r>
              <w:rPr>
                <w:rFonts w:eastAsia="MS Mincho" w:hint="eastAsia"/>
                <w:lang w:val="sv-SE" w:eastAsia="ja-JP"/>
              </w:rPr>
              <w:t xml:space="preserve"> </w:t>
            </w:r>
            <w:proofErr w:type="spellStart"/>
            <w:r>
              <w:rPr>
                <w:rFonts w:eastAsia="MS Mincho" w:hint="eastAsia"/>
                <w:lang w:val="sv-SE" w:eastAsia="ja-JP"/>
              </w:rPr>
              <w:t>could</w:t>
            </w:r>
            <w:proofErr w:type="spellEnd"/>
            <w:r>
              <w:rPr>
                <w:rFonts w:eastAsia="MS Mincho" w:hint="eastAsia"/>
                <w:lang w:val="sv-SE" w:eastAsia="ja-JP"/>
              </w:rPr>
              <w:t xml:space="preserve"> </w:t>
            </w:r>
            <w:proofErr w:type="spellStart"/>
            <w:r>
              <w:rPr>
                <w:rFonts w:eastAsia="MS Mincho" w:hint="eastAsia"/>
                <w:lang w:val="sv-SE" w:eastAsia="ja-JP"/>
              </w:rPr>
              <w:t>add</w:t>
            </w:r>
            <w:proofErr w:type="spellEnd"/>
            <w:r>
              <w:rPr>
                <w:rFonts w:eastAsia="MS Mincho" w:hint="eastAsia"/>
                <w:lang w:val="sv-SE" w:eastAsia="ja-JP"/>
              </w:rPr>
              <w:t xml:space="preserve"> </w:t>
            </w:r>
            <w:r>
              <w:rPr>
                <w:rFonts w:eastAsia="MS Mincho"/>
                <w:lang w:val="sv-SE" w:eastAsia="ja-JP"/>
              </w:rPr>
              <w:t>“</w:t>
            </w:r>
            <w:proofErr w:type="spellStart"/>
            <w:r>
              <w:rPr>
                <w:rFonts w:eastAsia="MS Mincho"/>
                <w:lang w:val="sv-SE" w:eastAsia="ja-JP"/>
              </w:rPr>
              <w:t>uplink</w:t>
            </w:r>
            <w:proofErr w:type="spellEnd"/>
            <w:r>
              <w:rPr>
                <w:rFonts w:eastAsia="MS Mincho"/>
                <w:lang w:val="sv-SE" w:eastAsia="ja-JP"/>
              </w:rPr>
              <w:t xml:space="preserve">” </w:t>
            </w:r>
            <w:proofErr w:type="spellStart"/>
            <w:r>
              <w:rPr>
                <w:rFonts w:eastAsia="MS Mincho"/>
                <w:lang w:val="sv-SE" w:eastAsia="ja-JP"/>
              </w:rPr>
              <w:t>before</w:t>
            </w:r>
            <w:proofErr w:type="spellEnd"/>
            <w:r>
              <w:rPr>
                <w:rFonts w:eastAsia="MS Mincho"/>
                <w:lang w:val="sv-SE" w:eastAsia="ja-JP"/>
              </w:rPr>
              <w:t xml:space="preserve"> “data/</w:t>
            </w:r>
            <w:proofErr w:type="spellStart"/>
            <w:r>
              <w:rPr>
                <w:rFonts w:eastAsia="MS Mincho"/>
                <w:lang w:val="sv-SE" w:eastAsia="ja-JP"/>
              </w:rPr>
              <w:t>control</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in </w:t>
            </w:r>
            <w:proofErr w:type="spellStart"/>
            <w:r>
              <w:rPr>
                <w:rFonts w:eastAsia="MS Mincho"/>
                <w:lang w:val="sv-SE" w:eastAsia="ja-JP"/>
              </w:rPr>
              <w:t>bullets</w:t>
            </w:r>
            <w:proofErr w:type="spellEnd"/>
            <w:r>
              <w:rPr>
                <w:rFonts w:eastAsia="MS Mincho"/>
                <w:lang w:val="sv-SE" w:eastAsia="ja-JP"/>
              </w:rPr>
              <w:t xml:space="preserve">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w:t>
            </w:r>
            <w:proofErr w:type="spellStart"/>
            <w:r>
              <w:rPr>
                <w:rFonts w:hint="eastAsia"/>
                <w:lang w:val="sv-SE" w:eastAsia="zh-CN"/>
              </w:rPr>
              <w:t>Ericsson</w:t>
            </w:r>
            <w:r>
              <w:rPr>
                <w:lang w:val="sv-SE" w:eastAsia="zh-CN"/>
              </w:rPr>
              <w:t>’s</w:t>
            </w:r>
            <w:proofErr w:type="spellEnd"/>
            <w:r>
              <w:rPr>
                <w:lang w:val="sv-SE" w:eastAsia="zh-CN"/>
              </w:rPr>
              <w:t xml:space="preserve"> </w:t>
            </w:r>
            <w:proofErr w:type="spellStart"/>
            <w:r>
              <w:rPr>
                <w:lang w:val="sv-SE" w:eastAsia="zh-CN"/>
              </w:rPr>
              <w:t>modification</w:t>
            </w:r>
            <w:proofErr w:type="spellEnd"/>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Fix </w:t>
            </w:r>
            <w:proofErr w:type="spellStart"/>
            <w:r>
              <w:rPr>
                <w:rFonts w:eastAsia="MS Mincho"/>
                <w:lang w:val="sv-SE" w:eastAsia="ja-JP"/>
              </w:rPr>
              <w:t>Typo’s</w:t>
            </w:r>
            <w:proofErr w:type="spellEnd"/>
            <w:r>
              <w:rPr>
                <w:rFonts w:eastAsia="MS Mincho"/>
                <w:lang w:val="sv-SE" w:eastAsia="ja-JP"/>
              </w:rPr>
              <w:t xml:space="preserve"> in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essentially</w:t>
            </w:r>
            <w:proofErr w:type="spellEnd"/>
            <w:r>
              <w:rPr>
                <w:rFonts w:eastAsia="MS Mincho"/>
                <w:lang w:val="sv-SE" w:eastAsia="ja-JP"/>
              </w:rPr>
              <w:t xml:space="preserve"> </w:t>
            </w:r>
            <w:proofErr w:type="spellStart"/>
            <w:r>
              <w:rPr>
                <w:rFonts w:eastAsia="MS Mincho"/>
                <w:lang w:val="sv-SE" w:eastAsia="ja-JP"/>
              </w:rPr>
              <w:t>add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w:t>
            </w:r>
            <w:proofErr w:type="spellStart"/>
            <w:r>
              <w:rPr>
                <w:rFonts w:eastAsia="MS Mincho"/>
                <w:lang w:val="sv-SE" w:eastAsia="ja-JP"/>
              </w:rPr>
              <w:t>needed</w:t>
            </w:r>
            <w:proofErr w:type="spellEnd"/>
            <w:r>
              <w:rPr>
                <w:rFonts w:eastAsia="MS Mincho"/>
                <w:lang w:val="sv-SE" w:eastAsia="ja-JP"/>
              </w:rPr>
              <w:t>):</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proofErr w:type="spellStart"/>
            <w:r>
              <w:rPr>
                <w:rFonts w:eastAsia="MS Mincho"/>
                <w:lang w:val="sv-SE" w:eastAsia="ja-JP"/>
              </w:rPr>
              <w:t>Corrected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typo</w:t>
            </w:r>
            <w:proofErr w:type="spellEnd"/>
            <w:r>
              <w:rPr>
                <w:rFonts w:eastAsia="MS Mincho"/>
                <w:lang w:val="sv-SE" w:eastAsia="ja-JP"/>
              </w:rPr>
              <w:t>.</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 xml:space="preserve">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proofErr w:type="spellStart"/>
            <w:r>
              <w:rPr>
                <w:rStyle w:val="Strong"/>
                <w:color w:val="000000"/>
                <w:lang w:val="sv-SE"/>
              </w:rPr>
              <w:t>Comments</w:t>
            </w:r>
            <w:proofErr w:type="spellEnd"/>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proofErr w:type="spellStart"/>
            <w:r>
              <w:rPr>
                <w:rFonts w:eastAsiaTheme="minorEastAsia"/>
                <w:lang w:val="sv-SE" w:eastAsia="ko-KR"/>
              </w:rPr>
              <w:t>Agree</w:t>
            </w:r>
            <w:proofErr w:type="spellEnd"/>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proofErr w:type="spellStart"/>
            <w:r>
              <w:rPr>
                <w:rFonts w:eastAsiaTheme="minorEastAsia" w:hint="eastAsia"/>
                <w:lang w:val="sv-SE" w:eastAsia="ko-KR"/>
              </w:rPr>
              <w:t>Agree</w:t>
            </w:r>
            <w:proofErr w:type="spellEnd"/>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w:t>
            </w:r>
            <w:proofErr w:type="spellStart"/>
            <w:r>
              <w:rPr>
                <w:rFonts w:eastAsia="MS Mincho"/>
                <w:lang w:val="sv-SE" w:eastAsia="ja-JP"/>
              </w:rPr>
              <w:t>proposal</w:t>
            </w:r>
            <w:proofErr w:type="spellEnd"/>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proofErr w:type="spellStart"/>
            <w:r>
              <w:rPr>
                <w:rStyle w:val="Strong"/>
                <w:color w:val="000000"/>
                <w:lang w:val="sv-SE"/>
              </w:rPr>
              <w:t>Comments</w:t>
            </w:r>
            <w:proofErr w:type="spellEnd"/>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SCS</w:t>
            </w:r>
            <w:proofErr w:type="gramEnd"/>
            <w:r>
              <w:rPr>
                <w:lang w:val="sv-SE" w:eastAsia="zh-CN"/>
              </w:rPr>
              <w:t xml:space="preserve">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w:t>
            </w:r>
            <w:proofErr w:type="gramStart"/>
            <w:r>
              <w:rPr>
                <w:lang w:val="sv-SE" w:eastAsia="zh-CN"/>
              </w:rPr>
              <w:t>SCSs</w:t>
            </w:r>
            <w:proofErr w:type="gram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proofErr w:type="gramStart"/>
            <w:r>
              <w:rPr>
                <w:lang w:val="sv-SE" w:eastAsia="zh-CN"/>
              </w:rPr>
              <w:t>CORESETs</w:t>
            </w:r>
            <w:proofErr w:type="spellEnd"/>
            <w:proofErr w:type="gram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 xml:space="preserve">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w:t>
            </w:r>
            <w:proofErr w:type="spellEnd"/>
            <w:r>
              <w:rPr>
                <w:lang w:val="sv-SE" w:eastAsia="zh-CN"/>
              </w:rPr>
              <w:t xml:space="preserve">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w:t>
            </w:r>
            <w:proofErr w:type="spellStart"/>
            <w:r>
              <w:rPr>
                <w:lang w:val="sv-SE" w:eastAsia="zh-CN"/>
              </w:rPr>
              <w:t>improved</w:t>
            </w:r>
            <w:proofErr w:type="spellEnd"/>
            <w:r>
              <w:rPr>
                <w:lang w:val="sv-SE" w:eastAsia="zh-CN"/>
              </w:rPr>
              <w:t xml:space="preserve"> PDCCH </w:t>
            </w:r>
            <w:proofErr w:type="spellStart"/>
            <w:r>
              <w:rPr>
                <w:lang w:val="sv-SE" w:eastAsia="zh-CN"/>
              </w:rPr>
              <w:t>coverage</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(i.e. </w:t>
            </w: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w:t>
            </w:r>
            <w:proofErr w:type="spellStart"/>
            <w:r>
              <w:rPr>
                <w:lang w:val="sv-SE" w:eastAsia="zh-CN"/>
              </w:rPr>
              <w:t>available</w:t>
            </w:r>
            <w:proofErr w:type="spellEnd"/>
            <w:r>
              <w:rPr>
                <w:lang w:val="sv-SE" w:eastAsia="zh-CN"/>
              </w:rPr>
              <w:t xml:space="preserve"> for PDCCH) </w:t>
            </w:r>
            <w:proofErr w:type="gramStart"/>
            <w:r>
              <w:rPr>
                <w:lang w:val="sv-SE" w:eastAsia="zh-CN"/>
              </w:rPr>
              <w:t>and mixed</w:t>
            </w:r>
            <w:proofErr w:type="gramEnd"/>
            <w:r>
              <w:rPr>
                <w:lang w:val="sv-SE" w:eastAsia="zh-CN"/>
              </w:rPr>
              <w:t xml:space="preserve"> </w:t>
            </w:r>
            <w:proofErr w:type="spellStart"/>
            <w:r>
              <w:rPr>
                <w:lang w:val="sv-SE" w:eastAsia="zh-CN"/>
              </w:rPr>
              <w:t>numerology</w:t>
            </w:r>
            <w:proofErr w:type="spellEnd"/>
            <w:r>
              <w:rPr>
                <w:lang w:val="sv-SE" w:eastAsia="zh-CN"/>
              </w:rPr>
              <w:t xml:space="preserve"> (i.e. different SCS for PDCCH and PDSCH) </w:t>
            </w:r>
            <w:proofErr w:type="spellStart"/>
            <w:r>
              <w:rPr>
                <w:lang w:val="sv-SE" w:eastAsia="zh-CN"/>
              </w:rPr>
              <w:t>approaches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Pr>
                <w:rFonts w:eastAsia="MS Mincho"/>
                <w:lang w:val="sv-SE" w:eastAsia="ja-JP"/>
              </w:rPr>
              <w:t xml:space="preserve"> Nokia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to </w:t>
            </w:r>
            <w:proofErr w:type="spellStart"/>
            <w:r>
              <w:rPr>
                <w:rFonts w:eastAsia="MS Mincho"/>
                <w:lang w:val="sv-SE" w:eastAsia="ja-JP"/>
              </w:rPr>
              <w:t>ensure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Pr>
                <w:rFonts w:eastAsia="MS Mincho"/>
                <w:lang w:val="sv-SE" w:eastAsia="ja-JP"/>
              </w:rPr>
              <w:t xml:space="preserve"> the same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Qualcomm</w:t>
            </w:r>
            <w:proofErr w:type="spellEnd"/>
            <w:r>
              <w:rPr>
                <w:rFonts w:eastAsia="MS Mincho"/>
                <w:lang w:val="sv-SE" w:eastAsia="ja-JP"/>
              </w:rPr>
              <w:t xml:space="preserve"> on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for data and </w:t>
            </w:r>
            <w:proofErr w:type="spellStart"/>
            <w:r>
              <w:rPr>
                <w:rFonts w:eastAsia="MS Mincho"/>
                <w:lang w:val="sv-SE" w:eastAsia="ja-JP"/>
              </w:rPr>
              <w:t>channel</w:t>
            </w:r>
            <w:proofErr w:type="spellEnd"/>
            <w:r>
              <w:rPr>
                <w:rFonts w:eastAsia="MS Mincho"/>
                <w:lang w:val="sv-SE" w:eastAsia="ja-JP"/>
              </w:rPr>
              <w:t xml:space="preserve"> and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justified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evaluation</w:t>
            </w:r>
            <w:proofErr w:type="spellEnd"/>
            <w:r>
              <w:rPr>
                <w:rFonts w:eastAsia="MS Mincho"/>
                <w:lang w:val="sv-SE" w:eastAsia="ja-JP"/>
              </w:rPr>
              <w:t xml:space="preserve"> </w:t>
            </w:r>
            <w:proofErr w:type="spellStart"/>
            <w:r>
              <w:rPr>
                <w:rFonts w:eastAsia="MS Mincho"/>
                <w:lang w:val="sv-SE" w:eastAsia="ja-JP"/>
              </w:rPr>
              <w:t>result</w:t>
            </w:r>
            <w:proofErr w:type="spellEnd"/>
            <w:r>
              <w:rPr>
                <w:rFonts w:eastAsia="MS Mincho"/>
                <w:lang w:val="sv-SE" w:eastAsia="ja-JP"/>
              </w:rPr>
              <w:t xml:space="preserve"> </w:t>
            </w:r>
            <w:proofErr w:type="spellStart"/>
            <w:r>
              <w:rPr>
                <w:rFonts w:eastAsia="MS Mincho"/>
                <w:lang w:val="sv-SE" w:eastAsia="ja-JP"/>
              </w:rPr>
              <w:t>first</w:t>
            </w:r>
            <w:proofErr w:type="spellEnd"/>
            <w:r>
              <w:rPr>
                <w:rFonts w:eastAsia="MS Mincho"/>
                <w:lang w:val="sv-SE" w:eastAsia="ja-JP"/>
              </w:rPr>
              <w:t xml:space="preserve"> in order to </w:t>
            </w:r>
            <w:proofErr w:type="spellStart"/>
            <w:r>
              <w:rPr>
                <w:rFonts w:eastAsia="MS Mincho"/>
                <w:lang w:val="sv-SE" w:eastAsia="ja-JP"/>
              </w:rPr>
              <w:t>discuss</w:t>
            </w:r>
            <w:proofErr w:type="spellEnd"/>
            <w:r>
              <w:rPr>
                <w:rFonts w:eastAsia="MS Mincho"/>
                <w:lang w:val="sv-SE" w:eastAsia="ja-JP"/>
              </w:rPr>
              <w:t xml:space="preserve"> the potential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enhacnement</w:t>
            </w:r>
            <w:proofErr w:type="spellEnd"/>
            <w:r>
              <w:rPr>
                <w:rFonts w:eastAsia="MS Mincho"/>
                <w:lang w:val="sv-SE" w:eastAsia="ja-JP"/>
              </w:rPr>
              <w: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proofErr w:type="spellStart"/>
            <w:r>
              <w:rPr>
                <w:rStyle w:val="Strong"/>
                <w:color w:val="000000"/>
                <w:lang w:val="sv-SE"/>
              </w:rPr>
              <w:t>Comments</w:t>
            </w:r>
            <w:proofErr w:type="spellEnd"/>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841"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841"/>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w:t>
            </w:r>
            <w:proofErr w:type="gramStart"/>
            <w:r>
              <w:rPr>
                <w:lang w:val="sv-SE" w:eastAsia="zh-CN"/>
              </w:rPr>
              <w:t>SCSs</w:t>
            </w:r>
            <w:proofErr w:type="gramEnd"/>
            <w:r>
              <w:rPr>
                <w:lang w:val="sv-SE" w:eastAsia="zh-CN"/>
              </w:rPr>
              <w:t xml:space="preserve"> </w:t>
            </w:r>
            <w:proofErr w:type="spellStart"/>
            <w:r>
              <w:rPr>
                <w:lang w:val="sv-SE" w:eastAsia="zh-CN"/>
              </w:rPr>
              <w:t>selected</w:t>
            </w:r>
            <w:proofErr w:type="spellEnd"/>
            <w:r>
              <w:rPr>
                <w:lang w:val="sv-SE" w:eastAsia="zh-CN"/>
              </w:rPr>
              <w:t>.</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definition </w:t>
            </w:r>
            <w:proofErr w:type="spellStart"/>
            <w:r>
              <w:rPr>
                <w:lang w:val="sv-SE" w:eastAsia="zh-CN"/>
              </w:rPr>
              <w:t>enhancement</w:t>
            </w:r>
            <w:proofErr w:type="spellEnd"/>
            <w:r>
              <w:rPr>
                <w:lang w:val="sv-SE" w:eastAsia="zh-CN"/>
              </w:rPr>
              <w:t xml:space="preserve"> from </w:t>
            </w:r>
            <w:proofErr w:type="spellStart"/>
            <w:r>
              <w:rPr>
                <w:lang w:val="sv-SE" w:eastAsia="zh-CN"/>
              </w:rPr>
              <w:t>slot</w:t>
            </w:r>
            <w:proofErr w:type="spellEnd"/>
            <w:r>
              <w:rPr>
                <w:lang w:val="sv-SE" w:eastAsia="zh-CN"/>
              </w:rPr>
              <w:t>/mini-</w:t>
            </w:r>
            <w:proofErr w:type="spellStart"/>
            <w:r>
              <w:rPr>
                <w:lang w:val="sv-SE" w:eastAsia="zh-CN"/>
              </w:rPr>
              <w:t>slot</w:t>
            </w:r>
            <w:proofErr w:type="spellEnd"/>
            <w:r>
              <w:rPr>
                <w:lang w:val="sv-SE" w:eastAsia="zh-CN"/>
              </w:rPr>
              <w:t xml:space="preserve"> </w:t>
            </w:r>
            <w:proofErr w:type="spellStart"/>
            <w:r>
              <w:rPr>
                <w:lang w:val="sv-SE" w:eastAsia="zh-CN"/>
              </w:rPr>
              <w:t>level</w:t>
            </w:r>
            <w:proofErr w:type="spellEnd"/>
            <w:r>
              <w:rPr>
                <w:lang w:val="sv-SE" w:eastAsia="zh-CN"/>
              </w:rPr>
              <w:t xml:space="preserve"> to </w:t>
            </w:r>
            <w:proofErr w:type="spellStart"/>
            <w:r>
              <w:rPr>
                <w:lang w:val="sv-SE" w:eastAsia="zh-CN"/>
              </w:rPr>
              <w:t>slot</w:t>
            </w:r>
            <w:proofErr w:type="spellEnd"/>
            <w:r>
              <w:rPr>
                <w:lang w:val="sv-SE" w:eastAsia="zh-CN"/>
              </w:rPr>
              <w:t xml:space="preserve"> </w:t>
            </w:r>
            <w:proofErr w:type="spellStart"/>
            <w:r>
              <w:rPr>
                <w:lang w:val="sv-SE" w:eastAsia="zh-CN"/>
              </w:rPr>
              <w:t>group</w:t>
            </w:r>
            <w:proofErr w:type="spellEnd"/>
            <w:r>
              <w:rPr>
                <w:lang w:val="sv-SE" w:eastAsia="zh-CN"/>
              </w:rPr>
              <w:t xml:space="preserve"> </w:t>
            </w:r>
            <w:proofErr w:type="spellStart"/>
            <w:r>
              <w:rPr>
                <w:lang w:val="sv-SE" w:eastAsia="zh-CN"/>
              </w:rPr>
              <w:t>level</w:t>
            </w:r>
            <w:proofErr w:type="spellEnd"/>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proofErr w:type="spellStart"/>
            <w:r>
              <w:rPr>
                <w:lang w:val="sv-SE" w:eastAsia="zh-CN"/>
              </w:rPr>
              <w:t>Reducing</w:t>
            </w:r>
            <w:proofErr w:type="spellEnd"/>
            <w:r>
              <w:rPr>
                <w:lang w:val="sv-SE" w:eastAsia="zh-CN"/>
              </w:rPr>
              <w:t xml:space="preserve"> UE </w:t>
            </w:r>
            <w:proofErr w:type="spellStart"/>
            <w:r>
              <w:rPr>
                <w:lang w:val="sv-SE" w:eastAsia="zh-CN"/>
              </w:rPr>
              <w:t>monitoring</w:t>
            </w:r>
            <w:proofErr w:type="spellEnd"/>
            <w:r>
              <w:rPr>
                <w:lang w:val="sv-SE" w:eastAsia="zh-CN"/>
              </w:rPr>
              <w:t xml:space="preserve"> PDCCH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studied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 xml:space="preserve">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increase</w:t>
            </w:r>
            <w:proofErr w:type="spellEnd"/>
            <w:r>
              <w:rPr>
                <w:lang w:val="sv-SE" w:eastAsia="zh-CN"/>
              </w:rPr>
              <w:t xml:space="preserve"> </w:t>
            </w:r>
            <w:proofErr w:type="spellStart"/>
            <w:r>
              <w:rPr>
                <w:lang w:val="sv-SE" w:eastAsia="zh-CN"/>
              </w:rPr>
              <w:t>of</w:t>
            </w:r>
            <w:proofErr w:type="spellEnd"/>
            <w:r>
              <w:rPr>
                <w:lang w:val="sv-SE" w:eastAsia="zh-CN"/>
              </w:rPr>
              <w:t xml:space="preserve"> the minimum </w:t>
            </w:r>
            <w:proofErr w:type="spellStart"/>
            <w:r>
              <w:rPr>
                <w:lang w:val="sv-SE" w:eastAsia="zh-CN"/>
              </w:rPr>
              <w:t>scheduling</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unit</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excessive</w:t>
            </w:r>
            <w:proofErr w:type="spellEnd"/>
            <w:r>
              <w:rPr>
                <w:lang w:val="sv-SE" w:eastAsia="zh-CN"/>
              </w:rPr>
              <w:t xml:space="preserve"> </w:t>
            </w:r>
            <w:proofErr w:type="spellStart"/>
            <w:r>
              <w:rPr>
                <w:lang w:val="sv-SE" w:eastAsia="zh-CN"/>
              </w:rPr>
              <w:t>increase</w:t>
            </w:r>
            <w:proofErr w:type="spellEnd"/>
            <w:r>
              <w:rPr>
                <w:lang w:val="sv-SE" w:eastAsia="zh-CN"/>
              </w:rPr>
              <w:t xml:space="preserve"> in PDCCH </w:t>
            </w:r>
            <w:proofErr w:type="spellStart"/>
            <w:r>
              <w:rPr>
                <w:lang w:val="sv-SE" w:eastAsia="zh-CN"/>
              </w:rPr>
              <w:t>monitoring</w:t>
            </w:r>
            <w:proofErr w:type="spellEnd"/>
            <w:r>
              <w:rPr>
                <w:lang w:val="sv-SE" w:eastAsia="zh-CN"/>
              </w:rPr>
              <w:t xml:space="preserve"> rate and </w:t>
            </w:r>
            <w:proofErr w:type="spellStart"/>
            <w:r>
              <w:rPr>
                <w:lang w:val="sv-SE" w:eastAsia="zh-CN"/>
              </w:rPr>
              <w:t>excessive</w:t>
            </w:r>
            <w:proofErr w:type="spellEnd"/>
            <w:r>
              <w:rPr>
                <w:lang w:val="sv-SE" w:eastAsia="zh-CN"/>
              </w:rPr>
              <w:t xml:space="preserve"> </w:t>
            </w:r>
            <w:proofErr w:type="spellStart"/>
            <w:r>
              <w:rPr>
                <w:lang w:val="sv-SE" w:eastAsia="zh-CN"/>
              </w:rPr>
              <w:t>reduction</w:t>
            </w:r>
            <w:proofErr w:type="spellEnd"/>
            <w:r>
              <w:rPr>
                <w:lang w:val="sv-SE" w:eastAsia="zh-CN"/>
              </w:rPr>
              <w:t xml:space="preserve"> in per-</w:t>
            </w:r>
            <w:proofErr w:type="spellStart"/>
            <w:r>
              <w:rPr>
                <w:lang w:val="sv-SE" w:eastAsia="zh-CN"/>
              </w:rPr>
              <w:t>slot</w:t>
            </w:r>
            <w:proofErr w:type="spellEnd"/>
            <w:r>
              <w:rPr>
                <w:lang w:val="sv-SE" w:eastAsia="zh-CN"/>
              </w:rPr>
              <w:t xml:space="preserve">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 xml:space="preserve">To </w:t>
            </w:r>
            <w:proofErr w:type="spellStart"/>
            <w:r>
              <w:rPr>
                <w:lang w:val="sv-SE" w:eastAsia="zh-CN"/>
              </w:rPr>
              <w:t>achieve</w:t>
            </w:r>
            <w:proofErr w:type="spellEnd"/>
            <w:r>
              <w:rPr>
                <w:lang w:val="sv-SE" w:eastAsia="zh-CN"/>
              </w:rPr>
              <w:t xml:space="preserve">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existing</w:t>
            </w:r>
            <w:proofErr w:type="spellEnd"/>
            <w:r>
              <w:rPr>
                <w:lang w:val="sv-SE" w:eastAsia="zh-CN"/>
              </w:rPr>
              <w:t xml:space="preserve"> SS set </w:t>
            </w:r>
            <w:proofErr w:type="spellStart"/>
            <w:r>
              <w:rPr>
                <w:lang w:val="sv-SE" w:eastAsia="zh-CN"/>
              </w:rPr>
              <w:t>configuration</w:t>
            </w:r>
            <w:proofErr w:type="spellEnd"/>
            <w:r>
              <w:rPr>
                <w:lang w:val="sv-SE" w:eastAsia="zh-CN"/>
              </w:rPr>
              <w:t xml:space="preserve"> is </w:t>
            </w:r>
            <w:proofErr w:type="spellStart"/>
            <w:r>
              <w:rPr>
                <w:lang w:val="sv-SE" w:eastAsia="zh-CN"/>
              </w:rPr>
              <w:t>well-equipped</w:t>
            </w:r>
            <w:proofErr w:type="spellEnd"/>
            <w:r>
              <w:rPr>
                <w:lang w:val="sv-SE" w:eastAsia="zh-CN"/>
              </w:rPr>
              <w:t xml:space="preserve"> and </w:t>
            </w:r>
            <w:proofErr w:type="spellStart"/>
            <w:proofErr w:type="gramStart"/>
            <w:r>
              <w:rPr>
                <w:lang w:val="sv-SE" w:eastAsia="zh-CN"/>
              </w:rPr>
              <w:t>futher</w:t>
            </w:r>
            <w:proofErr w:type="spellEnd"/>
            <w:r>
              <w:rPr>
                <w:lang w:val="sv-SE" w:eastAsia="zh-CN"/>
              </w:rPr>
              <w:t xml:space="preserve">  </w:t>
            </w:r>
            <w:proofErr w:type="spellStart"/>
            <w:r>
              <w:rPr>
                <w:lang w:val="sv-SE" w:eastAsia="zh-CN"/>
              </w:rPr>
              <w:t>discussion</w:t>
            </w:r>
            <w:proofErr w:type="spellEnd"/>
            <w:proofErr w:type="gramEnd"/>
            <w:r>
              <w:rPr>
                <w:lang w:val="sv-SE" w:eastAsia="zh-CN"/>
              </w:rPr>
              <w:t xml:space="preserve"> on the potential </w:t>
            </w:r>
            <w:proofErr w:type="spellStart"/>
            <w:r>
              <w:rPr>
                <w:lang w:val="sv-SE" w:eastAsia="zh-CN"/>
              </w:rPr>
              <w:t>configuration</w:t>
            </w:r>
            <w:proofErr w:type="spellEnd"/>
            <w:r>
              <w:rPr>
                <w:lang w:val="sv-SE" w:eastAsia="zh-CN"/>
              </w:rPr>
              <w:t xml:space="preserve"> limitation is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related</w:t>
            </w:r>
            <w:proofErr w:type="spellEnd"/>
            <w:r>
              <w:rPr>
                <w:lang w:val="sv-SE" w:eastAsia="zh-CN"/>
              </w:rPr>
              <w:t xml:space="preserve"> UE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specified</w:t>
            </w:r>
            <w:proofErr w:type="spellEnd"/>
            <w:r>
              <w:rPr>
                <w:lang w:val="sv-SE" w:eastAsia="zh-CN"/>
              </w:rPr>
              <w:t xml:space="preserve">. In </w:t>
            </w:r>
            <w:proofErr w:type="spellStart"/>
            <w:r>
              <w:rPr>
                <w:lang w:val="sv-SE" w:eastAsia="zh-CN"/>
              </w:rPr>
              <w:t>particualr</w:t>
            </w:r>
            <w:proofErr w:type="spellEnd"/>
            <w:r>
              <w:rPr>
                <w:lang w:val="sv-SE" w:eastAsia="zh-CN"/>
              </w:rPr>
              <w:t xml:space="preserve">, per </w:t>
            </w:r>
            <w:proofErr w:type="spellStart"/>
            <w:r>
              <w:rPr>
                <w:lang w:val="sv-SE" w:eastAsia="zh-CN"/>
              </w:rPr>
              <w:t>slot</w:t>
            </w:r>
            <w:proofErr w:type="spellEnd"/>
            <w:r>
              <w:rPr>
                <w:lang w:val="sv-SE" w:eastAsia="zh-CN"/>
              </w:rPr>
              <w:t xml:space="preserve"> and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proofErr w:type="spellStart"/>
            <w:r>
              <w:rPr>
                <w:rStyle w:val="Strong"/>
                <w:color w:val="000000"/>
                <w:lang w:val="sv-SE"/>
              </w:rPr>
              <w:t>Comments</w:t>
            </w:r>
            <w:proofErr w:type="spellEnd"/>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w:t>
            </w:r>
            <w:proofErr w:type="gramStart"/>
            <w:r>
              <w:rPr>
                <w:lang w:val="sv-SE" w:eastAsia="zh-CN"/>
              </w:rPr>
              <w:t>signal overheads</w:t>
            </w:r>
            <w:proofErr w:type="gram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new DCI for multi-PDSCH </w:t>
            </w:r>
            <w:proofErr w:type="spellStart"/>
            <w:r>
              <w:rPr>
                <w:lang w:val="sv-SE" w:eastAsia="zh-CN"/>
              </w:rPr>
              <w:t>scheduling</w:t>
            </w:r>
            <w:proofErr w:type="spellEnd"/>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w:t>
            </w:r>
            <w:proofErr w:type="spellStart"/>
            <w:r>
              <w:rPr>
                <w:lang w:val="sv-SE" w:eastAsia="zh-CN"/>
              </w:rPr>
              <w:t>can</w:t>
            </w:r>
            <w:proofErr w:type="spellEnd"/>
            <w:r>
              <w:rPr>
                <w:lang w:val="sv-SE" w:eastAsia="zh-CN"/>
              </w:rPr>
              <w:t xml:space="preserve"> be </w:t>
            </w:r>
            <w:proofErr w:type="spellStart"/>
            <w:r>
              <w:rPr>
                <w:lang w:val="sv-SE" w:eastAsia="zh-CN"/>
              </w:rPr>
              <w:t>studied</w:t>
            </w:r>
            <w:proofErr w:type="spellEnd"/>
            <w:r>
              <w:rPr>
                <w:lang w:val="sv-SE" w:eastAsia="zh-CN"/>
              </w:rPr>
              <w:t xml:space="preserve"> or </w:t>
            </w:r>
            <w:proofErr w:type="spellStart"/>
            <w:r>
              <w:rPr>
                <w:lang w:val="sv-SE" w:eastAsia="zh-CN"/>
              </w:rPr>
              <w:t>considered</w:t>
            </w:r>
            <w:proofErr w:type="spellEnd"/>
            <w:r>
              <w:rPr>
                <w:lang w:val="sv-SE" w:eastAsia="zh-CN"/>
              </w:rPr>
              <w:t xml:space="preserve"> for NR </w:t>
            </w:r>
            <w:proofErr w:type="gramStart"/>
            <w:r>
              <w:rPr>
                <w:lang w:val="sv-SE" w:eastAsia="zh-CN"/>
              </w:rPr>
              <w:t>52.6 -71</w:t>
            </w:r>
            <w:proofErr w:type="gramEnd"/>
            <w:r>
              <w:rPr>
                <w:lang w:val="sv-SE" w:eastAsia="zh-CN"/>
              </w:rPr>
              <w:t xml:space="preserve">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 xml:space="preserve">Support Multi-PDSCH DCI for </w:t>
            </w:r>
            <w:proofErr w:type="spellStart"/>
            <w:r>
              <w:rPr>
                <w:lang w:val="sv-SE" w:eastAsia="zh-CN"/>
              </w:rPr>
              <w:t>reaching</w:t>
            </w:r>
            <w:proofErr w:type="spellEnd"/>
            <w:r>
              <w:rPr>
                <w:lang w:val="sv-SE" w:eastAsia="zh-CN"/>
              </w:rPr>
              <w:t xml:space="preserve"> </w:t>
            </w:r>
            <w:proofErr w:type="spellStart"/>
            <w:r>
              <w:rPr>
                <w:lang w:val="sv-SE" w:eastAsia="zh-CN"/>
              </w:rPr>
              <w:t>peak</w:t>
            </w:r>
            <w:proofErr w:type="spellEnd"/>
            <w:r>
              <w:rPr>
                <w:lang w:val="sv-SE" w:eastAsia="zh-CN"/>
              </w:rPr>
              <w:t xml:space="preserve"> data-rates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lastRenderedPageBreak/>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proofErr w:type="spellStart"/>
            <w:r>
              <w:rPr>
                <w:rStyle w:val="Strong"/>
                <w:color w:val="000000"/>
                <w:lang w:val="sv-SE"/>
              </w:rPr>
              <w:t>Comments</w:t>
            </w:r>
            <w:proofErr w:type="spellEnd"/>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input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sorry for </w:t>
            </w:r>
            <w:proofErr w:type="spellStart"/>
            <w:r>
              <w:rPr>
                <w:lang w:val="sv-SE" w:eastAsia="zh-CN"/>
              </w:rPr>
              <w:t>delay</w:t>
            </w:r>
            <w:proofErr w:type="spellEnd"/>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proofErr w:type="spellStart"/>
            <w:r>
              <w:rPr>
                <w:rFonts w:hint="eastAsia"/>
                <w:lang w:val="sv-SE" w:eastAsia="ko-KR"/>
              </w:rPr>
              <w:t>We</w:t>
            </w:r>
            <w:proofErr w:type="spellEnd"/>
            <w:r>
              <w:rPr>
                <w:rFonts w:hint="eastAsia"/>
                <w:lang w:val="sv-SE" w:eastAsia="ko-KR"/>
              </w:rPr>
              <w:t xml:space="preserve"> support the same </w:t>
            </w:r>
            <w:proofErr w:type="spellStart"/>
            <w:r>
              <w:rPr>
                <w:rFonts w:hint="eastAsia"/>
                <w:lang w:val="sv-SE" w:eastAsia="ko-KR"/>
              </w:rPr>
              <w:t>numerology</w:t>
            </w:r>
            <w:proofErr w:type="spellEnd"/>
            <w:r>
              <w:rPr>
                <w:rFonts w:hint="eastAsia"/>
                <w:lang w:val="sv-SE" w:eastAsia="ko-KR"/>
              </w:rPr>
              <w:t xml:space="preserve"> </w:t>
            </w:r>
            <w:proofErr w:type="spellStart"/>
            <w:r>
              <w:rPr>
                <w:rFonts w:hint="eastAsia"/>
                <w:lang w:val="sv-SE" w:eastAsia="ko-KR"/>
              </w:rPr>
              <w:t>between</w:t>
            </w:r>
            <w:proofErr w:type="spellEnd"/>
            <w:r>
              <w:rPr>
                <w:rFonts w:hint="eastAsia"/>
                <w:lang w:val="sv-SE" w:eastAsia="ko-KR"/>
              </w:rPr>
              <w:t xml:space="preserve"> PDCCH and PDSCH. </w:t>
            </w:r>
            <w:r>
              <w:rPr>
                <w:lang w:val="sv-SE" w:eastAsia="ko-KR"/>
              </w:rPr>
              <w:t xml:space="preserve">In </w:t>
            </w:r>
            <w:proofErr w:type="spellStart"/>
            <w:r>
              <w:rPr>
                <w:lang w:val="sv-SE" w:eastAsia="ko-KR"/>
              </w:rPr>
              <w:t>case</w:t>
            </w:r>
            <w:proofErr w:type="spellEnd"/>
            <w:r>
              <w:rPr>
                <w:lang w:val="sv-SE" w:eastAsia="ko-KR"/>
              </w:rPr>
              <w:t xml:space="preserve"> </w:t>
            </w:r>
            <w:proofErr w:type="spellStart"/>
            <w:r>
              <w:rPr>
                <w:lang w:val="sv-SE" w:eastAsia="ko-KR"/>
              </w:rPr>
              <w:t>of</w:t>
            </w:r>
            <w:proofErr w:type="spellEnd"/>
            <w:r>
              <w:rPr>
                <w:lang w:val="sv-SE" w:eastAsia="ko-KR"/>
              </w:rPr>
              <w:t xml:space="preserve"> mixed </w:t>
            </w:r>
            <w:proofErr w:type="spellStart"/>
            <w:r>
              <w:rPr>
                <w:lang w:val="sv-SE" w:eastAsia="ko-KR"/>
              </w:rPr>
              <w:t>numerology</w:t>
            </w:r>
            <w:proofErr w:type="spellEnd"/>
            <w:r>
              <w:rPr>
                <w:lang w:val="sv-SE" w:eastAsia="ko-KR"/>
              </w:rPr>
              <w:t xml:space="preserve"> </w:t>
            </w:r>
            <w:proofErr w:type="spellStart"/>
            <w:r>
              <w:rPr>
                <w:lang w:val="sv-SE" w:eastAsia="ko-KR"/>
              </w:rPr>
              <w:t>of</w:t>
            </w:r>
            <w:proofErr w:type="spellEnd"/>
            <w:r>
              <w:rPr>
                <w:lang w:val="sv-SE" w:eastAsia="ko-KR"/>
              </w:rPr>
              <w:t xml:space="preserve"> PDCCH and PDSCH,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control</w:t>
            </w:r>
            <w:proofErr w:type="spellEnd"/>
            <w:r>
              <w:rPr>
                <w:lang w:val="sv-SE" w:eastAsia="ko-KR"/>
              </w:rPr>
              <w:t xml:space="preserve"> and data </w:t>
            </w:r>
            <w:proofErr w:type="spellStart"/>
            <w:r>
              <w:rPr>
                <w:lang w:val="sv-SE" w:eastAsia="ko-KR"/>
              </w:rPr>
              <w:t>channels</w:t>
            </w:r>
            <w:proofErr w:type="spellEnd"/>
            <w:r>
              <w:rPr>
                <w:lang w:val="sv-SE" w:eastAsia="ko-KR"/>
              </w:rPr>
              <w:t xml:space="preserve"> </w:t>
            </w:r>
            <w:proofErr w:type="spellStart"/>
            <w:r>
              <w:rPr>
                <w:lang w:val="sv-SE" w:eastAsia="ko-KR"/>
              </w:rPr>
              <w:t>might</w:t>
            </w:r>
            <w:proofErr w:type="spellEnd"/>
            <w:r>
              <w:rPr>
                <w:lang w:val="sv-SE" w:eastAsia="ko-KR"/>
              </w:rPr>
              <w:t xml:space="preserve"> be </w:t>
            </w:r>
            <w:proofErr w:type="spellStart"/>
            <w:r>
              <w:rPr>
                <w:lang w:val="sv-SE" w:eastAsia="ko-KR"/>
              </w:rPr>
              <w:t>necessary</w:t>
            </w:r>
            <w:proofErr w:type="spellEnd"/>
            <w:r>
              <w:rPr>
                <w:lang w:val="sv-SE" w:eastAsia="ko-KR"/>
              </w:rPr>
              <w:t xml:space="preserve">, </w:t>
            </w:r>
            <w:proofErr w:type="spellStart"/>
            <w:r>
              <w:rPr>
                <w:lang w:val="sv-SE" w:eastAsia="ko-KR"/>
              </w:rPr>
              <w:t>which</w:t>
            </w:r>
            <w:proofErr w:type="spellEnd"/>
            <w:r>
              <w:rPr>
                <w:lang w:val="sv-SE" w:eastAsia="ko-KR"/>
              </w:rPr>
              <w:t xml:space="preserve"> is </w:t>
            </w:r>
            <w:proofErr w:type="spellStart"/>
            <w:r>
              <w:rPr>
                <w:lang w:val="sv-SE" w:eastAsia="ko-KR"/>
              </w:rPr>
              <w:t>similar</w:t>
            </w:r>
            <w:proofErr w:type="spellEnd"/>
            <w:r>
              <w:rPr>
                <w:lang w:val="sv-SE" w:eastAsia="ko-KR"/>
              </w:rPr>
              <w:t xml:space="preserve"> to BWP </w:t>
            </w:r>
            <w:proofErr w:type="spellStart"/>
            <w:r>
              <w:rPr>
                <w:lang w:val="sv-SE" w:eastAsia="ko-KR"/>
              </w:rPr>
              <w:t>switching</w:t>
            </w:r>
            <w:proofErr w:type="spellEnd"/>
            <w:r>
              <w:rPr>
                <w:lang w:val="sv-SE" w:eastAsia="ko-KR"/>
              </w:rPr>
              <w:t xml:space="preserve"> </w:t>
            </w:r>
            <w:proofErr w:type="spellStart"/>
            <w:r>
              <w:rPr>
                <w:lang w:val="sv-SE" w:eastAsia="ko-KR"/>
              </w:rPr>
              <w:t>delay</w:t>
            </w:r>
            <w:proofErr w:type="spellEnd"/>
            <w:r>
              <w:rPr>
                <w:lang w:val="sv-SE" w:eastAsia="ko-KR"/>
              </w:rPr>
              <w:t>.</w:t>
            </w:r>
          </w:p>
          <w:p w14:paraId="0E364358" w14:textId="77777777" w:rsidR="00E86A8B" w:rsidRDefault="00737077">
            <w:pPr>
              <w:pStyle w:val="ListParagraph"/>
              <w:numPr>
                <w:ilvl w:val="0"/>
                <w:numId w:val="8"/>
              </w:numPr>
              <w:rPr>
                <w:lang w:val="sv-SE" w:eastAsia="ko-KR"/>
              </w:rPr>
            </w:pPr>
            <w:r>
              <w:rPr>
                <w:lang w:val="sv-SE" w:eastAsia="ko-KR"/>
              </w:rPr>
              <w:t xml:space="preserve">PDCCH </w:t>
            </w:r>
            <w:proofErr w:type="spellStart"/>
            <w:r>
              <w:rPr>
                <w:lang w:val="sv-SE" w:eastAsia="ko-KR"/>
              </w:rPr>
              <w:t>coverage</w:t>
            </w:r>
            <w:proofErr w:type="spellEnd"/>
            <w:r>
              <w:rPr>
                <w:lang w:val="sv-SE" w:eastAsia="ko-KR"/>
              </w:rPr>
              <w:t xml:space="preserve"> </w:t>
            </w:r>
            <w:proofErr w:type="spellStart"/>
            <w:r>
              <w:rPr>
                <w:lang w:val="sv-SE" w:eastAsia="ko-KR"/>
              </w:rPr>
              <w:t>issue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w:t>
            </w:r>
            <w:proofErr w:type="spellStart"/>
            <w:r>
              <w:rPr>
                <w:rFonts w:hint="eastAsia"/>
                <w:lang w:val="sv-SE" w:eastAsia="ko-KR"/>
              </w:rPr>
              <w:t>monitoring</w:t>
            </w:r>
            <w:proofErr w:type="spellEnd"/>
            <w:r>
              <w:rPr>
                <w:rFonts w:hint="eastAsia"/>
                <w:lang w:val="sv-SE" w:eastAsia="ko-KR"/>
              </w:rPr>
              <w:t xml:space="preserve"> per </w:t>
            </w:r>
            <w:proofErr w:type="spellStart"/>
            <w:r>
              <w:rPr>
                <w:rFonts w:hint="eastAsia"/>
                <w:lang w:val="sv-SE" w:eastAsia="ko-KR"/>
              </w:rPr>
              <w:t>multiple</w:t>
            </w:r>
            <w:proofErr w:type="spellEnd"/>
            <w:r>
              <w:rPr>
                <w:rFonts w:hint="eastAsia"/>
                <w:lang w:val="sv-SE" w:eastAsia="ko-KR"/>
              </w:rPr>
              <w:t xml:space="preserve"> </w:t>
            </w:r>
            <w:proofErr w:type="spellStart"/>
            <w:r>
              <w:rPr>
                <w:rFonts w:hint="eastAsia"/>
                <w:lang w:val="sv-SE" w:eastAsia="ko-KR"/>
              </w:rPr>
              <w:t>slots</w:t>
            </w:r>
            <w:proofErr w:type="spellEnd"/>
            <w:r>
              <w:rPr>
                <w:rFonts w:hint="eastAsia"/>
                <w:lang w:val="sv-SE" w:eastAsia="ko-KR"/>
              </w:rPr>
              <w:t xml:space="preserve"> </w:t>
            </w:r>
            <w:proofErr w:type="spellStart"/>
            <w:r>
              <w:rPr>
                <w:rFonts w:hint="eastAsia"/>
                <w:lang w:val="sv-SE" w:eastAsia="ko-KR"/>
              </w:rPr>
              <w:t>can</w:t>
            </w:r>
            <w:proofErr w:type="spellEnd"/>
            <w:r>
              <w:rPr>
                <w:rFonts w:hint="eastAsia"/>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aspect</w:t>
            </w:r>
            <w:proofErr w:type="spellEnd"/>
            <w:r>
              <w:rPr>
                <w:lang w:val="sv-SE" w:eastAsia="ko-KR"/>
              </w:rPr>
              <w:t xml:space="preserve"> </w:t>
            </w:r>
            <w:proofErr w:type="spellStart"/>
            <w:r>
              <w:rPr>
                <w:lang w:val="sv-SE" w:eastAsia="ko-KR"/>
              </w:rPr>
              <w:t>seems</w:t>
            </w:r>
            <w:proofErr w:type="spellEnd"/>
            <w:r>
              <w:rPr>
                <w:lang w:val="sv-SE" w:eastAsia="ko-KR"/>
              </w:rPr>
              <w:t xml:space="preserve"> to </w:t>
            </w:r>
            <w:proofErr w:type="spellStart"/>
            <w:r>
              <w:rPr>
                <w:lang w:val="sv-SE" w:eastAsia="ko-KR"/>
              </w:rPr>
              <w:t>overlap</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Section</w:t>
            </w:r>
            <w:proofErr w:type="spellEnd"/>
            <w:r>
              <w:rPr>
                <w:lang w:val="sv-SE" w:eastAsia="ko-KR"/>
              </w:rPr>
              <w:t xml:space="preserve"> 2.1.2 (3).</w:t>
            </w:r>
          </w:p>
          <w:p w14:paraId="7EE768FD" w14:textId="77777777" w:rsidR="00E86A8B" w:rsidRDefault="00737077">
            <w:pPr>
              <w:pStyle w:val="ListParagraph"/>
              <w:numPr>
                <w:ilvl w:val="0"/>
                <w:numId w:val="8"/>
              </w:numPr>
              <w:rPr>
                <w:lang w:val="sv-SE" w:eastAsia="ko-KR"/>
              </w:rPr>
            </w:pPr>
            <w:proofErr w:type="spellStart"/>
            <w:r>
              <w:rPr>
                <w:lang w:val="sv-SE" w:eastAsia="ko-KR"/>
              </w:rPr>
              <w:t>We</w:t>
            </w:r>
            <w:proofErr w:type="spellEnd"/>
            <w:r>
              <w:rPr>
                <w:lang w:val="sv-SE" w:eastAsia="ko-KR"/>
              </w:rPr>
              <w:t xml:space="preserve"> support a DCI </w:t>
            </w:r>
            <w:proofErr w:type="spellStart"/>
            <w:r>
              <w:rPr>
                <w:lang w:val="sv-SE" w:eastAsia="ko-KR"/>
              </w:rPr>
              <w:t>scheduling</w:t>
            </w:r>
            <w:proofErr w:type="spellEnd"/>
            <w:r>
              <w:rPr>
                <w:lang w:val="sv-SE" w:eastAsia="ko-KR"/>
              </w:rPr>
              <w:t xml:space="preserve"> </w:t>
            </w:r>
            <w:proofErr w:type="spellStart"/>
            <w:r>
              <w:rPr>
                <w:lang w:val="sv-SE" w:eastAsia="ko-KR"/>
              </w:rPr>
              <w:t>multiple</w:t>
            </w:r>
            <w:proofErr w:type="spellEnd"/>
            <w:r>
              <w:rPr>
                <w:lang w:val="sv-SE" w:eastAsia="ko-KR"/>
              </w:rPr>
              <w:t xml:space="preserve"> PDSCH, </w:t>
            </w:r>
            <w:proofErr w:type="spellStart"/>
            <w:r>
              <w:rPr>
                <w:lang w:val="sv-SE" w:eastAsia="ko-KR"/>
              </w:rPr>
              <w:t>but</w:t>
            </w:r>
            <w:proofErr w:type="spellEnd"/>
            <w:r>
              <w:rPr>
                <w:lang w:val="sv-SE" w:eastAsia="ko-KR"/>
              </w:rPr>
              <w:t xml:space="preserve"> it </w:t>
            </w:r>
            <w:proofErr w:type="spellStart"/>
            <w:r>
              <w:rPr>
                <w:lang w:val="sv-SE" w:eastAsia="ko-KR"/>
              </w:rPr>
              <w:t>seems</w:t>
            </w:r>
            <w:proofErr w:type="spellEnd"/>
            <w:r>
              <w:rPr>
                <w:lang w:val="sv-SE" w:eastAsia="ko-KR"/>
              </w:rPr>
              <w:t xml:space="preserve"> to be </w:t>
            </w:r>
            <w:proofErr w:type="spellStart"/>
            <w:r>
              <w:rPr>
                <w:lang w:val="sv-SE" w:eastAsia="ko-KR"/>
              </w:rPr>
              <w:t>tied</w:t>
            </w:r>
            <w:proofErr w:type="spellEnd"/>
            <w:r>
              <w:rPr>
                <w:lang w:val="sv-SE" w:eastAsia="ko-KR"/>
              </w:rPr>
              <w:t xml:space="preserve"> </w:t>
            </w:r>
            <w:proofErr w:type="spellStart"/>
            <w:r>
              <w:rPr>
                <w:lang w:val="sv-SE" w:eastAsia="ko-KR"/>
              </w:rPr>
              <w:t>with</w:t>
            </w:r>
            <w:proofErr w:type="spellEnd"/>
            <w:r>
              <w:rPr>
                <w:lang w:val="sv-SE" w:eastAsia="ko-KR"/>
              </w:rPr>
              <w:t xml:space="preserve"> PDCCH </w:t>
            </w:r>
            <w:proofErr w:type="spellStart"/>
            <w:r>
              <w:rPr>
                <w:lang w:val="sv-SE" w:eastAsia="ko-KR"/>
              </w:rPr>
              <w:t>monitoring</w:t>
            </w:r>
            <w:proofErr w:type="spellEnd"/>
            <w:r>
              <w:rPr>
                <w:lang w:val="sv-SE" w:eastAsia="ko-KR"/>
              </w:rPr>
              <w:t xml:space="preserve"> </w:t>
            </w:r>
            <w:proofErr w:type="spellStart"/>
            <w:r>
              <w:rPr>
                <w:lang w:val="sv-SE" w:eastAsia="ko-KR"/>
              </w:rPr>
              <w:t>reduction</w:t>
            </w:r>
            <w:proofErr w:type="spellEnd"/>
            <w:r>
              <w:rPr>
                <w:lang w:val="sv-SE" w:eastAsia="ko-KR"/>
              </w:rPr>
              <w:t xml:space="preserve">. In addition, it </w:t>
            </w:r>
            <w:proofErr w:type="spellStart"/>
            <w:r>
              <w:rPr>
                <w:lang w:val="sv-SE" w:eastAsia="ko-KR"/>
              </w:rPr>
              <w:t>would</w:t>
            </w:r>
            <w:proofErr w:type="spellEnd"/>
            <w:r>
              <w:rPr>
                <w:lang w:val="sv-SE" w:eastAsia="ko-KR"/>
              </w:rPr>
              <w:t xml:space="preserve"> be </w:t>
            </w:r>
            <w:proofErr w:type="spellStart"/>
            <w:r>
              <w:rPr>
                <w:lang w:val="sv-SE" w:eastAsia="ko-KR"/>
              </w:rPr>
              <w:t>premature</w:t>
            </w:r>
            <w:proofErr w:type="spellEnd"/>
            <w:r>
              <w:rPr>
                <w:lang w:val="sv-SE" w:eastAsia="ko-KR"/>
              </w:rPr>
              <w:t xml:space="preserve"> to </w:t>
            </w:r>
            <w:proofErr w:type="spellStart"/>
            <w:r>
              <w:rPr>
                <w:lang w:val="sv-SE" w:eastAsia="ko-KR"/>
              </w:rPr>
              <w:t>discuss</w:t>
            </w:r>
            <w:proofErr w:type="spellEnd"/>
            <w:r>
              <w:rPr>
                <w:lang w:val="sv-SE" w:eastAsia="ko-KR"/>
              </w:rPr>
              <w:t xml:space="preserve"> </w:t>
            </w:r>
            <w:proofErr w:type="spellStart"/>
            <w:r>
              <w:rPr>
                <w:lang w:val="sv-SE" w:eastAsia="ko-KR"/>
              </w:rPr>
              <w:t>whether</w:t>
            </w:r>
            <w:proofErr w:type="spellEnd"/>
            <w:r>
              <w:rPr>
                <w:lang w:val="sv-SE" w:eastAsia="ko-KR"/>
              </w:rPr>
              <w:t xml:space="preserve"> a NEW DCI format is </w:t>
            </w:r>
            <w:proofErr w:type="spellStart"/>
            <w:r>
              <w:rPr>
                <w:lang w:val="sv-SE" w:eastAsia="ko-KR"/>
              </w:rPr>
              <w:t>needed</w:t>
            </w:r>
            <w:proofErr w:type="spellEnd"/>
            <w:r>
              <w:rPr>
                <w:lang w:val="sv-SE" w:eastAsia="ko-KR"/>
              </w:rPr>
              <w:t xml:space="preserve"> or not, in order to support multi-PDSCH </w:t>
            </w:r>
            <w:proofErr w:type="spellStart"/>
            <w:r>
              <w:rPr>
                <w:lang w:val="sv-SE" w:eastAsia="ko-KR"/>
              </w:rPr>
              <w:t>scheduling</w:t>
            </w:r>
            <w:proofErr w:type="spellEnd"/>
            <w:r>
              <w:rPr>
                <w:lang w:val="sv-SE" w:eastAsia="ko-KR"/>
              </w:rPr>
              <w:t xml:space="preserve"> </w:t>
            </w:r>
            <w:proofErr w:type="spellStart"/>
            <w:r>
              <w:rPr>
                <w:lang w:val="sv-SE" w:eastAsia="ko-KR"/>
              </w:rPr>
              <w:t>with</w:t>
            </w:r>
            <w:proofErr w:type="spellEnd"/>
            <w:r>
              <w:rPr>
                <w:lang w:val="sv-SE" w:eastAsia="ko-KR"/>
              </w:rPr>
              <w:t xml:space="preserve"> a </w:t>
            </w:r>
            <w:proofErr w:type="spellStart"/>
            <w:r>
              <w:rPr>
                <w:lang w:val="sv-SE" w:eastAsia="ko-KR"/>
              </w:rPr>
              <w:t>single</w:t>
            </w:r>
            <w:proofErr w:type="spellEnd"/>
            <w:r>
              <w:rPr>
                <w:lang w:val="sv-SE" w:eastAsia="ko-KR"/>
              </w:rPr>
              <w:t xml:space="preserv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on the relevant table </w:t>
            </w:r>
            <w:proofErr w:type="spellStart"/>
            <w:r>
              <w:rPr>
                <w:rFonts w:eastAsia="MS Mincho"/>
                <w:lang w:val="sv-SE" w:eastAsia="ja-JP"/>
              </w:rPr>
              <w:t>above</w:t>
            </w:r>
            <w:proofErr w:type="spellEnd"/>
            <w:r>
              <w:rPr>
                <w:rFonts w:eastAsia="MS Mincho"/>
                <w:lang w:val="sv-SE" w:eastAsia="ja-JP"/>
              </w:rPr>
              <w:t xml:space="preserve"> (sorry for late),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in </w:t>
            </w:r>
            <w:proofErr w:type="spellStart"/>
            <w:r>
              <w:rPr>
                <w:rFonts w:eastAsia="MS Mincho"/>
                <w:lang w:val="sv-SE" w:eastAsia="ja-JP"/>
              </w:rPr>
              <w:t>case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PDCCH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and data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or </w:t>
            </w:r>
            <w:proofErr w:type="spellStart"/>
            <w:r>
              <w:rPr>
                <w:rFonts w:eastAsia="MS Mincho"/>
                <w:lang w:val="sv-SE" w:eastAsia="ja-JP"/>
              </w:rPr>
              <w:t>increasing</w:t>
            </w:r>
            <w:proofErr w:type="spellEnd"/>
            <w:r>
              <w:rPr>
                <w:rFonts w:eastAsia="MS Mincho"/>
                <w:lang w:val="sv-SE" w:eastAsia="ja-JP"/>
              </w:rPr>
              <w:t xml:space="preserve"> CORESET symbols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possibility</w:t>
            </w:r>
            <w:proofErr w:type="spellEnd"/>
            <w:r>
              <w:rPr>
                <w:rFonts w:eastAsia="MS Mincho"/>
                <w:lang w:val="sv-SE" w:eastAsia="ja-JP"/>
              </w:rPr>
              <w:t xml:space="preserve">. </w:t>
            </w:r>
          </w:p>
          <w:p w14:paraId="5CFE76D5" w14:textId="77777777" w:rsidR="00E86A8B" w:rsidRDefault="00737077">
            <w:pPr>
              <w:rPr>
                <w:rFonts w:eastAsia="MS Mincho"/>
                <w:lang w:val="sv-SE" w:eastAsia="ja-JP"/>
              </w:rPr>
            </w:pPr>
            <w:r>
              <w:rPr>
                <w:rFonts w:eastAsia="MS Mincho"/>
                <w:lang w:val="sv-SE" w:eastAsia="ja-JP"/>
              </w:rPr>
              <w:t xml:space="preserve">On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tables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supportive</w:t>
            </w:r>
            <w:proofErr w:type="spellEnd"/>
            <w:r>
              <w:rPr>
                <w:rFonts w:eastAsia="MS Mincho"/>
                <w:lang w:val="sv-SE" w:eastAsia="ja-JP"/>
              </w:rPr>
              <w:t xml:space="preserve"> to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 xml:space="preserve">multi-PUSCH </w:t>
            </w:r>
            <w:proofErr w:type="spellStart"/>
            <w:r>
              <w:rPr>
                <w:lang w:val="sv-SE" w:eastAsia="zh-CN"/>
              </w:rPr>
              <w:t>scheduling</w:t>
            </w:r>
            <w:proofErr w:type="spellEnd"/>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mentioned</w:t>
            </w:r>
            <w:proofErr w:type="spellEnd"/>
            <w:r>
              <w:rPr>
                <w:lang w:val="sv-SE" w:eastAsia="zh-CN"/>
              </w:rPr>
              <w:t xml:space="preserve"> in the </w:t>
            </w:r>
            <w:proofErr w:type="spellStart"/>
            <w:r>
              <w:rPr>
                <w:lang w:val="sv-SE" w:eastAsia="zh-CN"/>
              </w:rPr>
              <w:t>first</w:t>
            </w:r>
            <w:proofErr w:type="spellEnd"/>
            <w:r>
              <w:rPr>
                <w:lang w:val="sv-SE" w:eastAsia="zh-CN"/>
              </w:rPr>
              <w:t xml:space="preserve"> round,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QPSK has </w:t>
            </w:r>
            <w:proofErr w:type="spellStart"/>
            <w:r>
              <w:rPr>
                <w:lang w:val="sv-SE" w:eastAsia="zh-CN"/>
              </w:rPr>
              <w:t>been</w:t>
            </w:r>
            <w:proofErr w:type="spellEnd"/>
            <w:r>
              <w:rPr>
                <w:lang w:val="sv-SE" w:eastAsia="zh-CN"/>
              </w:rPr>
              <w:t xml:space="preserve"> </w:t>
            </w:r>
            <w:proofErr w:type="spellStart"/>
            <w:r>
              <w:rPr>
                <w:lang w:val="sv-SE" w:eastAsia="zh-CN"/>
              </w:rPr>
              <w:t>shown</w:t>
            </w:r>
            <w:proofErr w:type="spellEnd"/>
            <w:r>
              <w:rPr>
                <w:lang w:val="sv-SE" w:eastAsia="zh-CN"/>
              </w:rPr>
              <w:t xml:space="preserve"> to be robust </w:t>
            </w:r>
            <w:proofErr w:type="gramStart"/>
            <w:r>
              <w:rPr>
                <w:lang w:val="sv-SE" w:eastAsia="zh-CN"/>
              </w:rPr>
              <w:t>in &gt;</w:t>
            </w:r>
            <w:proofErr w:type="gramEnd"/>
            <w:r>
              <w:rPr>
                <w:lang w:val="sv-SE" w:eastAsia="zh-CN"/>
              </w:rPr>
              <w:t xml:space="preserve">52.6GHz band operation cross different SCS </w:t>
            </w:r>
            <w:proofErr w:type="spellStart"/>
            <w:r>
              <w:rPr>
                <w:lang w:val="sv-SE" w:eastAsia="zh-CN"/>
              </w:rPr>
              <w:t>candidates</w:t>
            </w:r>
            <w:proofErr w:type="spellEnd"/>
            <w:r>
              <w:rPr>
                <w:lang w:val="sv-SE" w:eastAsia="zh-CN"/>
              </w:rPr>
              <w:t xml:space="preserve"> and </w:t>
            </w:r>
            <w:proofErr w:type="spellStart"/>
            <w:r>
              <w:rPr>
                <w:lang w:val="sv-SE" w:eastAsia="zh-CN"/>
              </w:rPr>
              <w:t>hence</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identified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evaluation</w:t>
            </w:r>
            <w:proofErr w:type="spellEnd"/>
            <w:r>
              <w:rPr>
                <w:lang w:val="sv-SE" w:eastAsia="zh-CN"/>
              </w:rPr>
              <w:t xml:space="preserve"> </w:t>
            </w:r>
            <w:proofErr w:type="spellStart"/>
            <w:r>
              <w:rPr>
                <w:lang w:val="sv-SE" w:eastAsia="zh-CN"/>
              </w:rPr>
              <w:t>result</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disucssion</w:t>
            </w:r>
            <w:proofErr w:type="spellEnd"/>
            <w:r>
              <w:rPr>
                <w:lang w:val="sv-SE" w:eastAsia="zh-CN"/>
              </w:rPr>
              <w:t xml:space="preserve"> on the potential </w:t>
            </w:r>
            <w:proofErr w:type="spellStart"/>
            <w:r>
              <w:rPr>
                <w:lang w:val="sv-SE" w:eastAsia="zh-CN"/>
              </w:rPr>
              <w:t>enhacnement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 </w:t>
            </w:r>
            <w:proofErr w:type="spellStart"/>
            <w:r>
              <w:rPr>
                <w:lang w:val="sv-SE" w:eastAsia="zh-CN"/>
              </w:rPr>
              <w:t>scheudling</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this</w:t>
            </w:r>
            <w:proofErr w:type="spellEnd"/>
            <w:r>
              <w:rPr>
                <w:lang w:val="sv-SE" w:eastAsia="zh-CN"/>
              </w:rPr>
              <w:t xml:space="preserve"> feature is to </w:t>
            </w:r>
            <w:proofErr w:type="spellStart"/>
            <w:r>
              <w:rPr>
                <w:lang w:val="sv-SE" w:eastAsia="zh-CN"/>
              </w:rPr>
              <w:t>address</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issue</w:t>
            </w:r>
            <w:proofErr w:type="spellEnd"/>
            <w:r>
              <w:rPr>
                <w:lang w:val="sv-SE" w:eastAsia="zh-CN"/>
              </w:rPr>
              <w:t xml:space="preserve"> in </w:t>
            </w:r>
            <w:proofErr w:type="spellStart"/>
            <w:r>
              <w:rPr>
                <w:lang w:val="sv-SE" w:eastAsia="zh-CN"/>
              </w:rPr>
              <w:t>high</w:t>
            </w:r>
            <w:proofErr w:type="spellEnd"/>
            <w:r>
              <w:rPr>
                <w:lang w:val="sv-SE" w:eastAsia="zh-CN"/>
              </w:rPr>
              <w:t xml:space="preserve"> SCSs, </w:t>
            </w:r>
            <w:proofErr w:type="spellStart"/>
            <w:r>
              <w:rPr>
                <w:lang w:val="sv-SE" w:eastAsia="zh-CN"/>
              </w:rPr>
              <w:t>e.g</w:t>
            </w:r>
            <w:proofErr w:type="spellEnd"/>
            <w:r>
              <w:rPr>
                <w:lang w:val="sv-SE" w:eastAsia="zh-CN"/>
              </w:rPr>
              <w:t xml:space="preserve">. 960 kHz, and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at </w:t>
            </w:r>
            <w:proofErr w:type="spellStart"/>
            <w:r>
              <w:rPr>
                <w:lang w:val="sv-SE" w:eastAsia="zh-CN"/>
              </w:rPr>
              <w:t>least</w:t>
            </w:r>
            <w:proofErr w:type="spellEnd"/>
            <w:r>
              <w:rPr>
                <w:lang w:val="sv-SE" w:eastAsia="zh-CN"/>
              </w:rPr>
              <w:t xml:space="preserve"> for 120kHz scenario. </w:t>
            </w:r>
            <w:proofErr w:type="spellStart"/>
            <w:r>
              <w:rPr>
                <w:lang w:val="sv-SE" w:eastAsia="zh-CN"/>
              </w:rPr>
              <w:t>Also</w:t>
            </w:r>
            <w:proofErr w:type="spellEnd"/>
            <w:r>
              <w:rPr>
                <w:lang w:val="sv-SE" w:eastAsia="zh-CN"/>
              </w:rPr>
              <w:t xml:space="preserve">, as </w:t>
            </w:r>
            <w:proofErr w:type="spellStart"/>
            <w:r>
              <w:rPr>
                <w:lang w:val="sv-SE" w:eastAsia="zh-CN"/>
              </w:rPr>
              <w:t>pointed</w:t>
            </w:r>
            <w:proofErr w:type="spellEnd"/>
            <w:r>
              <w:rPr>
                <w:lang w:val="sv-SE" w:eastAsia="zh-CN"/>
              </w:rPr>
              <w:t xml:space="preserve"> </w:t>
            </w:r>
            <w:proofErr w:type="spellStart"/>
            <w:r>
              <w:rPr>
                <w:lang w:val="sv-SE" w:eastAsia="zh-CN"/>
              </w:rPr>
              <w:t>out</w:t>
            </w:r>
            <w:proofErr w:type="spellEnd"/>
            <w:r>
              <w:rPr>
                <w:lang w:val="sv-SE" w:eastAsia="zh-CN"/>
              </w:rPr>
              <w:t xml:space="preserve"> by LG, multi-PDSCH </w:t>
            </w:r>
            <w:proofErr w:type="spellStart"/>
            <w:r>
              <w:rPr>
                <w:lang w:val="sv-SE" w:eastAsia="zh-CN"/>
              </w:rPr>
              <w:t>scheduling</w:t>
            </w:r>
            <w:proofErr w:type="spellEnd"/>
            <w:r>
              <w:rPr>
                <w:lang w:val="sv-SE" w:eastAsia="zh-CN"/>
              </w:rPr>
              <w:t xml:space="preserve"> is </w:t>
            </w:r>
            <w:proofErr w:type="spellStart"/>
            <w:r>
              <w:rPr>
                <w:lang w:val="sv-SE" w:eastAsia="zh-CN"/>
              </w:rPr>
              <w:t>tied</w:t>
            </w:r>
            <w:proofErr w:type="spellEnd"/>
            <w:r>
              <w:rPr>
                <w:lang w:val="sv-SE" w:eastAsia="zh-CN"/>
              </w:rPr>
              <w:t xml:space="preserve"> to PDCCH </w:t>
            </w:r>
            <w:proofErr w:type="spellStart"/>
            <w:r>
              <w:rPr>
                <w:lang w:val="sv-SE" w:eastAsia="zh-CN"/>
              </w:rPr>
              <w:t>reduction</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establish</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understanding</w:t>
            </w:r>
            <w:proofErr w:type="spellEnd"/>
            <w:r>
              <w:rPr>
                <w:lang w:val="sv-SE" w:eastAsia="zh-CN"/>
              </w:rPr>
              <w:t xml:space="preserve"> on PDCCH </w:t>
            </w:r>
            <w:proofErr w:type="spellStart"/>
            <w:r>
              <w:rPr>
                <w:lang w:val="sv-SE" w:eastAsia="zh-CN"/>
              </w:rPr>
              <w:t>monitoring</w:t>
            </w:r>
            <w:proofErr w:type="spellEnd"/>
            <w:r>
              <w:rPr>
                <w:lang w:val="sv-SE" w:eastAsia="zh-CN"/>
              </w:rPr>
              <w:t xml:space="preserve"> </w:t>
            </w:r>
            <w:proofErr w:type="spellStart"/>
            <w:r>
              <w:rPr>
                <w:lang w:val="sv-SE" w:eastAsia="zh-CN"/>
              </w:rPr>
              <w:t>configuration</w:t>
            </w:r>
            <w:proofErr w:type="spellEnd"/>
            <w:r>
              <w:rPr>
                <w:lang w:val="sv-SE" w:eastAsia="zh-CN"/>
              </w:rPr>
              <w:t xml:space="preserve"> limitation and </w:t>
            </w:r>
            <w:proofErr w:type="spellStart"/>
            <w:r>
              <w:rPr>
                <w:lang w:val="sv-SE" w:eastAsia="zh-CN"/>
              </w:rPr>
              <w:t>related</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capabitlies</w:t>
            </w:r>
            <w:proofErr w:type="spellEnd"/>
            <w:r>
              <w:rPr>
                <w:lang w:val="sv-SE" w:eastAsia="zh-CN"/>
              </w:rPr>
              <w:t xml:space="preserve"> </w:t>
            </w:r>
            <w:proofErr w:type="spellStart"/>
            <w:r>
              <w:rPr>
                <w:lang w:val="sv-SE" w:eastAsia="zh-CN"/>
              </w:rPr>
              <w:t>before</w:t>
            </w:r>
            <w:proofErr w:type="spellEnd"/>
            <w:r>
              <w:rPr>
                <w:lang w:val="sv-SE" w:eastAsia="zh-CN"/>
              </w:rPr>
              <w:t xml:space="preserve"> the multi-PDSCH </w:t>
            </w:r>
            <w:proofErr w:type="spellStart"/>
            <w:r>
              <w:rPr>
                <w:lang w:val="sv-SE" w:eastAsia="zh-CN"/>
              </w:rPr>
              <w:t>scheudling</w:t>
            </w:r>
            <w:proofErr w:type="spellEnd"/>
            <w:r>
              <w:rPr>
                <w:lang w:val="sv-SE" w:eastAsia="zh-CN"/>
              </w:rPr>
              <w:t xml:space="preserve"> </w:t>
            </w:r>
            <w:proofErr w:type="spellStart"/>
            <w:r>
              <w:rPr>
                <w:lang w:val="sv-SE" w:eastAsia="zh-CN"/>
              </w:rPr>
              <w:t>discussion</w:t>
            </w:r>
            <w:proofErr w:type="spellEnd"/>
            <w:r>
              <w:rPr>
                <w:lang w:val="sv-SE" w:eastAsia="zh-CN"/>
              </w:rPr>
              <w:t xml:space="preserve">, </w:t>
            </w:r>
            <w:proofErr w:type="spellStart"/>
            <w:r>
              <w:rPr>
                <w:lang w:val="sv-SE" w:eastAsia="zh-CN"/>
              </w:rPr>
              <w:t>including</w:t>
            </w:r>
            <w:proofErr w:type="spellEnd"/>
            <w:r>
              <w:rPr>
                <w:lang w:val="sv-SE" w:eastAsia="zh-CN"/>
              </w:rPr>
              <w:t xml:space="preserve"> new DCI format for </w:t>
            </w:r>
            <w:proofErr w:type="spellStart"/>
            <w:r>
              <w:rPr>
                <w:lang w:val="sv-SE" w:eastAsia="zh-CN"/>
              </w:rPr>
              <w:t>such</w:t>
            </w:r>
            <w:proofErr w:type="spellEnd"/>
            <w:r>
              <w:rPr>
                <w:lang w:val="sv-SE" w:eastAsia="zh-CN"/>
              </w:rPr>
              <w:t xml:space="preserve">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proofErr w:type="spellStart"/>
            <w:r>
              <w:rPr>
                <w:lang w:val="sv-SE" w:eastAsia="zh-CN"/>
              </w:rPr>
              <w:t>Added</w:t>
            </w:r>
            <w:proofErr w:type="spellEnd"/>
            <w:r>
              <w:rPr>
                <w:lang w:val="sv-SE" w:eastAsia="zh-CN"/>
              </w:rPr>
              <w:t xml:space="preserve"> text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w:t>
            </w:r>
            <w:proofErr w:type="gramStart"/>
            <w:r>
              <w:rPr>
                <w:lang w:eastAsia="zh-CN"/>
              </w:rPr>
              <w:t>to delete</w:t>
            </w:r>
            <w:proofErr w:type="gramEnd"/>
            <w:r>
              <w:rPr>
                <w:lang w:eastAsia="zh-CN"/>
              </w:rPr>
              <w:t xml:space="preserv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w:t>
            </w:r>
            <w:proofErr w:type="spellStart"/>
            <w:r>
              <w:rPr>
                <w:rFonts w:ascii="Times New Roman" w:hAnsi="Times New Roman"/>
                <w:sz w:val="22"/>
                <w:szCs w:val="22"/>
                <w:lang w:val="sv-SE" w:eastAsia="zh-CN"/>
              </w:rPr>
              <w:t>first</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bullet</w:t>
            </w:r>
            <w:proofErr w:type="spellEnd"/>
            <w:r>
              <w:rPr>
                <w:rFonts w:ascii="Times New Roman" w:hAnsi="Times New Roman"/>
                <w:sz w:val="22"/>
                <w:szCs w:val="22"/>
                <w:lang w:val="sv-SE" w:eastAsia="zh-CN"/>
              </w:rPr>
              <w:t>,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gramStart"/>
            <w:r>
              <w:rPr>
                <w:rFonts w:ascii="Times New Roman" w:hAnsi="Times New Roman"/>
                <w:sz w:val="22"/>
                <w:szCs w:val="22"/>
                <w:lang w:val="sv-SE" w:eastAsia="zh-CN"/>
              </w:rPr>
              <w:t>is not</w:t>
            </w:r>
            <w:proofErr w:type="gram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us</w:t>
            </w:r>
            <w:proofErr w:type="spellEnd"/>
            <w:r>
              <w:rPr>
                <w:rFonts w:ascii="Times New Roman" w:hAnsi="Times New Roman"/>
                <w:sz w:val="22"/>
                <w:szCs w:val="22"/>
                <w:lang w:val="sv-SE" w:eastAsia="zh-CN"/>
              </w:rPr>
              <w:t xml:space="preserve">. In </w:t>
            </w:r>
            <w:proofErr w:type="spellStart"/>
            <w:r>
              <w:rPr>
                <w:rFonts w:ascii="Times New Roman" w:hAnsi="Times New Roman"/>
                <w:sz w:val="22"/>
                <w:szCs w:val="22"/>
                <w:lang w:val="sv-SE" w:eastAsia="zh-CN"/>
              </w:rPr>
              <w:t>our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understanding</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referred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reduction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If </w:t>
            </w:r>
            <w:proofErr w:type="spellStart"/>
            <w:r>
              <w:rPr>
                <w:rFonts w:ascii="Times New Roman" w:hAnsi="Times New Roman"/>
                <w:sz w:val="22"/>
                <w:szCs w:val="22"/>
                <w:lang w:val="sv-SE" w:eastAsia="zh-CN"/>
              </w:rPr>
              <w:t>that’s</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case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on SS set </w:t>
            </w:r>
            <w:proofErr w:type="spellStart"/>
            <w:r>
              <w:rPr>
                <w:rFonts w:ascii="Times New Roman" w:hAnsi="Times New Roman"/>
                <w:sz w:val="22"/>
                <w:szCs w:val="22"/>
                <w:lang w:val="sv-SE" w:eastAsia="zh-CN"/>
              </w:rPr>
              <w:t>configuration</w:t>
            </w:r>
            <w:proofErr w:type="spellEnd"/>
            <w:r>
              <w:rPr>
                <w:rFonts w:ascii="Times New Roman" w:hAnsi="Times New Roman"/>
                <w:sz w:val="22"/>
                <w:szCs w:val="22"/>
                <w:lang w:val="sv-SE" w:eastAsia="zh-CN"/>
              </w:rPr>
              <w:t xml:space="preserve">. If </w:t>
            </w:r>
            <w:proofErr w:type="gramStart"/>
            <w:r>
              <w:rPr>
                <w:rFonts w:ascii="Times New Roman" w:hAnsi="Times New Roman"/>
                <w:sz w:val="22"/>
                <w:szCs w:val="22"/>
                <w:lang w:val="sv-SE" w:eastAsia="zh-CN"/>
              </w:rPr>
              <w:t xml:space="preserve">not,  </w:t>
            </w:r>
            <w:proofErr w:type="spellStart"/>
            <w:r>
              <w:rPr>
                <w:rFonts w:ascii="Times New Roman" w:hAnsi="Times New Roman"/>
                <w:sz w:val="22"/>
                <w:szCs w:val="22"/>
                <w:lang w:val="sv-SE" w:eastAsia="zh-CN"/>
              </w:rPr>
              <w:t>then</w:t>
            </w:r>
            <w:proofErr w:type="spellEnd"/>
            <w:proofErr w:type="gram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to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clarify</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meaning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w:t>
            </w:r>
          </w:p>
          <w:p w14:paraId="2942A5CE" w14:textId="77777777" w:rsidR="00E86A8B" w:rsidRDefault="00737077">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that</w:t>
            </w:r>
            <w:proofErr w:type="spellEnd"/>
            <w:r>
              <w:rPr>
                <w:rFonts w:ascii="Times New Roman" w:hAnsi="Times New Roman"/>
                <w:sz w:val="22"/>
                <w:szCs w:val="22"/>
                <w:lang w:val="sv-SE" w:eastAsia="zh-CN"/>
              </w:rPr>
              <w:t xml:space="preserve"> the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capability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discussion</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missing</w:t>
            </w:r>
            <w:proofErr w:type="spellEnd"/>
            <w:r>
              <w:rPr>
                <w:rFonts w:ascii="Times New Roman" w:hAnsi="Times New Roman"/>
                <w:sz w:val="22"/>
                <w:szCs w:val="22"/>
                <w:lang w:val="sv-SE" w:eastAsia="zh-CN"/>
              </w:rPr>
              <w:t xml:space="preserve"> in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not sure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is part </w:t>
            </w:r>
            <w:proofErr w:type="spellStart"/>
            <w:proofErr w:type="gram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proofErr w:type="gramEnd"/>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Therefore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 xml:space="preserve">It </w:t>
            </w:r>
            <w:proofErr w:type="spellStart"/>
            <w:r>
              <w:rPr>
                <w:rFonts w:ascii="Times New Roman" w:hAnsi="Times New Roman"/>
                <w:color w:val="FF0000"/>
                <w:sz w:val="22"/>
                <w:szCs w:val="22"/>
                <w:lang w:val="sv-SE" w:eastAsia="zh-CN"/>
              </w:rPr>
              <w:t>was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identified</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that</w:t>
            </w:r>
            <w:proofErr w:type="spellEnd"/>
            <w:r>
              <w:rPr>
                <w:rFonts w:ascii="Times New Roman" w:hAnsi="Times New Roman"/>
                <w:color w:val="FF0000"/>
                <w:sz w:val="22"/>
                <w:szCs w:val="22"/>
                <w:lang w:val="sv-SE" w:eastAsia="zh-CN"/>
              </w:rPr>
              <w:t xml:space="preserve"> the UE PDCCH </w:t>
            </w:r>
            <w:proofErr w:type="spellStart"/>
            <w:r>
              <w:rPr>
                <w:rFonts w:ascii="Times New Roman" w:hAnsi="Times New Roman"/>
                <w:color w:val="FF0000"/>
                <w:sz w:val="22"/>
                <w:szCs w:val="22"/>
                <w:lang w:val="sv-SE" w:eastAsia="zh-CN"/>
              </w:rPr>
              <w:t>monitoring</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capabilities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should</w:t>
            </w:r>
            <w:proofErr w:type="spellEnd"/>
            <w:r>
              <w:rPr>
                <w:rFonts w:ascii="Times New Roman" w:hAnsi="Times New Roman"/>
                <w:color w:val="FF0000"/>
                <w:sz w:val="22"/>
                <w:szCs w:val="22"/>
                <w:lang w:val="sv-SE" w:eastAsia="zh-CN"/>
              </w:rPr>
              <w:t xml:space="preserve"> be </w:t>
            </w:r>
            <w:proofErr w:type="spellStart"/>
            <w:r>
              <w:rPr>
                <w:rFonts w:ascii="Times New Roman" w:hAnsi="Times New Roman"/>
                <w:color w:val="FF0000"/>
                <w:sz w:val="22"/>
                <w:szCs w:val="22"/>
                <w:lang w:val="sv-SE" w:eastAsia="zh-CN"/>
              </w:rPr>
              <w:t>further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investigated</w:t>
            </w:r>
            <w:proofErr w:type="spellEnd"/>
            <w:r>
              <w:rPr>
                <w:rFonts w:ascii="Times New Roman" w:hAnsi="Times New Roman"/>
                <w:color w:val="FF0000"/>
                <w:sz w:val="22"/>
                <w:szCs w:val="22"/>
                <w:lang w:val="sv-SE" w:eastAsia="zh-CN"/>
              </w:rPr>
              <w:t xml:space="preserve"> for </w:t>
            </w:r>
            <w:proofErr w:type="spellStart"/>
            <w:r>
              <w:rPr>
                <w:rFonts w:ascii="Times New Roman" w:hAnsi="Times New Roman"/>
                <w:color w:val="FF0000"/>
                <w:sz w:val="22"/>
                <w:szCs w:val="22"/>
                <w:lang w:val="sv-SE" w:eastAsia="zh-CN"/>
              </w:rPr>
              <w:t>higher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subcarrier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spacings</w:t>
            </w:r>
            <w:proofErr w:type="spellEnd"/>
            <w:r>
              <w:rPr>
                <w:rFonts w:ascii="Times New Roman" w:hAnsi="Times New Roman"/>
                <w:color w:val="FF0000"/>
                <w:sz w:val="22"/>
                <w:szCs w:val="22"/>
                <w:lang w:val="sv-SE" w:eastAsia="zh-CN"/>
              </w:rPr>
              <w:t>.</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Updated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based</w:t>
            </w:r>
            <w:proofErr w:type="spellEnd"/>
            <w:r>
              <w:rPr>
                <w:rFonts w:ascii="Times New Roman" w:hAnsi="Times New Roman"/>
                <w:sz w:val="22"/>
                <w:szCs w:val="22"/>
                <w:lang w:val="sv-SE" w:eastAsia="zh-CN"/>
              </w:rPr>
              <w:t xml:space="preserve"> on </w:t>
            </w:r>
            <w:proofErr w:type="spellStart"/>
            <w:r>
              <w:rPr>
                <w:rFonts w:ascii="Times New Roman" w:hAnsi="Times New Roman"/>
                <w:sz w:val="22"/>
                <w:szCs w:val="22"/>
                <w:lang w:val="sv-SE" w:eastAsia="zh-CN"/>
              </w:rPr>
              <w:t>comments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may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need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discuss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further</w:t>
            </w:r>
            <w:proofErr w:type="spellEnd"/>
            <w:r>
              <w:rPr>
                <w:rFonts w:ascii="Times New Roman" w:hAnsi="Times New Roman"/>
                <w:sz w:val="22"/>
                <w:szCs w:val="22"/>
                <w:lang w:val="sv-SE" w:eastAsia="zh-CN"/>
              </w:rPr>
              <w:t xml:space="preserve"> on all the </w:t>
            </w:r>
            <w:proofErr w:type="spellStart"/>
            <w:r>
              <w:rPr>
                <w:rFonts w:ascii="Times New Roman" w:hAnsi="Times New Roman"/>
                <w:sz w:val="22"/>
                <w:szCs w:val="22"/>
                <w:lang w:val="sv-SE" w:eastAsia="zh-CN"/>
              </w:rPr>
              <w:t>bullets</w:t>
            </w:r>
            <w:proofErr w:type="spellEnd"/>
            <w:r>
              <w:rPr>
                <w:rFonts w:ascii="Times New Roman" w:hAnsi="Times New Roman"/>
                <w:sz w:val="22"/>
                <w:szCs w:val="22"/>
                <w:lang w:val="sv-SE" w:eastAsia="zh-CN"/>
              </w:rPr>
              <w:t>.</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proofErr w:type="spellStart"/>
            <w:r>
              <w:rPr>
                <w:rStyle w:val="Strong"/>
                <w:color w:val="000000"/>
                <w:lang w:val="sv-SE"/>
              </w:rPr>
              <w:t>Comments</w:t>
            </w:r>
            <w:proofErr w:type="spellEnd"/>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removing</w:t>
            </w:r>
            <w:proofErr w:type="spellEnd"/>
            <w:r>
              <w:rPr>
                <w:lang w:val="sv-SE" w:eastAsia="zh-CN"/>
              </w:rPr>
              <w:t xml:space="preserve">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also</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update</w:t>
            </w:r>
            <w:proofErr w:type="spellEnd"/>
            <w:r>
              <w:rPr>
                <w:lang w:val="sv-SE" w:eastAsia="zh-CN"/>
              </w:rPr>
              <w:t xml:space="preserv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Ericsson’s</w:t>
            </w:r>
            <w:proofErr w:type="spellEnd"/>
            <w:r>
              <w:rPr>
                <w:lang w:val="sv-SE" w:eastAsia="zh-CN"/>
              </w:rPr>
              <w:t xml:space="preserve"> </w:t>
            </w:r>
            <w:proofErr w:type="spellStart"/>
            <w:r>
              <w:rPr>
                <w:lang w:val="sv-SE" w:eastAsia="zh-CN"/>
              </w:rPr>
              <w:t>update</w:t>
            </w:r>
            <w:proofErr w:type="spellEnd"/>
            <w:r>
              <w:rPr>
                <w:lang w:val="sv-SE" w:eastAsia="zh-CN"/>
              </w:rPr>
              <w:t>.</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overlapped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bullets</w:t>
            </w:r>
            <w:proofErr w:type="spellEnd"/>
            <w:r>
              <w:rPr>
                <w:rFonts w:eastAsiaTheme="minorEastAsia" w:hint="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majority</w:t>
            </w:r>
            <w:proofErr w:type="spellEnd"/>
            <w:r>
              <w:rPr>
                <w:rFonts w:eastAsiaTheme="minorEastAsia"/>
                <w:lang w:val="sv-SE" w:eastAsia="ko-KR"/>
              </w:rPr>
              <w:t xml:space="preserve">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proofErr w:type="spellStart"/>
            <w:r>
              <w:rPr>
                <w:lang w:val="sv-SE" w:eastAsia="ko-KR"/>
              </w:rPr>
              <w:t>We</w:t>
            </w:r>
            <w:proofErr w:type="spellEnd"/>
            <w:r>
              <w:rPr>
                <w:lang w:val="sv-SE" w:eastAsia="ko-KR"/>
              </w:rPr>
              <w:t xml:space="preserve"> support </w:t>
            </w:r>
            <w:proofErr w:type="spellStart"/>
            <w:r>
              <w:rPr>
                <w:lang w:val="sv-SE" w:eastAsia="ko-KR"/>
              </w:rPr>
              <w:t>moderator’s</w:t>
            </w:r>
            <w:proofErr w:type="spellEnd"/>
            <w:r>
              <w:rPr>
                <w:lang w:val="sv-SE" w:eastAsia="ko-KR"/>
              </w:rPr>
              <w:t xml:space="preserve"> </w:t>
            </w:r>
            <w:proofErr w:type="spellStart"/>
            <w:r>
              <w:rPr>
                <w:lang w:val="sv-SE" w:eastAsia="ko-KR"/>
              </w:rPr>
              <w:t>updated</w:t>
            </w:r>
            <w:proofErr w:type="spellEnd"/>
            <w:r>
              <w:rPr>
                <w:lang w:val="sv-SE" w:eastAsia="ko-KR"/>
              </w:rPr>
              <w:t xml:space="preserve"> </w:t>
            </w:r>
            <w:proofErr w:type="spellStart"/>
            <w:r>
              <w:rPr>
                <w:lang w:val="sv-SE" w:eastAsia="ko-KR"/>
              </w:rPr>
              <w:t>proposal</w:t>
            </w:r>
            <w:proofErr w:type="spellEnd"/>
            <w:r>
              <w:rPr>
                <w:lang w:val="sv-SE" w:eastAsia="ko-KR"/>
              </w:rPr>
              <w:t>.</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Added</w:t>
            </w:r>
            <w:proofErr w:type="spellEnd"/>
            <w:r>
              <w:rPr>
                <w:rFonts w:eastAsiaTheme="minorEastAsia"/>
                <w:lang w:val="sv-SE" w:eastAsia="ko-KR"/>
              </w:rPr>
              <w:t xml:space="preserve"> </w:t>
            </w:r>
            <w:proofErr w:type="spellStart"/>
            <w:r>
              <w:rPr>
                <w:rFonts w:eastAsiaTheme="minorEastAsia"/>
                <w:lang w:val="sv-SE" w:eastAsia="ko-KR"/>
              </w:rPr>
              <w:t>capability</w:t>
            </w:r>
            <w:proofErr w:type="spellEnd"/>
            <w:r>
              <w:rPr>
                <w:rFonts w:eastAsiaTheme="minorEastAsia"/>
                <w:lang w:val="sv-SE" w:eastAsia="ko-KR"/>
              </w:rPr>
              <w:t xml:space="preserve"> to (1) and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Deleted</w:t>
            </w:r>
            <w:proofErr w:type="spellEnd"/>
            <w:r>
              <w:rPr>
                <w:rFonts w:eastAsiaTheme="minorEastAsia"/>
                <w:lang w:val="sv-SE" w:eastAsia="ko-KR"/>
              </w:rPr>
              <w:t xml:space="preserve"> the </w:t>
            </w:r>
            <w:proofErr w:type="spellStart"/>
            <w:r>
              <w:rPr>
                <w:rFonts w:eastAsiaTheme="minorEastAsia"/>
                <w:lang w:val="sv-SE" w:eastAsia="ko-KR"/>
              </w:rPr>
              <w:t>example</w:t>
            </w:r>
            <w:proofErr w:type="spellEnd"/>
            <w:r>
              <w:rPr>
                <w:rFonts w:eastAsiaTheme="minorEastAsia"/>
                <w:lang w:val="sv-SE" w:eastAsia="ko-KR"/>
              </w:rPr>
              <w:t>.</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GC-PDCCH spatial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 xml:space="preserve"> under PUCCH </w:t>
            </w:r>
            <w:proofErr w:type="spellStart"/>
            <w:r>
              <w:rPr>
                <w:rFonts w:eastAsiaTheme="minorEastAsia"/>
                <w:lang w:val="sv-SE" w:eastAsia="ko-KR"/>
              </w:rPr>
              <w:t>section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instead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to LG, </w:t>
            </w:r>
            <w:proofErr w:type="spellStart"/>
            <w:r>
              <w:rPr>
                <w:rFonts w:eastAsiaTheme="minorEastAsia"/>
                <w:lang w:val="sv-SE" w:eastAsia="ko-KR"/>
              </w:rPr>
              <w:t>we</w:t>
            </w:r>
            <w:proofErr w:type="spellEnd"/>
            <w:r>
              <w:rPr>
                <w:rFonts w:eastAsiaTheme="minorEastAsia"/>
                <w:lang w:val="sv-SE" w:eastAsia="ko-KR"/>
              </w:rPr>
              <w:t xml:space="preserve"> copy and </w:t>
            </w:r>
            <w:proofErr w:type="spellStart"/>
            <w:r>
              <w:rPr>
                <w:rFonts w:eastAsiaTheme="minorEastAsia"/>
                <w:lang w:val="sv-SE" w:eastAsia="ko-KR"/>
              </w:rPr>
              <w:t>paste</w:t>
            </w:r>
            <w:proofErr w:type="spellEnd"/>
            <w:r>
              <w:rPr>
                <w:rFonts w:eastAsiaTheme="minorEastAsia"/>
                <w:lang w:val="sv-SE" w:eastAsia="ko-KR"/>
              </w:rPr>
              <w:t xml:space="preserve"> the </w:t>
            </w:r>
            <w:proofErr w:type="spellStart"/>
            <w:r>
              <w:rPr>
                <w:rFonts w:eastAsiaTheme="minorEastAsia"/>
                <w:lang w:val="sv-SE" w:eastAsia="ko-KR"/>
              </w:rPr>
              <w:t>section</w:t>
            </w:r>
            <w:proofErr w:type="spellEnd"/>
            <w:r>
              <w:rPr>
                <w:rFonts w:eastAsiaTheme="minorEastAsia"/>
                <w:lang w:val="sv-SE" w:eastAsia="ko-KR"/>
              </w:rPr>
              <w:t xml:space="preserve">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w:t>
            </w:r>
            <w:r>
              <w:rPr>
                <w:lang w:eastAsia="zh-CN"/>
              </w:rPr>
              <w:lastRenderedPageBreak/>
              <w:t xml:space="preserve">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proofErr w:type="spellStart"/>
            <w:r>
              <w:rPr>
                <w:rFonts w:eastAsiaTheme="minorEastAsia"/>
                <w:lang w:val="sv-SE" w:eastAsia="ko-KR"/>
              </w:rPr>
              <w:lastRenderedPageBreak/>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proofErr w:type="spellStart"/>
            <w:r>
              <w:rPr>
                <w:rStyle w:val="Strong"/>
                <w:color w:val="000000"/>
                <w:lang w:val="sv-SE"/>
              </w:rPr>
              <w:t>Comments</w:t>
            </w:r>
            <w:proofErr w:type="spellEnd"/>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Agree</w:t>
            </w:r>
            <w:proofErr w:type="spellEnd"/>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proofErr w:type="spellStart"/>
            <w:r w:rsidRPr="00367AC1">
              <w:rPr>
                <w:rFonts w:eastAsiaTheme="minorEastAsia"/>
                <w:lang w:val="sv-SE" w:eastAsia="ko-KR"/>
              </w:rPr>
              <w:t>We</w:t>
            </w:r>
            <w:proofErr w:type="spellEnd"/>
            <w:r w:rsidRPr="00367AC1">
              <w:rPr>
                <w:rFonts w:eastAsiaTheme="minorEastAsia"/>
                <w:lang w:val="sv-SE" w:eastAsia="ko-KR"/>
              </w:rPr>
              <w:t xml:space="preserve"> </w:t>
            </w:r>
            <w:proofErr w:type="spellStart"/>
            <w:r w:rsidRPr="00367AC1">
              <w:rPr>
                <w:rFonts w:eastAsiaTheme="minorEastAsia"/>
                <w:lang w:val="sv-SE" w:eastAsia="ko-KR"/>
              </w:rPr>
              <w:t>agree</w:t>
            </w:r>
            <w:proofErr w:type="spellEnd"/>
            <w:r w:rsidRPr="00367AC1">
              <w:rPr>
                <w:rFonts w:eastAsiaTheme="minorEastAsia"/>
                <w:lang w:val="sv-SE" w:eastAsia="ko-KR"/>
              </w:rPr>
              <w:t xml:space="preserve"> </w:t>
            </w:r>
            <w:proofErr w:type="spellStart"/>
            <w:r w:rsidRPr="00367AC1">
              <w:rPr>
                <w:rFonts w:eastAsiaTheme="minorEastAsia"/>
                <w:lang w:val="sv-SE" w:eastAsia="ko-KR"/>
              </w:rPr>
              <w:t>with</w:t>
            </w:r>
            <w:proofErr w:type="spellEnd"/>
            <w:r w:rsidRPr="00367AC1">
              <w:rPr>
                <w:rFonts w:eastAsiaTheme="minorEastAsia"/>
                <w:lang w:val="sv-SE" w:eastAsia="ko-KR"/>
              </w:rPr>
              <w:t xml:space="preserve"> </w:t>
            </w:r>
            <w:proofErr w:type="spellStart"/>
            <w:r w:rsidRPr="00367AC1">
              <w:rPr>
                <w:rFonts w:eastAsiaTheme="minorEastAsia"/>
                <w:lang w:val="sv-SE" w:eastAsia="ko-KR"/>
              </w:rPr>
              <w:t>moderator’s</w:t>
            </w:r>
            <w:proofErr w:type="spellEnd"/>
            <w:r w:rsidRPr="00367AC1">
              <w:rPr>
                <w:rFonts w:eastAsiaTheme="minorEastAsia"/>
                <w:lang w:val="sv-SE" w:eastAsia="ko-KR"/>
              </w:rPr>
              <w:t xml:space="preserve"> </w:t>
            </w:r>
            <w:proofErr w:type="spellStart"/>
            <w:r w:rsidRPr="00367AC1">
              <w:rPr>
                <w:rFonts w:eastAsiaTheme="minorEastAsia"/>
                <w:lang w:val="sv-SE" w:eastAsia="ko-KR"/>
              </w:rPr>
              <w:t>proposal</w:t>
            </w:r>
            <w:proofErr w:type="spellEnd"/>
            <w:r w:rsidRPr="00367AC1">
              <w:rPr>
                <w:rFonts w:eastAsiaTheme="minorEastAsia"/>
                <w:lang w:val="sv-SE" w:eastAsia="ko-KR"/>
              </w:rPr>
              <w:t>.</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proofErr w:type="spellStart"/>
            <w:r>
              <w:rPr>
                <w:rStyle w:val="Strong"/>
                <w:color w:val="000000"/>
                <w:lang w:val="sv-SE"/>
              </w:rPr>
              <w:t>Comments</w:t>
            </w:r>
            <w:proofErr w:type="spellEnd"/>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proofErr w:type="spellStart"/>
            <w:r>
              <w:rPr>
                <w:lang w:val="sv-SE" w:eastAsia="zh-CN"/>
              </w:rPr>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70F86AB5" w14:textId="77777777" w:rsidR="00E86A8B" w:rsidRDefault="00737077">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gramStart"/>
            <w:r>
              <w:rPr>
                <w:lang w:val="sv-SE" w:eastAsia="zh-CN"/>
              </w:rPr>
              <w:t>TBs</w:t>
            </w:r>
            <w:proofErr w:type="gramEnd"/>
            <w:r>
              <w:rPr>
                <w:lang w:val="sv-SE" w:eastAsia="zh-CN"/>
              </w:rPr>
              <w:t xml:space="preserve">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14:paraId="00152EFA" w14:textId="77777777" w:rsidR="00E86A8B" w:rsidRDefault="00737077">
            <w:pPr>
              <w:pStyle w:val="ListParagraph"/>
              <w:numPr>
                <w:ilvl w:val="0"/>
                <w:numId w:val="100"/>
              </w:numPr>
              <w:rPr>
                <w:lang w:val="sv-SE" w:eastAsia="zh-CN"/>
              </w:rPr>
            </w:pPr>
            <w:r>
              <w:rPr>
                <w:sz w:val="20"/>
                <w:szCs w:val="20"/>
                <w:lang w:val="sv-SE" w:eastAsia="zh-CN"/>
              </w:rPr>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14:paraId="47B7D1D6" w14:textId="77777777" w:rsidR="00E86A8B" w:rsidRDefault="00737077">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have</w:t>
            </w:r>
            <w:proofErr w:type="spellEnd"/>
            <w:r>
              <w:rPr>
                <w:lang w:val="sv-SE" w:eastAsia="zh-CN"/>
              </w:rPr>
              <w:t xml:space="preserve"> to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w:t>
            </w:r>
            <w:proofErr w:type="spellStart"/>
            <w:r>
              <w:rPr>
                <w:lang w:val="sv-SE" w:eastAsia="zh-CN"/>
              </w:rPr>
              <w:t>scheduling</w:t>
            </w:r>
            <w:proofErr w:type="spellEnd"/>
            <w:r>
              <w:rPr>
                <w:lang w:val="sv-SE" w:eastAsia="zh-CN"/>
              </w:rPr>
              <w:t xml:space="preserve">.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 xml:space="preserve">Support multi-PDSCH/PUSCH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proofErr w:type="spellStart"/>
            <w:r>
              <w:rPr>
                <w:rStyle w:val="Strong"/>
                <w:color w:val="000000"/>
                <w:lang w:val="sv-SE"/>
              </w:rPr>
              <w:t>Comments</w:t>
            </w:r>
            <w:proofErr w:type="spellEnd"/>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didn’t</w:t>
            </w:r>
            <w:proofErr w:type="spellEnd"/>
            <w:r>
              <w:rPr>
                <w:lang w:val="sv-SE" w:eastAsia="zh-CN"/>
              </w:rPr>
              <w:t xml:space="preserve"> </w:t>
            </w:r>
            <w:proofErr w:type="spellStart"/>
            <w:r>
              <w:rPr>
                <w:lang w:val="sv-SE" w:eastAsia="zh-CN"/>
              </w:rPr>
              <w:t>see</w:t>
            </w:r>
            <w:proofErr w:type="spellEnd"/>
            <w:r>
              <w:rPr>
                <w:lang w:val="sv-SE" w:eastAsia="zh-CN"/>
              </w:rPr>
              <w:t xml:space="preserve"> strong motivation to support </w:t>
            </w:r>
            <w:proofErr w:type="spellStart"/>
            <w:r>
              <w:rPr>
                <w:lang w:val="sv-SE" w:eastAsia="zh-CN"/>
              </w:rPr>
              <w:t>interlace</w:t>
            </w:r>
            <w:proofErr w:type="spellEnd"/>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proofErr w:type="spellStart"/>
            <w:r>
              <w:rPr>
                <w:rStyle w:val="Strong"/>
                <w:color w:val="000000"/>
                <w:lang w:val="sv-SE"/>
              </w:rPr>
              <w:t>Comments</w:t>
            </w:r>
            <w:proofErr w:type="spellEnd"/>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proofErr w:type="spellStart"/>
            <w:r>
              <w:rPr>
                <w:rStyle w:val="Strong"/>
                <w:color w:val="000000"/>
                <w:lang w:val="sv-SE"/>
              </w:rPr>
              <w:t>Comments</w:t>
            </w:r>
            <w:proofErr w:type="spellEnd"/>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14:paraId="4AC93922" w14:textId="77777777" w:rsidR="00E86A8B" w:rsidRDefault="00737077">
            <w:pPr>
              <w:pStyle w:val="ListParagraph"/>
              <w:numPr>
                <w:ilvl w:val="1"/>
                <w:numId w:val="101"/>
              </w:numPr>
              <w:rPr>
                <w:sz w:val="20"/>
                <w:szCs w:val="20"/>
                <w:lang w:val="sv-SE" w:eastAsia="zh-CN"/>
              </w:rPr>
            </w:pPr>
            <w:r>
              <w:rPr>
                <w:lang w:val="sv-SE" w:eastAsia="zh-CN"/>
              </w:rPr>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proofErr w:type="gramStart"/>
            <w:r>
              <w:rPr>
                <w:lang w:val="sv-SE" w:eastAsia="zh-CN"/>
              </w:rPr>
              <w:t>PUCCHs</w:t>
            </w:r>
            <w:proofErr w:type="spellEnd"/>
            <w:proofErr w:type="gram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14:paraId="24A1A8C4" w14:textId="77777777" w:rsidR="00E86A8B" w:rsidRDefault="00737077">
            <w:pPr>
              <w:pStyle w:val="ListParagraph"/>
              <w:numPr>
                <w:ilvl w:val="0"/>
                <w:numId w:val="101"/>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Pr>
                <w:lang w:val="sv-SE" w:eastAsia="zh-CN"/>
              </w:rPr>
              <w:t>creating</w:t>
            </w:r>
            <w:proofErr w:type="spellEnd"/>
            <w:r>
              <w:rPr>
                <w:lang w:val="sv-SE" w:eastAsia="zh-CN"/>
              </w:rPr>
              <w:t xml:space="preserve"> HARQ </w:t>
            </w:r>
            <w:proofErr w:type="spellStart"/>
            <w:r>
              <w:rPr>
                <w:lang w:val="sv-SE" w:eastAsia="zh-CN"/>
              </w:rPr>
              <w:t>slot</w:t>
            </w:r>
            <w:proofErr w:type="spellEnd"/>
            <w:r>
              <w:rPr>
                <w:lang w:val="sv-SE" w:eastAsia="zh-CN"/>
              </w:rPr>
              <w:t xml:space="preserve"> </w:t>
            </w:r>
            <w:proofErr w:type="spellStart"/>
            <w:r>
              <w:rPr>
                <w:lang w:val="sv-SE" w:eastAsia="zh-CN"/>
              </w:rPr>
              <w:t>groups</w:t>
            </w:r>
            <w:proofErr w:type="spellEnd"/>
            <w:r>
              <w:rPr>
                <w:lang w:val="sv-SE" w:eastAsia="zh-CN"/>
              </w:rPr>
              <w:t xml:space="preserve"> i.e. </w:t>
            </w:r>
            <w:proofErr w:type="spellStart"/>
            <w:r>
              <w:rPr>
                <w:lang w:val="sv-SE" w:eastAsia="zh-CN"/>
              </w:rPr>
              <w:t>inverse</w:t>
            </w:r>
            <w:proofErr w:type="spellEnd"/>
            <w:r>
              <w:rPr>
                <w:lang w:val="sv-SE" w:eastAsia="zh-CN"/>
              </w:rPr>
              <w:t xml:space="preserve"> </w:t>
            </w:r>
            <w:proofErr w:type="spellStart"/>
            <w:r>
              <w:rPr>
                <w:lang w:val="sv-SE" w:eastAsia="zh-CN"/>
              </w:rPr>
              <w:t>of</w:t>
            </w:r>
            <w:proofErr w:type="spellEnd"/>
            <w:r>
              <w:rPr>
                <w:lang w:val="sv-SE" w:eastAsia="zh-CN"/>
              </w:rPr>
              <w:t xml:space="preserve"> the HARQ-</w:t>
            </w:r>
            <w:proofErr w:type="spellStart"/>
            <w:r>
              <w:rPr>
                <w:lang w:val="sv-SE" w:eastAsia="zh-CN"/>
              </w:rPr>
              <w:t>sub</w:t>
            </w:r>
            <w:proofErr w:type="spellEnd"/>
            <w:r>
              <w:rPr>
                <w:lang w:val="sv-SE" w:eastAsia="zh-CN"/>
              </w:rPr>
              <w:t>-</w:t>
            </w:r>
            <w:proofErr w:type="spellStart"/>
            <w:r>
              <w:rPr>
                <w:lang w:val="sv-SE" w:eastAsia="zh-CN"/>
              </w:rPr>
              <w:t>slots</w:t>
            </w:r>
            <w:proofErr w:type="spellEnd"/>
            <w:r>
              <w:rPr>
                <w:lang w:val="sv-SE" w:eastAsia="zh-CN"/>
              </w:rPr>
              <w:t xml:space="preserve">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HARQ </w:t>
            </w:r>
            <w:proofErr w:type="spellStart"/>
            <w:r>
              <w:rPr>
                <w:lang w:val="sv-SE" w:eastAsia="zh-CN"/>
              </w:rPr>
              <w:t>enhancement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multi-PDSCH/PUSCH </w:t>
            </w:r>
            <w:proofErr w:type="spellStart"/>
            <w:r>
              <w:rPr>
                <w:lang w:val="sv-SE" w:eastAsia="zh-CN"/>
              </w:rPr>
              <w:t>scheduling</w:t>
            </w:r>
            <w:proofErr w:type="spellEnd"/>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proofErr w:type="spellStart"/>
            <w:r>
              <w:rPr>
                <w:rStyle w:val="Strong"/>
                <w:color w:val="000000"/>
                <w:lang w:val="sv-SE"/>
              </w:rPr>
              <w:t>Comments</w:t>
            </w:r>
            <w:proofErr w:type="spellEnd"/>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9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9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proofErr w:type="spellStart"/>
            <w:r>
              <w:rPr>
                <w:rStyle w:val="Strong"/>
                <w:color w:val="000000"/>
                <w:lang w:val="sv-SE"/>
              </w:rPr>
              <w:t>Comments</w:t>
            </w:r>
            <w:proofErr w:type="spellEnd"/>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proofErr w:type="spellStart"/>
            <w:proofErr w:type="gramStart"/>
            <w:r>
              <w:rPr>
                <w:lang w:val="sv-SE" w:eastAsia="zh-CN"/>
              </w:rPr>
              <w:t>Adding</w:t>
            </w:r>
            <w:proofErr w:type="spellEnd"/>
            <w:r>
              <w:rPr>
                <w:lang w:val="sv-SE" w:eastAsia="zh-CN"/>
              </w:rPr>
              <w:t xml:space="preserve">  3</w:t>
            </w:r>
            <w:proofErr w:type="gramEnd"/>
            <w:r>
              <w:rPr>
                <w:lang w:val="sv-SE" w:eastAsia="zh-CN"/>
              </w:rPr>
              <w:t xml:space="preserve">)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addition and </w:t>
            </w:r>
            <w:proofErr w:type="spellStart"/>
            <w:r>
              <w:rPr>
                <w:lang w:val="sv-SE" w:eastAsia="zh-CN"/>
              </w:rPr>
              <w:t>further</w:t>
            </w:r>
            <w:proofErr w:type="spellEnd"/>
            <w:r>
              <w:rPr>
                <w:lang w:val="sv-SE" w:eastAsia="zh-CN"/>
              </w:rPr>
              <w:t xml:space="preserve"> additions on </w:t>
            </w:r>
            <w:proofErr w:type="spellStart"/>
            <w:r>
              <w:rPr>
                <w:lang w:val="sv-SE" w:eastAsia="zh-CN"/>
              </w:rPr>
              <w:t>similar</w:t>
            </w:r>
            <w:proofErr w:type="spellEnd"/>
            <w:r>
              <w:rPr>
                <w:lang w:val="sv-SE" w:eastAsia="zh-CN"/>
              </w:rPr>
              <w:t xml:space="preserve"> </w:t>
            </w:r>
            <w:proofErr w:type="spellStart"/>
            <w:r>
              <w:rPr>
                <w:lang w:val="sv-SE" w:eastAsia="zh-CN"/>
              </w:rPr>
              <w:t>point</w:t>
            </w:r>
            <w:proofErr w:type="spellEnd"/>
            <w:r>
              <w:rPr>
                <w:lang w:val="sv-SE" w:eastAsia="zh-CN"/>
              </w:rPr>
              <w:t xml:space="preserve"> as </w:t>
            </w:r>
            <w:proofErr w:type="spellStart"/>
            <w:r>
              <w:rPr>
                <w:lang w:val="sv-SE" w:eastAsia="zh-CN"/>
              </w:rPr>
              <w:t>follows</w:t>
            </w:r>
            <w:proofErr w:type="spellEnd"/>
            <w:r>
              <w:rPr>
                <w:lang w:val="sv-SE" w:eastAsia="zh-CN"/>
              </w:rPr>
              <w:t>:</w:t>
            </w:r>
          </w:p>
          <w:p w14:paraId="5D60ACE1" w14:textId="77777777" w:rsidR="00E86A8B" w:rsidRDefault="00737077">
            <w:pPr>
              <w:pStyle w:val="ListParagraph"/>
              <w:numPr>
                <w:ilvl w:val="0"/>
                <w:numId w:val="102"/>
              </w:numPr>
              <w:rPr>
                <w:lang w:val="sv-SE" w:eastAsia="zh-CN"/>
              </w:rPr>
            </w:pPr>
            <w:r>
              <w:rPr>
                <w:lang w:val="sv-SE" w:eastAsia="zh-CN"/>
              </w:rPr>
              <w:t xml:space="preserve">RAN1 </w:t>
            </w:r>
            <w:proofErr w:type="spellStart"/>
            <w:r>
              <w:rPr>
                <w:lang w:val="sv-SE" w:eastAsia="zh-CN"/>
              </w:rPr>
              <w:t>identifies</w:t>
            </w:r>
            <w:proofErr w:type="spellEnd"/>
            <w:r>
              <w:rPr>
                <w:lang w:val="sv-SE" w:eastAsia="zh-CN"/>
              </w:rPr>
              <w:t xml:space="preserve"> </w:t>
            </w:r>
            <w:proofErr w:type="spellStart"/>
            <w:r>
              <w:rPr>
                <w:lang w:val="sv-SE" w:eastAsia="zh-CN"/>
              </w:rPr>
              <w:t>that</w:t>
            </w:r>
            <w:proofErr w:type="spellEnd"/>
            <w:r>
              <w:rPr>
                <w:lang w:val="sv-SE" w:eastAsia="zh-CN"/>
              </w:rPr>
              <w:t xml:space="preserve"> for new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w:t>
            </w:r>
            <w:proofErr w:type="spellStart"/>
            <w:r>
              <w:rPr>
                <w:lang w:val="sv-SE" w:eastAsia="zh-CN"/>
              </w:rPr>
              <w:t>standardization</w:t>
            </w:r>
            <w:proofErr w:type="spellEnd"/>
            <w:r>
              <w:rPr>
                <w:lang w:val="sv-SE" w:eastAsia="zh-CN"/>
              </w:rPr>
              <w:t xml:space="preserve"> </w:t>
            </w:r>
            <w:proofErr w:type="spellStart"/>
            <w:r>
              <w:rPr>
                <w:lang w:val="sv-SE" w:eastAsia="zh-CN"/>
              </w:rPr>
              <w:t>of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and at </w:t>
            </w:r>
            <w:proofErr w:type="spellStart"/>
            <w:r>
              <w:rPr>
                <w:lang w:val="sv-SE" w:eastAsia="zh-CN"/>
              </w:rPr>
              <w:t>least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p w14:paraId="60D51E36" w14:textId="77777777" w:rsidR="00E86A8B" w:rsidRDefault="00737077">
            <w:pPr>
              <w:pStyle w:val="ListParagraph"/>
              <w:numPr>
                <w:ilvl w:val="1"/>
                <w:numId w:val="102"/>
              </w:numPr>
              <w:rPr>
                <w:lang w:val="sv-SE" w:eastAsia="zh-CN"/>
              </w:rPr>
            </w:pPr>
            <w:proofErr w:type="spellStart"/>
            <w:r>
              <w:rPr>
                <w:lang w:val="sv-SE" w:eastAsia="zh-CN"/>
              </w:rPr>
              <w:t>Single</w:t>
            </w:r>
            <w:proofErr w:type="spellEnd"/>
            <w:r>
              <w:rPr>
                <w:lang w:val="sv-SE" w:eastAsia="zh-CN"/>
              </w:rPr>
              <w:t xml:space="preserve"> TB and </w:t>
            </w:r>
            <w:proofErr w:type="spellStart"/>
            <w:r>
              <w:rPr>
                <w:lang w:val="sv-SE" w:eastAsia="zh-CN"/>
              </w:rPr>
              <w:t>multiple</w:t>
            </w:r>
            <w:proofErr w:type="spellEnd"/>
            <w:r>
              <w:rPr>
                <w:lang w:val="sv-SE" w:eastAsia="zh-CN"/>
              </w:rPr>
              <w:t xml:space="preserve"> TB </w:t>
            </w:r>
            <w:proofErr w:type="spellStart"/>
            <w:r>
              <w:rPr>
                <w:lang w:val="sv-SE" w:eastAsia="zh-CN"/>
              </w:rPr>
              <w:t>scheduling</w:t>
            </w:r>
            <w:proofErr w:type="spellEnd"/>
            <w:r>
              <w:rPr>
                <w:lang w:val="sv-SE" w:eastAsia="zh-CN"/>
              </w:rPr>
              <w:t xml:space="preserve"> over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p>
          <w:p w14:paraId="6AF4DBBA" w14:textId="77777777" w:rsidR="00E86A8B" w:rsidRDefault="00737077">
            <w:pPr>
              <w:pStyle w:val="ListParagraph"/>
              <w:numPr>
                <w:ilvl w:val="1"/>
                <w:numId w:val="102"/>
              </w:numPr>
              <w:rPr>
                <w:lang w:val="sv-SE" w:eastAsia="zh-CN"/>
              </w:rPr>
            </w:pPr>
            <w:r>
              <w:rPr>
                <w:lang w:val="sv-SE" w:eastAsia="zh-CN"/>
              </w:rPr>
              <w:t xml:space="preserve">New </w:t>
            </w:r>
            <w:proofErr w:type="spellStart"/>
            <w:r>
              <w:rPr>
                <w:lang w:val="sv-SE" w:eastAsia="zh-CN"/>
              </w:rPr>
              <w:t>single</w:t>
            </w:r>
            <w:proofErr w:type="spellEnd"/>
            <w:r>
              <w:rPr>
                <w:lang w:val="sv-SE" w:eastAsia="zh-CN"/>
              </w:rPr>
              <w:t xml:space="preserve"> DCI format for multi-PDSCH and multi-PUSCH </w:t>
            </w:r>
            <w:proofErr w:type="spellStart"/>
            <w:r>
              <w:rPr>
                <w:lang w:val="sv-SE" w:eastAsia="zh-CN"/>
              </w:rPr>
              <w:t>scheduling</w:t>
            </w:r>
            <w:proofErr w:type="spellEnd"/>
          </w:p>
          <w:p w14:paraId="4E9E4DCE" w14:textId="77777777" w:rsidR="00E86A8B" w:rsidRDefault="00737077">
            <w:pPr>
              <w:pStyle w:val="ListParagraph"/>
              <w:numPr>
                <w:ilvl w:val="1"/>
                <w:numId w:val="102"/>
              </w:numPr>
              <w:rPr>
                <w:lang w:val="sv-SE" w:eastAsia="zh-CN"/>
              </w:rPr>
            </w:pP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w:t>
            </w:r>
            <w:proofErr w:type="spellStart"/>
            <w:r>
              <w:rPr>
                <w:lang w:val="sv-SE" w:eastAsia="zh-CN"/>
              </w:rPr>
              <w:t>multiple</w:t>
            </w:r>
            <w:proofErr w:type="spellEnd"/>
            <w:r>
              <w:rPr>
                <w:lang w:val="sv-SE" w:eastAsia="zh-CN"/>
              </w:rPr>
              <w:t xml:space="preserve"> TCI </w:t>
            </w:r>
            <w:proofErr w:type="spellStart"/>
            <w:r>
              <w:rPr>
                <w:lang w:val="sv-SE" w:eastAsia="zh-CN"/>
              </w:rPr>
              <w:t>states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validity</w:t>
            </w:r>
            <w:proofErr w:type="spellEnd"/>
            <w:r>
              <w:rPr>
                <w:lang w:val="sv-SE" w:eastAsia="zh-CN"/>
              </w:rPr>
              <w:t xml:space="preserve"> in </w:t>
            </w:r>
            <w:proofErr w:type="spellStart"/>
            <w:r>
              <w:rPr>
                <w:lang w:val="sv-SE" w:eastAsia="zh-CN"/>
              </w:rPr>
              <w:t>time</w:t>
            </w:r>
            <w:proofErr w:type="spellEnd"/>
          </w:p>
          <w:p w14:paraId="2A1BAC95" w14:textId="77777777" w:rsidR="00E86A8B" w:rsidRDefault="00737077">
            <w:pPr>
              <w:pStyle w:val="ListParagraph"/>
              <w:numPr>
                <w:ilvl w:val="1"/>
                <w:numId w:val="102"/>
              </w:numPr>
              <w:rPr>
                <w:lang w:val="sv-SE" w:eastAsia="zh-CN"/>
              </w:rPr>
            </w:pPr>
            <w:r>
              <w:rPr>
                <w:lang w:val="sv-SE" w:eastAsia="zh-CN"/>
              </w:rPr>
              <w:t xml:space="preserve">DM-RS </w:t>
            </w:r>
            <w:proofErr w:type="spellStart"/>
            <w:r>
              <w:rPr>
                <w:lang w:val="sv-SE" w:eastAsia="zh-CN"/>
              </w:rPr>
              <w:t>enhancements</w:t>
            </w:r>
            <w:proofErr w:type="spellEnd"/>
            <w:r>
              <w:rPr>
                <w:lang w:val="sv-SE" w:eastAsia="zh-CN"/>
              </w:rPr>
              <w:t xml:space="preserve"> </w:t>
            </w:r>
            <w:proofErr w:type="spellStart"/>
            <w:r>
              <w:rPr>
                <w:lang w:val="sv-SE" w:eastAsia="zh-CN"/>
              </w:rPr>
              <w:t>such</w:t>
            </w:r>
            <w:proofErr w:type="spellEnd"/>
            <w:r>
              <w:rPr>
                <w:lang w:val="sv-SE" w:eastAsia="zh-CN"/>
              </w:rPr>
              <w:t xml:space="preserve"> as DM-RS bundling, </w:t>
            </w:r>
            <w:proofErr w:type="spellStart"/>
            <w:r>
              <w:rPr>
                <w:lang w:val="sv-SE" w:eastAsia="zh-CN"/>
              </w:rPr>
              <w:t>time-domain</w:t>
            </w:r>
            <w:proofErr w:type="spellEnd"/>
            <w:r>
              <w:rPr>
                <w:lang w:val="sv-SE" w:eastAsia="zh-CN"/>
              </w:rPr>
              <w:t xml:space="preserve"> </w:t>
            </w:r>
            <w:proofErr w:type="spellStart"/>
            <w:r>
              <w:rPr>
                <w:lang w:val="sv-SE" w:eastAsia="zh-CN"/>
              </w:rPr>
              <w:t>pattern</w:t>
            </w:r>
            <w:proofErr w:type="spellEnd"/>
            <w:r>
              <w:rPr>
                <w:lang w:val="sv-SE" w:eastAsia="zh-CN"/>
              </w:rPr>
              <w:t>.</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We</w:t>
            </w:r>
            <w:proofErr w:type="spellEnd"/>
            <w:r>
              <w:rPr>
                <w:lang w:val="sv-SE" w:eastAsia="zh-CN"/>
              </w:rPr>
              <w:t xml:space="preserve"> support multi-PDSCH and multi-PUSCH </w:t>
            </w:r>
            <w:proofErr w:type="spellStart"/>
            <w:r>
              <w:rPr>
                <w:lang w:val="sv-SE" w:eastAsia="zh-CN"/>
              </w:rPr>
              <w:t>scheduling</w:t>
            </w:r>
            <w:proofErr w:type="spellEnd"/>
            <w:r>
              <w:rPr>
                <w:lang w:val="sv-SE" w:eastAsia="zh-CN"/>
              </w:rPr>
              <w:t xml:space="preserve">.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add</w:t>
            </w:r>
            <w:proofErr w:type="spellEnd"/>
            <w:r>
              <w:rPr>
                <w:lang w:val="sv-SE" w:eastAsia="zh-CN"/>
              </w:rPr>
              <w:t xml:space="preserve"> HARQ </w:t>
            </w:r>
            <w:proofErr w:type="spellStart"/>
            <w:r>
              <w:rPr>
                <w:lang w:val="sv-SE" w:eastAsia="zh-CN"/>
              </w:rPr>
              <w:t>enhancement</w:t>
            </w:r>
            <w:proofErr w:type="spellEnd"/>
            <w:r>
              <w:rPr>
                <w:lang w:val="sv-SE" w:eastAsia="zh-CN"/>
              </w:rPr>
              <w:t xml:space="preserve"> for multi-TTI </w:t>
            </w:r>
            <w:proofErr w:type="spellStart"/>
            <w:r>
              <w:rPr>
                <w:lang w:val="sv-SE" w:eastAsia="zh-CN"/>
              </w:rPr>
              <w:t>scheduling</w:t>
            </w:r>
            <w:proofErr w:type="spellEnd"/>
            <w:r>
              <w:rPr>
                <w:lang w:val="sv-SE" w:eastAsia="zh-CN"/>
              </w:rPr>
              <w:t>.</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adding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and </w:t>
            </w:r>
            <w:proofErr w:type="spellStart"/>
            <w:r>
              <w:rPr>
                <w:lang w:val="sv-SE" w:eastAsia="zh-CN"/>
              </w:rPr>
              <w:t>correponding</w:t>
            </w:r>
            <w:proofErr w:type="spellEnd"/>
            <w:r>
              <w:rPr>
                <w:lang w:val="sv-SE" w:eastAsia="zh-CN"/>
              </w:rPr>
              <w:t xml:space="preserve"> HARQ </w:t>
            </w:r>
            <w:proofErr w:type="spellStart"/>
            <w:r>
              <w:rPr>
                <w:lang w:val="sv-SE" w:eastAsia="zh-CN"/>
              </w:rPr>
              <w:t>enhancement</w:t>
            </w:r>
            <w:proofErr w:type="spellEnd"/>
            <w:r>
              <w:rPr>
                <w:lang w:val="sv-SE" w:eastAsia="zh-CN"/>
              </w:rPr>
              <w: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 xml:space="preserve">In general, 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w:t>
            </w:r>
            <w:proofErr w:type="spellStart"/>
            <w:r>
              <w:rPr>
                <w:rFonts w:eastAsiaTheme="minorEastAsia"/>
                <w:lang w:val="sv-SE" w:eastAsia="ko-KR"/>
              </w:rPr>
              <w:t>Proposal</w:t>
            </w:r>
            <w:proofErr w:type="spellEnd"/>
            <w:r>
              <w:rPr>
                <w:rFonts w:eastAsiaTheme="minorEastAsia"/>
                <w:lang w:val="sv-SE" w:eastAsia="ko-KR"/>
              </w:rPr>
              <w:t xml:space="preserve"> 2),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w:t>
            </w:r>
            <w:proofErr w:type="spellStart"/>
            <w:r>
              <w:rPr>
                <w:rFonts w:eastAsiaTheme="minorEastAsia"/>
                <w:lang w:val="sv-SE" w:eastAsia="ko-KR"/>
              </w:rPr>
              <w:t>convinced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list is the full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nessesitate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in </w:t>
            </w:r>
            <w:proofErr w:type="spellStart"/>
            <w:r>
              <w:rPr>
                <w:rFonts w:eastAsiaTheme="minorEastAsia"/>
                <w:lang w:val="sv-SE" w:eastAsia="ko-KR"/>
              </w:rPr>
              <w:t>Proposal</w:t>
            </w:r>
            <w:proofErr w:type="spellEnd"/>
            <w:r>
              <w:rPr>
                <w:rFonts w:eastAsiaTheme="minorEastAsia"/>
                <w:lang w:val="sv-SE" w:eastAsia="ko-KR"/>
              </w:rPr>
              <w:t xml:space="preserve"> 2) and </w:t>
            </w:r>
            <w:proofErr w:type="spellStart"/>
            <w:r>
              <w:rPr>
                <w:rFonts w:eastAsiaTheme="minorEastAsia"/>
                <w:lang w:val="sv-SE" w:eastAsia="ko-KR"/>
              </w:rPr>
              <w:t>include</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for PUSCH in </w:t>
            </w:r>
            <w:proofErr w:type="spellStart"/>
            <w:r>
              <w:rPr>
                <w:rFonts w:eastAsiaTheme="minorEastAsia"/>
                <w:lang w:val="sv-SE" w:eastAsia="ko-KR"/>
              </w:rPr>
              <w:t>response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grant, </w:t>
            </w:r>
            <w:proofErr w:type="spellStart"/>
            <w:r>
              <w:rPr>
                <w:rFonts w:eastAsiaTheme="minorEastAsia"/>
                <w:lang w:val="sv-SE" w:eastAsia="ko-KR"/>
              </w:rPr>
              <w:t>timeline</w:t>
            </w:r>
            <w:proofErr w:type="spellEnd"/>
            <w:r>
              <w:rPr>
                <w:rFonts w:eastAsiaTheme="minorEastAsia"/>
                <w:lang w:val="sv-SE" w:eastAsia="ko-KR"/>
              </w:rPr>
              <w:t xml:space="preserve"> for HARQ-ACK information in </w:t>
            </w:r>
            <w:proofErr w:type="spellStart"/>
            <w:r>
              <w:rPr>
                <w:rFonts w:eastAsiaTheme="minorEastAsia"/>
                <w:lang w:val="sv-SE" w:eastAsia="ko-KR"/>
              </w:rPr>
              <w:t>resonse</w:t>
            </w:r>
            <w:proofErr w:type="spellEnd"/>
            <w:r>
              <w:rPr>
                <w:rFonts w:eastAsiaTheme="minorEastAsia"/>
                <w:lang w:val="sv-SE" w:eastAsia="ko-KR"/>
              </w:rPr>
              <w:t xml:space="preserve"> to PDSCH (not SPS PDSCH),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etc</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suggestion from Nokia, </w:t>
            </w:r>
            <w:proofErr w:type="spellStart"/>
            <w:r>
              <w:rPr>
                <w:rFonts w:eastAsia="MS Mincho"/>
                <w:lang w:val="sv-SE" w:eastAsia="ja-JP"/>
              </w:rPr>
              <w:t>Lenovo</w:t>
            </w:r>
            <w:proofErr w:type="spellEnd"/>
            <w:r>
              <w:rPr>
                <w:rFonts w:eastAsia="MS Mincho"/>
                <w:lang w:val="sv-SE" w:eastAsia="ja-JP"/>
              </w:rPr>
              <w:t xml:space="preserve">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proofErr w:type="spellStart"/>
            <w:r>
              <w:rPr>
                <w:rFonts w:hint="eastAsia"/>
                <w:lang w:val="sv-SE" w:eastAsia="zh-CN"/>
              </w:rPr>
              <w:t>A</w:t>
            </w:r>
            <w:r>
              <w:rPr>
                <w:lang w:val="sv-SE" w:eastAsia="zh-CN"/>
              </w:rPr>
              <w:t>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LGE’s</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especially</w:t>
            </w:r>
            <w:proofErr w:type="spellEnd"/>
            <w:r>
              <w:rPr>
                <w:lang w:val="sv-SE" w:eastAsia="zh-CN"/>
              </w:rPr>
              <w:t xml:space="preserve"> for ”at </w:t>
            </w:r>
            <w:proofErr w:type="spellStart"/>
            <w:r>
              <w:rPr>
                <w:lang w:val="sv-SE" w:eastAsia="zh-CN"/>
              </w:rPr>
              <w:t>least</w:t>
            </w:r>
            <w:proofErr w:type="spellEnd"/>
            <w:r>
              <w:rPr>
                <w:lang w:val="sv-SE" w:eastAsia="zh-CN"/>
              </w:rPr>
              <w: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proofErr w:type="spellStart"/>
            <w:r>
              <w:rPr>
                <w:lang w:val="sv-SE" w:eastAsia="zh-CN"/>
              </w:rPr>
              <w:t>Would</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confirm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captured</w:t>
            </w:r>
            <w:proofErr w:type="spellEnd"/>
            <w:r>
              <w:rPr>
                <w:lang w:val="sv-SE" w:eastAsia="zh-CN"/>
              </w:rPr>
              <w:t xml:space="preserve"> in addition to </w:t>
            </w:r>
            <w:proofErr w:type="spellStart"/>
            <w:r>
              <w:rPr>
                <w:lang w:val="sv-SE" w:eastAsia="zh-CN"/>
              </w:rPr>
              <w:t>what</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timeline</w:t>
            </w:r>
            <w:proofErr w:type="spellEnd"/>
            <w:r>
              <w:rPr>
                <w:lang w:val="sv-SE" w:eastAsia="zh-CN"/>
              </w:rPr>
              <w:t xml:space="preserve"> </w:t>
            </w:r>
            <w:proofErr w:type="spellStart"/>
            <w:r>
              <w:rPr>
                <w:lang w:val="sv-SE" w:eastAsia="zh-CN"/>
              </w:rPr>
              <w:t>had</w:t>
            </w:r>
            <w:proofErr w:type="spellEnd"/>
            <w:r>
              <w:rPr>
                <w:lang w:val="sv-SE" w:eastAsia="zh-CN"/>
              </w:rPr>
              <w:t xml:space="preserve"> in RAN1 #102-e i.e.:</w:t>
            </w:r>
          </w:p>
          <w:p w14:paraId="6379278C" w14:textId="77777777" w:rsidR="00E86A8B" w:rsidRDefault="00737077">
            <w:pPr>
              <w:spacing w:after="0"/>
              <w:rPr>
                <w:lang w:val="sv-SE" w:eastAsia="zh-CN"/>
              </w:rPr>
            </w:pPr>
            <w:proofErr w:type="spellStart"/>
            <w:r>
              <w:rPr>
                <w:lang w:val="sv-SE" w:eastAsia="zh-CN"/>
              </w:rPr>
              <w:lastRenderedPageBreak/>
              <w:t>Consider</w:t>
            </w:r>
            <w:proofErr w:type="spellEnd"/>
            <w:r>
              <w:rPr>
                <w:lang w:val="sv-SE" w:eastAsia="zh-CN"/>
              </w:rPr>
              <w:t xml:space="preserve"> at </w:t>
            </w:r>
            <w:proofErr w:type="spellStart"/>
            <w:r>
              <w:rPr>
                <w:lang w:val="sv-SE" w:eastAsia="zh-CN"/>
              </w:rPr>
              <w:t>least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for new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currently</w:t>
            </w:r>
            <w:proofErr w:type="spellEnd"/>
            <w:r>
              <w:rPr>
                <w:lang w:val="sv-SE" w:eastAsia="zh-CN"/>
              </w:rPr>
              <w:t xml:space="preserve"> </w:t>
            </w:r>
            <w:proofErr w:type="spellStart"/>
            <w:r>
              <w:rPr>
                <w:lang w:val="sv-SE" w:eastAsia="zh-CN"/>
              </w:rPr>
              <w:t>supported</w:t>
            </w:r>
            <w:proofErr w:type="spellEnd"/>
            <w:r>
              <w:rPr>
                <w:lang w:val="sv-SE" w:eastAsia="zh-CN"/>
              </w:rPr>
              <w:t>,</w:t>
            </w:r>
          </w:p>
          <w:p w14:paraId="39EF149B" w14:textId="77777777" w:rsidR="00E86A8B" w:rsidRDefault="00737077">
            <w:pPr>
              <w:pStyle w:val="ListParagraph"/>
              <w:numPr>
                <w:ilvl w:val="0"/>
                <w:numId w:val="104"/>
              </w:numPr>
              <w:rPr>
                <w:lang w:val="sv-SE" w:eastAsia="zh-CN"/>
              </w:rPr>
            </w:pPr>
            <w:proofErr w:type="spellStart"/>
            <w:r>
              <w:rPr>
                <w:lang w:val="sv-SE" w:eastAsia="zh-CN"/>
              </w:rPr>
              <w:t>appropriate</w:t>
            </w:r>
            <w:proofErr w:type="spellEnd"/>
            <w:r>
              <w:rPr>
                <w:lang w:val="sv-SE" w:eastAsia="zh-CN"/>
              </w:rPr>
              <w:t xml:space="preserve"> </w:t>
            </w:r>
            <w:proofErr w:type="spellStart"/>
            <w:r>
              <w:rPr>
                <w:lang w:val="sv-SE" w:eastAsia="zh-CN"/>
              </w:rPr>
              <w:t>configuration</w:t>
            </w:r>
            <w:proofErr w:type="spellEnd"/>
            <w:r>
              <w:rPr>
                <w:lang w:val="sv-SE" w:eastAsia="zh-CN"/>
              </w:rPr>
              <w:t xml:space="preserve">(s) </w:t>
            </w:r>
            <w:proofErr w:type="spellStart"/>
            <w:r>
              <w:rPr>
                <w:lang w:val="sv-SE" w:eastAsia="zh-CN"/>
              </w:rPr>
              <w:t>of</w:t>
            </w:r>
            <w:proofErr w:type="spellEnd"/>
            <w:r>
              <w:rPr>
                <w:lang w:val="sv-SE" w:eastAsia="zh-CN"/>
              </w:rPr>
              <w:t xml:space="preserve"> k0 (PDSCH), k1 (HARQ), k2 (PUSCH),</w:t>
            </w:r>
          </w:p>
          <w:p w14:paraId="23F6439F" w14:textId="77777777" w:rsidR="00E86A8B" w:rsidRDefault="00737077">
            <w:pPr>
              <w:pStyle w:val="ListParagraph"/>
              <w:numPr>
                <w:ilvl w:val="0"/>
                <w:numId w:val="104"/>
              </w:numPr>
              <w:rPr>
                <w:lang w:val="sv-SE" w:eastAsia="zh-CN"/>
              </w:rPr>
            </w:pPr>
            <w:r>
              <w:rPr>
                <w:lang w:val="sv-SE" w:eastAsia="zh-CN"/>
              </w:rPr>
              <w:t xml:space="preserve">PDSCH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(N1),</w:t>
            </w:r>
          </w:p>
          <w:p w14:paraId="398CDEEA" w14:textId="77777777" w:rsidR="00E86A8B" w:rsidRDefault="00737077">
            <w:pPr>
              <w:pStyle w:val="ListParagraph"/>
              <w:numPr>
                <w:ilvl w:val="0"/>
                <w:numId w:val="104"/>
              </w:numPr>
              <w:rPr>
                <w:lang w:val="sv-SE" w:eastAsia="zh-CN"/>
              </w:rPr>
            </w:pPr>
            <w:r>
              <w:rPr>
                <w:lang w:val="sv-SE" w:eastAsia="zh-CN"/>
              </w:rPr>
              <w:t xml:space="preserve">PUSCH preparation </w:t>
            </w:r>
            <w:proofErr w:type="spellStart"/>
            <w:r>
              <w:rPr>
                <w:lang w:val="sv-SE" w:eastAsia="zh-CN"/>
              </w:rPr>
              <w:t>time</w:t>
            </w:r>
            <w:proofErr w:type="spellEnd"/>
            <w:r>
              <w:rPr>
                <w:lang w:val="sv-SE" w:eastAsia="zh-CN"/>
              </w:rPr>
              <w:t xml:space="preserve"> (N2),</w:t>
            </w:r>
          </w:p>
          <w:p w14:paraId="6C507AAA" w14:textId="77777777" w:rsidR="00E86A8B" w:rsidRDefault="00737077">
            <w:pPr>
              <w:pStyle w:val="ListParagraph"/>
              <w:numPr>
                <w:ilvl w:val="0"/>
                <w:numId w:val="104"/>
              </w:numPr>
              <w:rPr>
                <w:lang w:val="sv-SE" w:eastAsia="zh-CN"/>
              </w:rPr>
            </w:pPr>
            <w:r>
              <w:rPr>
                <w:lang w:val="sv-SE" w:eastAsia="zh-CN"/>
              </w:rPr>
              <w:t xml:space="preserve">HARQ-ACK </w:t>
            </w:r>
            <w:proofErr w:type="spellStart"/>
            <w:r>
              <w:rPr>
                <w:lang w:val="sv-SE" w:eastAsia="zh-CN"/>
              </w:rPr>
              <w:t>multiplexing</w:t>
            </w:r>
            <w:proofErr w:type="spellEnd"/>
            <w:r>
              <w:rPr>
                <w:lang w:val="sv-SE" w:eastAsia="zh-CN"/>
              </w:rPr>
              <w:t xml:space="preserve"> </w:t>
            </w:r>
            <w:proofErr w:type="spellStart"/>
            <w:r>
              <w:rPr>
                <w:lang w:val="sv-SE" w:eastAsia="zh-CN"/>
              </w:rPr>
              <w:t>timeline</w:t>
            </w:r>
            <w:proofErr w:type="spellEnd"/>
            <w:r>
              <w:rPr>
                <w:lang w:val="sv-SE" w:eastAsia="zh-CN"/>
              </w:rPr>
              <w:t xml:space="preserve"> (N3)</w:t>
            </w:r>
          </w:p>
          <w:p w14:paraId="667ECCC8" w14:textId="77777777" w:rsidR="00E86A8B" w:rsidRDefault="00737077">
            <w:pPr>
              <w:pStyle w:val="ListParagraph"/>
              <w:numPr>
                <w:ilvl w:val="0"/>
                <w:numId w:val="104"/>
              </w:numPr>
              <w:rPr>
                <w:lang w:val="sv-SE" w:eastAsia="zh-CN"/>
              </w:rPr>
            </w:pPr>
            <w:r>
              <w:rPr>
                <w:lang w:val="sv-SE" w:eastAsia="zh-CN"/>
              </w:rPr>
              <w:t xml:space="preserve">CSI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Z1, Z2, and Z3, and CSI </w:t>
            </w:r>
            <w:proofErr w:type="spellStart"/>
            <w:r>
              <w:rPr>
                <w:lang w:val="sv-SE" w:eastAsia="zh-CN"/>
              </w:rPr>
              <w:t>processing</w:t>
            </w:r>
            <w:proofErr w:type="spellEnd"/>
            <w:r>
              <w:rPr>
                <w:lang w:val="sv-SE" w:eastAsia="zh-CN"/>
              </w:rPr>
              <w:t xml:space="preserve"> </w:t>
            </w:r>
            <w:proofErr w:type="spellStart"/>
            <w:r>
              <w:rPr>
                <w:lang w:val="sv-SE" w:eastAsia="zh-CN"/>
              </w:rPr>
              <w:t>units</w:t>
            </w:r>
            <w:proofErr w:type="spellEnd"/>
          </w:p>
          <w:p w14:paraId="29830CC5" w14:textId="77777777" w:rsidR="00E86A8B" w:rsidRDefault="00737077">
            <w:pPr>
              <w:pStyle w:val="ListParagraph"/>
              <w:numPr>
                <w:ilvl w:val="0"/>
                <w:numId w:val="104"/>
              </w:numPr>
              <w:rPr>
                <w:lang w:val="sv-SE" w:eastAsia="zh-CN"/>
              </w:rPr>
            </w:pPr>
            <w:proofErr w:type="spellStart"/>
            <w:r>
              <w:rPr>
                <w:lang w:val="sv-SE" w:eastAsia="zh-CN"/>
              </w:rPr>
              <w:t>Any</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to CPU </w:t>
            </w:r>
            <w:proofErr w:type="spellStart"/>
            <w:r>
              <w:rPr>
                <w:lang w:val="sv-SE" w:eastAsia="zh-CN"/>
              </w:rPr>
              <w:t>occupation</w:t>
            </w:r>
            <w:proofErr w:type="spellEnd"/>
            <w:r>
              <w:rPr>
                <w:lang w:val="sv-SE" w:eastAsia="zh-CN"/>
              </w:rPr>
              <w:t xml:space="preserve"> </w:t>
            </w:r>
            <w:proofErr w:type="spellStart"/>
            <w:r>
              <w:rPr>
                <w:lang w:val="sv-SE" w:eastAsia="zh-CN"/>
              </w:rPr>
              <w:t>calculation</w:t>
            </w:r>
            <w:proofErr w:type="spellEnd"/>
          </w:p>
          <w:p w14:paraId="238D9B90" w14:textId="77777777" w:rsidR="00E86A8B" w:rsidRDefault="00737077">
            <w:pPr>
              <w:pStyle w:val="ListParagraph"/>
              <w:numPr>
                <w:ilvl w:val="0"/>
                <w:numId w:val="104"/>
              </w:numPr>
              <w:rPr>
                <w:lang w:val="sv-SE" w:eastAsia="zh-CN"/>
              </w:rPr>
            </w:pP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p>
          <w:p w14:paraId="0A95AD6C" w14:textId="77777777" w:rsidR="00E86A8B" w:rsidRDefault="00737077">
            <w:pPr>
              <w:pStyle w:val="ListParagraph"/>
              <w:numPr>
                <w:ilvl w:val="0"/>
                <w:numId w:val="104"/>
              </w:numPr>
              <w:rPr>
                <w:lang w:val="sv-SE" w:eastAsia="zh-CN"/>
              </w:rPr>
            </w:pPr>
            <w:r>
              <w:rPr>
                <w:lang w:val="sv-SE" w:eastAsia="zh-CN"/>
              </w:rPr>
              <w:t xml:space="preserve">minimum </w:t>
            </w:r>
            <w:proofErr w:type="spellStart"/>
            <w:r>
              <w:rPr>
                <w:lang w:val="sv-SE" w:eastAsia="zh-CN"/>
              </w:rPr>
              <w:t>guard</w:t>
            </w:r>
            <w:proofErr w:type="spellEnd"/>
            <w:r>
              <w:rPr>
                <w:lang w:val="sv-SE" w:eastAsia="zh-CN"/>
              </w:rPr>
              <w:t xml:space="preserve"> period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SRS </w:t>
            </w:r>
            <w:proofErr w:type="spellStart"/>
            <w:r>
              <w:rPr>
                <w:lang w:val="sv-SE" w:eastAsia="zh-CN"/>
              </w:rPr>
              <w:t>resources</w:t>
            </w:r>
            <w:proofErr w:type="spellEnd"/>
            <w:r>
              <w:rPr>
                <w:lang w:val="sv-SE" w:eastAsia="zh-CN"/>
              </w:rPr>
              <w:t xml:space="preserve"> </w:t>
            </w:r>
            <w:proofErr w:type="spellStart"/>
            <w:r>
              <w:rPr>
                <w:lang w:val="sv-SE" w:eastAsia="zh-CN"/>
              </w:rPr>
              <w:t>of</w:t>
            </w:r>
            <w:proofErr w:type="spellEnd"/>
            <w:r>
              <w:rPr>
                <w:lang w:val="sv-SE" w:eastAsia="zh-CN"/>
              </w:rPr>
              <w:t xml:space="preserve"> an SRS </w:t>
            </w:r>
            <w:proofErr w:type="spellStart"/>
            <w:r>
              <w:rPr>
                <w:lang w:val="sv-SE" w:eastAsia="zh-CN"/>
              </w:rPr>
              <w:t>resource</w:t>
            </w:r>
            <w:proofErr w:type="spellEnd"/>
            <w:r>
              <w:rPr>
                <w:lang w:val="sv-SE" w:eastAsia="zh-CN"/>
              </w:rPr>
              <w:t xml:space="preserve"> set for </w:t>
            </w:r>
            <w:proofErr w:type="spellStart"/>
            <w:r>
              <w:rPr>
                <w:lang w:val="sv-SE" w:eastAsia="zh-CN"/>
              </w:rPr>
              <w:t>antenna</w:t>
            </w:r>
            <w:proofErr w:type="spellEnd"/>
            <w:r>
              <w:rPr>
                <w:lang w:val="sv-SE" w:eastAsia="zh-CN"/>
              </w:rPr>
              <w:t xml:space="preserve"> </w:t>
            </w:r>
            <w:proofErr w:type="spellStart"/>
            <w:r>
              <w:rPr>
                <w:lang w:val="sv-SE" w:eastAsia="zh-CN"/>
              </w:rPr>
              <w:t>switching</w:t>
            </w:r>
            <w:proofErr w:type="spellEnd"/>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Regarding</w:t>
            </w:r>
            <w:proofErr w:type="spellEnd"/>
            <w:r>
              <w:rPr>
                <w:lang w:val="sv-SE" w:eastAsia="zh-CN"/>
              </w:rPr>
              <w:t xml:space="preserve"> </w:t>
            </w:r>
            <w:proofErr w:type="spellStart"/>
            <w:r>
              <w:rPr>
                <w:lang w:val="sv-SE" w:eastAsia="zh-CN"/>
              </w:rPr>
              <w:t>capturing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w:t>
            </w:r>
            <w:proofErr w:type="spellStart"/>
            <w:r>
              <w:rPr>
                <w:lang w:val="sv-SE" w:eastAsia="zh-CN"/>
              </w:rPr>
              <w:t>aspect</w:t>
            </w:r>
            <w:proofErr w:type="spellEnd"/>
            <w:r>
              <w:rPr>
                <w:lang w:val="sv-SE" w:eastAsia="zh-CN"/>
              </w:rPr>
              <w:t xml:space="preserve"> in TR,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descripion</w:t>
            </w:r>
            <w:proofErr w:type="spellEnd"/>
            <w:r>
              <w:rPr>
                <w:lang w:val="sv-SE" w:eastAsia="zh-CN"/>
              </w:rPr>
              <w:t xml:space="preserve"> on the </w:t>
            </w:r>
            <w:proofErr w:type="spellStart"/>
            <w:r>
              <w:rPr>
                <w:lang w:val="sv-SE" w:eastAsia="zh-CN"/>
              </w:rPr>
              <w:t>purpose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introducing</w:t>
            </w:r>
            <w:proofErr w:type="spellEnd"/>
            <w:r>
              <w:rPr>
                <w:lang w:val="sv-SE" w:eastAsia="zh-CN"/>
              </w:rPr>
              <w:t xml:space="preserve"> </w:t>
            </w:r>
            <w:proofErr w:type="spellStart"/>
            <w:r>
              <w:rPr>
                <w:lang w:val="sv-SE" w:eastAsia="zh-CN"/>
              </w:rPr>
              <w:t>such</w:t>
            </w:r>
            <w:proofErr w:type="spellEnd"/>
            <w:r>
              <w:rPr>
                <w:lang w:val="sv-SE" w:eastAsia="zh-CN"/>
              </w:rPr>
              <w:t xml:space="preserve">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proofErr w:type="spellStart"/>
            <w:r>
              <w:rPr>
                <w:lang w:val="sv-SE" w:eastAsia="zh-CN"/>
              </w:rPr>
              <w:t>Added</w:t>
            </w:r>
            <w:proofErr w:type="spellEnd"/>
            <w:r>
              <w:rPr>
                <w:lang w:val="sv-SE" w:eastAsia="zh-CN"/>
              </w:rPr>
              <w:t xml:space="preserve"> the suggestions </w:t>
            </w:r>
            <w:proofErr w:type="spellStart"/>
            <w:r>
              <w:rPr>
                <w:lang w:val="sv-SE" w:eastAsia="zh-CN"/>
              </w:rPr>
              <w:t>made</w:t>
            </w:r>
            <w:proofErr w:type="spellEnd"/>
            <w:r>
              <w:rPr>
                <w:lang w:val="sv-SE" w:eastAsia="zh-CN"/>
              </w:rPr>
              <w:t xml:space="preserve"> by </w:t>
            </w:r>
            <w:proofErr w:type="spellStart"/>
            <w:r>
              <w:rPr>
                <w:lang w:val="sv-SE" w:eastAsia="zh-CN"/>
              </w:rPr>
              <w:t>companies</w:t>
            </w:r>
            <w:proofErr w:type="spellEnd"/>
            <w:r>
              <w:rPr>
                <w:lang w:val="sv-SE" w:eastAsia="zh-CN"/>
              </w:rPr>
              <w:t>.</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2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22" w:author="Intel3" w:date="2020-11-09T05:04:00Z">
            <w:rPr>
              <w:rFonts w:ascii="Times New Roman" w:hAnsi="Times New Roman"/>
              <w:sz w:val="22"/>
              <w:szCs w:val="22"/>
              <w:lang w:eastAsia="zh-CN"/>
            </w:rPr>
          </w:rPrChange>
        </w:rPr>
        <w:t xml:space="preserve"> for search space set group switching</w:t>
      </w:r>
      <w:ins w:id="1023" w:author="Intel3" w:date="2020-11-09T05:04:00Z">
        <w:del w:id="1024" w:author="Daewon2" w:date="2020-11-09T18:51:00Z">
          <w:r>
            <w:rPr>
              <w:rFonts w:ascii="Times New Roman" w:hAnsi="Times New Roman"/>
              <w:sz w:val="22"/>
              <w:szCs w:val="22"/>
              <w:highlight w:val="yellow"/>
              <w:lang w:eastAsia="zh-CN"/>
              <w:rPrChange w:id="1025"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6" w:author="Intel2" w:date="2020-11-08T23:13:00Z">
        <w:del w:id="102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8" w:author="Intel2" w:date="2020-11-08T23:13:00Z">
        <w:del w:id="1029"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3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31"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3" w:author="Intel2" w:date="2020-11-08T23:12:00Z">
        <w:r>
          <w:rPr>
            <w:rFonts w:ascii="Times New Roman" w:hAnsi="Times New Roman"/>
            <w:sz w:val="22"/>
            <w:szCs w:val="22"/>
            <w:lang w:eastAsia="zh-CN"/>
          </w:rPr>
          <w:delText xml:space="preserve"> (multiple TCI states) ]</w:delText>
        </w:r>
      </w:del>
      <w:ins w:id="1034" w:author="Intel2" w:date="2020-11-08T23:12:00Z">
        <w:r>
          <w:rPr>
            <w:rFonts w:ascii="Times New Roman" w:hAnsi="Times New Roman"/>
            <w:sz w:val="22"/>
            <w:szCs w:val="22"/>
            <w:lang w:eastAsia="zh-CN"/>
          </w:rPr>
          <w:t xml:space="preserve"> and association with </w:t>
        </w:r>
      </w:ins>
      <w:ins w:id="1035"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7"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proofErr w:type="spellStart"/>
            <w:r>
              <w:rPr>
                <w:rStyle w:val="Strong"/>
                <w:color w:val="000000"/>
                <w:lang w:val="sv-SE"/>
              </w:rPr>
              <w:t>Comments</w:t>
            </w:r>
            <w:proofErr w:type="spellEnd"/>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proofErr w:type="spellStart"/>
            <w:r>
              <w:rPr>
                <w:lang w:val="sv-SE" w:eastAsia="zh-CN"/>
              </w:rPr>
              <w:t>Related</w:t>
            </w:r>
            <w:proofErr w:type="spellEnd"/>
            <w:r>
              <w:rPr>
                <w:lang w:val="sv-SE" w:eastAsia="zh-CN"/>
              </w:rPr>
              <w:t xml:space="preserve"> to the </w:t>
            </w:r>
            <w:proofErr w:type="spellStart"/>
            <w:r>
              <w:rPr>
                <w:lang w:val="sv-SE" w:eastAsia="zh-CN"/>
              </w:rPr>
              <w:t>first</w:t>
            </w:r>
            <w:proofErr w:type="spellEnd"/>
            <w:r>
              <w:rPr>
                <w:lang w:val="sv-SE" w:eastAsia="zh-CN"/>
              </w:rPr>
              <w:t xml:space="preserve"> </w:t>
            </w:r>
            <w:proofErr w:type="spellStart"/>
            <w:proofErr w:type="gramStart"/>
            <w:r>
              <w:rPr>
                <w:lang w:val="sv-SE" w:eastAsia="zh-CN"/>
              </w:rPr>
              <w:t>bullet</w:t>
            </w:r>
            <w:proofErr w:type="spellEnd"/>
            <w:r>
              <w:rPr>
                <w:lang w:val="sv-SE" w:eastAsia="zh-CN"/>
              </w:rPr>
              <w:t xml:space="preserve"> :</w:t>
            </w:r>
            <w:proofErr w:type="gram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think</w:t>
            </w:r>
            <w:proofErr w:type="spellEnd"/>
            <w:r>
              <w:rPr>
                <w:lang w:val="sv-SE" w:eastAsia="zh-CN"/>
              </w:rPr>
              <w:t xml:space="preserve"> ”</w:t>
            </w:r>
            <w:r>
              <w:rPr>
                <w:sz w:val="22"/>
                <w:szCs w:val="22"/>
                <w:lang w:eastAsia="zh-CN"/>
              </w:rPr>
              <w:t xml:space="preserve"> meet OCB requirements</w:t>
            </w:r>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that</w:t>
            </w:r>
            <w:proofErr w:type="spellEnd"/>
            <w:r>
              <w:rPr>
                <w:lang w:val="sv-SE" w:eastAsia="zh-CN"/>
              </w:rPr>
              <w:t xml:space="preserve"> is fullfilled </w:t>
            </w:r>
            <w:proofErr w:type="spellStart"/>
            <w:r>
              <w:rPr>
                <w:lang w:val="sv-SE" w:eastAsia="zh-CN"/>
              </w:rPr>
              <w:t>regardless</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suppot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interlacing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not be a motivation to support </w:t>
            </w:r>
            <w:proofErr w:type="spellStart"/>
            <w:r>
              <w:rPr>
                <w:lang w:val="sv-SE" w:eastAsia="zh-CN"/>
              </w:rPr>
              <w:t>interlacing</w:t>
            </w:r>
            <w:proofErr w:type="spellEnd"/>
            <w:r>
              <w:rPr>
                <w:lang w:val="sv-SE" w:eastAsia="zh-CN"/>
              </w:rPr>
              <w:t xml:space="preserve">. </w:t>
            </w:r>
          </w:p>
          <w:p w14:paraId="1C27C220" w14:textId="77777777" w:rsidR="00E86A8B" w:rsidRDefault="00737077">
            <w:pPr>
              <w:ind w:firstLine="105"/>
              <w:rPr>
                <w:lang w:val="sv-SE" w:eastAsia="zh-CN"/>
              </w:rPr>
            </w:pPr>
            <w:proofErr w:type="spellStart"/>
            <w:r>
              <w:rPr>
                <w:lang w:val="sv-SE" w:eastAsia="zh-CN"/>
              </w:rPr>
              <w:t>Related</w:t>
            </w:r>
            <w:proofErr w:type="spellEnd"/>
            <w:r>
              <w:rPr>
                <w:lang w:val="sv-SE" w:eastAsia="zh-CN"/>
              </w:rPr>
              <w:t xml:space="preserve"> to the second </w:t>
            </w:r>
            <w:proofErr w:type="spellStart"/>
            <w:r>
              <w:rPr>
                <w:lang w:val="sv-SE" w:eastAsia="zh-CN"/>
              </w:rPr>
              <w:t>bullet</w:t>
            </w:r>
            <w:proofErr w:type="spellEnd"/>
            <w:r>
              <w:rPr>
                <w:lang w:val="sv-SE" w:eastAsia="zh-CN"/>
              </w:rPr>
              <w:t xml:space="preserve">, the </w:t>
            </w:r>
            <w:proofErr w:type="spellStart"/>
            <w:r>
              <w:rPr>
                <w:lang w:val="sv-SE" w:eastAsia="zh-CN"/>
              </w:rPr>
              <w:t>listed</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delays</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defined</w:t>
            </w:r>
            <w:proofErr w:type="spellEnd"/>
            <w:r>
              <w:rPr>
                <w:lang w:val="sv-SE" w:eastAsia="zh-CN"/>
              </w:rPr>
              <w:t xml:space="preserve"> in the </w:t>
            </w:r>
            <w:proofErr w:type="spellStart"/>
            <w:r>
              <w:rPr>
                <w:lang w:val="sv-SE" w:eastAsia="zh-CN"/>
              </w:rPr>
              <w:t>specs</w:t>
            </w:r>
            <w:proofErr w:type="spellEnd"/>
            <w:r>
              <w:rPr>
                <w:lang w:val="sv-SE" w:eastAsia="zh-CN"/>
              </w:rPr>
              <w:t xml:space="preserve"> for the </w:t>
            </w:r>
            <w:proofErr w:type="spellStart"/>
            <w:r>
              <w:rPr>
                <w:lang w:val="sv-SE" w:eastAsia="zh-CN"/>
              </w:rPr>
              <w:t>higher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therefore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is </w:t>
            </w:r>
            <w:proofErr w:type="spellStart"/>
            <w:r>
              <w:rPr>
                <w:lang w:val="sv-SE" w:eastAsia="zh-CN"/>
              </w:rPr>
              <w:t>misplaced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if</w:t>
            </w:r>
            <w:proofErr w:type="spellEnd"/>
            <w:r>
              <w:rPr>
                <w:lang w:val="sv-SE" w:eastAsia="zh-CN"/>
              </w:rPr>
              <w:t xml:space="preserve"> a new SCS is </w:t>
            </w:r>
            <w:proofErr w:type="spellStart"/>
            <w:r>
              <w:rPr>
                <w:lang w:val="sv-SE" w:eastAsia="zh-CN"/>
              </w:rPr>
              <w:t>agreed</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definitely</w:t>
            </w:r>
            <w:proofErr w:type="spellEnd"/>
            <w:r>
              <w:rPr>
                <w:lang w:val="sv-SE" w:eastAsia="zh-CN"/>
              </w:rPr>
              <w:t xml:space="preserve"> </w:t>
            </w:r>
            <w:proofErr w:type="spellStart"/>
            <w:r>
              <w:rPr>
                <w:lang w:val="sv-SE" w:eastAsia="zh-CN"/>
              </w:rPr>
              <w:t>needed</w:t>
            </w:r>
            <w:proofErr w:type="spellEnd"/>
            <w:r>
              <w:rPr>
                <w:lang w:val="sv-SE" w:eastAsia="zh-CN"/>
              </w:rPr>
              <w:t>.</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propose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updates</w:t>
            </w:r>
            <w:proofErr w:type="spellEnd"/>
            <w:r>
              <w:rPr>
                <w:lang w:val="sv-SE" w:eastAsia="zh-CN"/>
              </w:rPr>
              <w:t xml:space="preserve"> to 3)</w:t>
            </w:r>
          </w:p>
          <w:p w14:paraId="0E5EED39" w14:textId="77777777" w:rsidR="00E86A8B" w:rsidRDefault="00737077">
            <w:pPr>
              <w:rPr>
                <w:lang w:val="sv-SE" w:eastAsia="zh-CN"/>
              </w:rPr>
            </w:pPr>
            <w:r>
              <w:rPr>
                <w:lang w:val="sv-SE" w:eastAsia="zh-CN"/>
              </w:rPr>
              <w:t xml:space="preserve">For 3) b.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might</w:t>
            </w:r>
            <w:proofErr w:type="spellEnd"/>
            <w:r>
              <w:rPr>
                <w:lang w:val="sv-SE" w:eastAsia="zh-CN"/>
              </w:rPr>
              <w:t xml:space="preserve"> be smilar to the </w:t>
            </w:r>
            <w:proofErr w:type="spellStart"/>
            <w:r>
              <w:rPr>
                <w:lang w:val="sv-SE" w:eastAsia="zh-CN"/>
              </w:rPr>
              <w:t>proposal</w:t>
            </w:r>
            <w:proofErr w:type="spellEnd"/>
            <w:r>
              <w:rPr>
                <w:lang w:val="sv-SE" w:eastAsia="zh-CN"/>
              </w:rPr>
              <w:t xml:space="preserve"> </w:t>
            </w:r>
            <w:proofErr w:type="spellStart"/>
            <w:r>
              <w:rPr>
                <w:lang w:val="sv-SE" w:eastAsia="zh-CN"/>
              </w:rPr>
              <w:t>regarding</w:t>
            </w:r>
            <w:proofErr w:type="spellEnd"/>
            <w:r>
              <w:rPr>
                <w:lang w:val="sv-SE" w:eastAsia="zh-CN"/>
              </w:rPr>
              <w:t xml:space="preserve"> DCI format </w:t>
            </w:r>
            <w:proofErr w:type="spellStart"/>
            <w:r>
              <w:rPr>
                <w:lang w:val="sv-SE" w:eastAsia="zh-CN"/>
              </w:rPr>
              <w:t>discussion</w:t>
            </w:r>
            <w:proofErr w:type="spellEnd"/>
            <w:r>
              <w:rPr>
                <w:lang w:val="sv-SE" w:eastAsia="zh-CN"/>
              </w:rPr>
              <w:t xml:space="preserve"> in </w:t>
            </w:r>
            <w:proofErr w:type="spellStart"/>
            <w:r>
              <w:rPr>
                <w:lang w:val="sv-SE" w:eastAsia="zh-CN"/>
              </w:rPr>
              <w:t>section</w:t>
            </w:r>
            <w:proofErr w:type="spellEnd"/>
            <w:r>
              <w:rPr>
                <w:lang w:val="sv-SE" w:eastAsia="zh-CN"/>
              </w:rPr>
              <w:t xml:space="preserve"> 2.5.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use</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wording</w:t>
            </w:r>
            <w:proofErr w:type="spellEnd"/>
            <w:r>
              <w:rPr>
                <w:lang w:val="sv-SE" w:eastAsia="zh-CN"/>
              </w:rPr>
              <w:t>:</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proofErr w:type="spellStart"/>
            <w:r>
              <w:rPr>
                <w:lang w:val="sv-SE" w:eastAsia="zh-CN"/>
              </w:rPr>
              <w:t>Regarding</w:t>
            </w:r>
            <w:proofErr w:type="spellEnd"/>
            <w:r>
              <w:rPr>
                <w:lang w:val="sv-SE" w:eastAsia="zh-CN"/>
              </w:rPr>
              <w:t xml:space="preserve"> 3) c.,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specific</w:t>
            </w:r>
            <w:proofErr w:type="spellEnd"/>
            <w:r>
              <w:rPr>
                <w:lang w:val="sv-SE" w:eastAsia="zh-CN"/>
              </w:rPr>
              <w:t xml:space="preserve"> DCI </w:t>
            </w:r>
            <w:proofErr w:type="spellStart"/>
            <w:r>
              <w:rPr>
                <w:lang w:val="sv-SE" w:eastAsia="zh-CN"/>
              </w:rPr>
              <w:t>fields</w:t>
            </w:r>
            <w:proofErr w:type="spellEnd"/>
            <w:r>
              <w:rPr>
                <w:lang w:val="sv-SE" w:eastAsia="zh-CN"/>
              </w:rPr>
              <w:t xml:space="preserve"> right </w:t>
            </w:r>
            <w:proofErr w:type="spellStart"/>
            <w:r>
              <w:rPr>
                <w:lang w:val="sv-SE" w:eastAsia="zh-CN"/>
              </w:rPr>
              <w:t>now</w:t>
            </w:r>
            <w:proofErr w:type="spellEnd"/>
            <w:r>
              <w:rPr>
                <w:lang w:val="sv-SE" w:eastAsia="zh-CN"/>
              </w:rPr>
              <w:t xml:space="preserve">, </w:t>
            </w:r>
            <w:proofErr w:type="spellStart"/>
            <w:r>
              <w:rPr>
                <w:lang w:val="sv-SE" w:eastAsia="zh-CN"/>
              </w:rPr>
              <w:t>infact</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our</w:t>
            </w:r>
            <w:proofErr w:type="spellEnd"/>
            <w:r>
              <w:rPr>
                <w:lang w:val="sv-SE" w:eastAsia="zh-CN"/>
              </w:rPr>
              <w:t xml:space="preserve"> intention </w:t>
            </w:r>
            <w:proofErr w:type="gramStart"/>
            <w:r>
              <w:rPr>
                <w:lang w:val="sv-SE" w:eastAsia="zh-CN"/>
              </w:rPr>
              <w:t>is not</w:t>
            </w:r>
            <w:proofErr w:type="gram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any</w:t>
            </w:r>
            <w:proofErr w:type="spellEnd"/>
            <w:r>
              <w:rPr>
                <w:lang w:val="sv-SE" w:eastAsia="zh-CN"/>
              </w:rPr>
              <w:t xml:space="preserve"> DCI </w:t>
            </w:r>
            <w:proofErr w:type="spellStart"/>
            <w:r>
              <w:rPr>
                <w:lang w:val="sv-SE" w:eastAsia="zh-CN"/>
              </w:rPr>
              <w:t>fields</w:t>
            </w:r>
            <w:proofErr w:type="spellEnd"/>
            <w:r>
              <w:rPr>
                <w:lang w:val="sv-SE" w:eastAsia="zh-CN"/>
              </w:rPr>
              <w:t xml:space="preserve"> as </w:t>
            </w:r>
            <w:proofErr w:type="spellStart"/>
            <w:r>
              <w:rPr>
                <w:lang w:val="sv-SE" w:eastAsia="zh-CN"/>
              </w:rPr>
              <w:t>such</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level</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considered</w:t>
            </w:r>
            <w:proofErr w:type="spellEnd"/>
            <w:r>
              <w:rPr>
                <w:lang w:val="sv-SE" w:eastAsia="zh-CN"/>
              </w:rPr>
              <w:t xml:space="preserve">, </w:t>
            </w:r>
            <w:proofErr w:type="spellStart"/>
            <w:r>
              <w:rPr>
                <w:lang w:val="sv-SE" w:eastAsia="zh-CN"/>
              </w:rPr>
              <w:t>if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whether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w:t>
            </w:r>
            <w:proofErr w:type="spellStart"/>
            <w:r>
              <w:rPr>
                <w:lang w:val="sv-SE" w:eastAsia="zh-CN"/>
              </w:rPr>
              <w:t>multiple</w:t>
            </w:r>
            <w:proofErr w:type="spellEnd"/>
            <w:r>
              <w:rPr>
                <w:lang w:val="sv-SE" w:eastAsia="zh-CN"/>
              </w:rPr>
              <w:t xml:space="preserve"> PDSCH/PUSCH transmissions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For B52.6GHz, </w:t>
            </w:r>
            <w:proofErr w:type="spellStart"/>
            <w:r>
              <w:rPr>
                <w:lang w:val="sv-SE" w:eastAsia="zh-CN"/>
              </w:rPr>
              <w:t>with</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narrow</w:t>
            </w:r>
            <w:proofErr w:type="spellEnd"/>
            <w:r>
              <w:rPr>
                <w:lang w:val="sv-SE" w:eastAsia="zh-CN"/>
              </w:rPr>
              <w:t xml:space="preserve"> and </w:t>
            </w:r>
            <w:proofErr w:type="spellStart"/>
            <w:r>
              <w:rPr>
                <w:lang w:val="sv-SE" w:eastAsia="zh-CN"/>
              </w:rPr>
              <w:t>directional</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as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might</w:t>
            </w:r>
            <w:proofErr w:type="spellEnd"/>
            <w:r>
              <w:rPr>
                <w:lang w:val="sv-SE" w:eastAsia="zh-CN"/>
              </w:rPr>
              <w:t xml:space="preserve"> not be </w:t>
            </w:r>
            <w:proofErr w:type="spellStart"/>
            <w:r>
              <w:rPr>
                <w:lang w:val="sv-SE" w:eastAsia="zh-CN"/>
              </w:rPr>
              <w:t>enough</w:t>
            </w:r>
            <w:proofErr w:type="spellEnd"/>
            <w:r>
              <w:rPr>
                <w:lang w:val="sv-SE" w:eastAsia="zh-CN"/>
              </w:rPr>
              <w:t xml:space="preserve"> to be </w:t>
            </w:r>
            <w:proofErr w:type="spellStart"/>
            <w:r>
              <w:rPr>
                <w:lang w:val="sv-SE" w:eastAsia="zh-CN"/>
              </w:rPr>
              <w:t>used</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w:t>
            </w:r>
            <w:proofErr w:type="spellEnd"/>
            <w:r>
              <w:rPr>
                <w:lang w:val="sv-SE" w:eastAsia="zh-CN"/>
              </w:rPr>
              <w:t xml:space="preserve"> to 3) c., for not </w:t>
            </w:r>
            <w:proofErr w:type="spellStart"/>
            <w:r>
              <w:rPr>
                <w:lang w:val="sv-SE" w:eastAsia="zh-CN"/>
              </w:rPr>
              <w:t>pointing</w:t>
            </w:r>
            <w:proofErr w:type="spellEnd"/>
            <w:r>
              <w:rPr>
                <w:lang w:val="sv-SE" w:eastAsia="zh-CN"/>
              </w:rPr>
              <w:t xml:space="preserve"> </w:t>
            </w:r>
            <w:proofErr w:type="spellStart"/>
            <w:r>
              <w:rPr>
                <w:lang w:val="sv-SE" w:eastAsia="zh-CN"/>
              </w:rPr>
              <w:t>specifically</w:t>
            </w:r>
            <w:proofErr w:type="spellEnd"/>
            <w:r>
              <w:rPr>
                <w:lang w:val="sv-SE" w:eastAsia="zh-CN"/>
              </w:rPr>
              <w:t xml:space="preserve"> to TCI </w:t>
            </w:r>
            <w:proofErr w:type="spellStart"/>
            <w:r>
              <w:rPr>
                <w:lang w:val="sv-SE" w:eastAsia="zh-CN"/>
              </w:rPr>
              <w:t>field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keeping</w:t>
            </w:r>
            <w:proofErr w:type="spellEnd"/>
            <w:r>
              <w:rPr>
                <w:lang w:val="sv-SE" w:eastAsia="zh-CN"/>
              </w:rPr>
              <w:t xml:space="preserve"> it </w:t>
            </w:r>
            <w:proofErr w:type="spellStart"/>
            <w:r>
              <w:rPr>
                <w:lang w:val="sv-SE" w:eastAsia="zh-CN"/>
              </w:rPr>
              <w:t>generic</w:t>
            </w:r>
            <w:proofErr w:type="spellEnd"/>
            <w:r>
              <w:rPr>
                <w:lang w:val="sv-SE" w:eastAsia="zh-CN"/>
              </w:rPr>
              <w:t xml:space="preserve"> as </w:t>
            </w:r>
            <w:proofErr w:type="spellStart"/>
            <w:r>
              <w:rPr>
                <w:lang w:val="sv-SE" w:eastAsia="zh-CN"/>
              </w:rPr>
              <w:t>follows</w:t>
            </w:r>
            <w:proofErr w:type="spellEnd"/>
            <w:r>
              <w:rPr>
                <w:lang w:val="sv-SE" w:eastAsia="zh-CN"/>
              </w:rPr>
              <w:t>:</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w:t>
            </w:r>
          </w:p>
          <w:p w14:paraId="719F54D9" w14:textId="77777777" w:rsidR="00E86A8B" w:rsidRDefault="00737077">
            <w:pPr>
              <w:rPr>
                <w:lang w:val="sv-SE" w:eastAsia="zh-CN"/>
              </w:rPr>
            </w:pPr>
            <w:proofErr w:type="spellStart"/>
            <w:r>
              <w:rPr>
                <w:lang w:val="sv-SE" w:eastAsia="zh-CN"/>
              </w:rPr>
              <w:lastRenderedPageBreak/>
              <w:t>Regarding</w:t>
            </w:r>
            <w:proofErr w:type="spellEnd"/>
            <w:r>
              <w:rPr>
                <w:lang w:val="sv-SE" w:eastAsia="zh-CN"/>
              </w:rPr>
              <w:t xml:space="preserve"> the second </w:t>
            </w:r>
            <w:proofErr w:type="spellStart"/>
            <w:r>
              <w:rPr>
                <w:lang w:val="sv-SE" w:eastAsia="zh-CN"/>
              </w:rPr>
              <w:t>bullet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on all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needed</w:t>
            </w:r>
            <w:proofErr w:type="spellEnd"/>
            <w:r>
              <w:rPr>
                <w:lang w:val="sv-SE" w:eastAsia="zh-CN"/>
              </w:rPr>
              <w:t xml:space="preserve">. For </w:t>
            </w:r>
            <w:proofErr w:type="spellStart"/>
            <w:r>
              <w:rPr>
                <w:lang w:val="sv-SE" w:eastAsia="zh-CN"/>
              </w:rPr>
              <w:t>example</w:t>
            </w:r>
            <w:proofErr w:type="spellEnd"/>
            <w:r>
              <w:rPr>
                <w:lang w:val="sv-SE" w:eastAsia="zh-CN"/>
              </w:rPr>
              <w:t xml:space="preserve">, ”m. </w:t>
            </w: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is </w:t>
            </w:r>
            <w:proofErr w:type="spellStart"/>
            <w:r>
              <w:rPr>
                <w:lang w:val="sv-SE" w:eastAsia="zh-CN"/>
              </w:rPr>
              <w:t>very</w:t>
            </w:r>
            <w:proofErr w:type="spellEnd"/>
            <w:r>
              <w:rPr>
                <w:lang w:val="sv-SE" w:eastAsia="zh-CN"/>
              </w:rPr>
              <w:t xml:space="preserve">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updates</w:t>
            </w:r>
            <w:proofErr w:type="spellEnd"/>
            <w:r>
              <w:rPr>
                <w:rFonts w:eastAsia="MS Mincho"/>
                <w:lang w:val="sv-SE" w:eastAsia="ja-JP"/>
              </w:rPr>
              <w:t xml:space="preserve"> from Ericsson and </w:t>
            </w:r>
            <w:proofErr w:type="spellStart"/>
            <w:r>
              <w:rPr>
                <w:rFonts w:eastAsia="MS Mincho"/>
                <w:lang w:val="sv-SE" w:eastAsia="ja-JP"/>
              </w:rPr>
              <w:t>Lenovo</w:t>
            </w:r>
            <w:proofErr w:type="spellEnd"/>
            <w:r>
              <w:rPr>
                <w:rFonts w:eastAsia="MS Mincho"/>
                <w:lang w:val="sv-SE" w:eastAsia="ja-JP"/>
              </w:rPr>
              <w:t xml:space="preserve">.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prefer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 xml:space="preserve">the </w:t>
            </w:r>
            <w:proofErr w:type="spellStart"/>
            <w:r>
              <w:rPr>
                <w:rFonts w:eastAsiaTheme="minorEastAsia"/>
                <w:lang w:val="sv-SE" w:eastAsia="ko-KR"/>
              </w:rPr>
              <w:t>whole</w:t>
            </w:r>
            <w:proofErr w:type="spellEnd"/>
            <w:r>
              <w:rPr>
                <w:rFonts w:eastAsiaTheme="minor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lang w:val="sv-SE" w:eastAsia="ko-KR"/>
              </w:rPr>
              <w:t>since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multi-PDSCH/PUSCH </w:t>
            </w:r>
            <w:proofErr w:type="spellStart"/>
            <w:r>
              <w:rPr>
                <w:rFonts w:eastAsiaTheme="minorEastAsia"/>
                <w:lang w:val="sv-SE" w:eastAsia="ko-KR"/>
              </w:rPr>
              <w:t>scheduling</w:t>
            </w:r>
            <w:proofErr w:type="spellEnd"/>
            <w:r>
              <w:rPr>
                <w:rFonts w:eastAsiaTheme="minorEastAsia"/>
                <w:lang w:val="sv-SE" w:eastAsia="ko-KR"/>
              </w:rPr>
              <w:t xml:space="preserve"> by a </w:t>
            </w:r>
            <w:proofErr w:type="spellStart"/>
            <w:r>
              <w:rPr>
                <w:rFonts w:eastAsiaTheme="minorEastAsia"/>
                <w:lang w:val="sv-SE" w:eastAsia="ko-KR"/>
              </w:rPr>
              <w:t>single</w:t>
            </w:r>
            <w:proofErr w:type="spellEnd"/>
            <w:r>
              <w:rPr>
                <w:rFonts w:eastAsiaTheme="minorEastAsia"/>
                <w:lang w:val="sv-SE" w:eastAsia="ko-KR"/>
              </w:rPr>
              <w:t xml:space="preserve"> DCI is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captured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2.5.4 and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discussed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w:t>
            </w:r>
            <w:proofErr w:type="gramStart"/>
            <w:r>
              <w:rPr>
                <w:lang w:val="sv-SE" w:eastAsia="zh-CN"/>
              </w:rPr>
              <w:t>)  It</w:t>
            </w:r>
            <w:proofErr w:type="gram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good</w:t>
            </w:r>
            <w:proofErr w:type="spellEnd"/>
            <w:r>
              <w:rPr>
                <w:lang w:val="sv-SE" w:eastAsia="zh-CN"/>
              </w:rPr>
              <w:t xml:space="preserve"> to note  </w:t>
            </w:r>
            <w:proofErr w:type="spellStart"/>
            <w:r>
              <w:rPr>
                <w:lang w:val="sv-SE" w:eastAsia="zh-CN"/>
              </w:rPr>
              <w:t>that</w:t>
            </w:r>
            <w:proofErr w:type="spellEnd"/>
            <w:r>
              <w:rPr>
                <w:lang w:val="sv-SE" w:eastAsia="zh-CN"/>
              </w:rPr>
              <w:t xml:space="preserve"> multi-PUSCH is </w:t>
            </w:r>
            <w:proofErr w:type="spellStart"/>
            <w:r>
              <w:rPr>
                <w:lang w:val="sv-SE" w:eastAsia="zh-CN"/>
              </w:rPr>
              <w:t>already</w:t>
            </w:r>
            <w:proofErr w:type="spellEnd"/>
            <w:r>
              <w:rPr>
                <w:lang w:val="sv-SE" w:eastAsia="zh-CN"/>
              </w:rPr>
              <w:t xml:space="preserve"> </w:t>
            </w:r>
            <w:proofErr w:type="spellStart"/>
            <w:r>
              <w:rPr>
                <w:lang w:val="sv-SE" w:eastAsia="zh-CN"/>
              </w:rPr>
              <w:t>designed</w:t>
            </w:r>
            <w:proofErr w:type="spellEnd"/>
            <w:r>
              <w:rPr>
                <w:lang w:val="sv-SE" w:eastAsia="zh-CN"/>
              </w:rPr>
              <w:t xml:space="preserve">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w:t>
            </w:r>
          </w:p>
          <w:p w14:paraId="5C994044" w14:textId="77777777" w:rsidR="00E86A8B" w:rsidRDefault="00737077">
            <w:pPr>
              <w:rPr>
                <w:rFonts w:eastAsiaTheme="minorEastAsia"/>
                <w:lang w:val="sv-SE" w:eastAsia="ko-KR"/>
              </w:rPr>
            </w:pPr>
            <w:r>
              <w:rPr>
                <w:rFonts w:eastAsiaTheme="minorEastAsia"/>
                <w:lang w:val="sv-SE" w:eastAsia="ko-KR"/>
              </w:rPr>
              <w:t xml:space="preserve">For 3b, `not sure </w:t>
            </w:r>
            <w:proofErr w:type="spellStart"/>
            <w:r>
              <w:rPr>
                <w:rFonts w:eastAsiaTheme="minorEastAsia"/>
                <w:lang w:val="sv-SE" w:eastAsia="ko-KR"/>
              </w:rPr>
              <w:t>if</w:t>
            </w:r>
            <w:proofErr w:type="spellEnd"/>
            <w:r>
              <w:rPr>
                <w:rFonts w:eastAsiaTheme="minorEastAsia"/>
                <w:lang w:val="sv-SE" w:eastAsia="ko-KR"/>
              </w:rPr>
              <w:t xml:space="preserve"> the addition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xml:space="preserve">” is </w:t>
            </w:r>
            <w:proofErr w:type="spellStart"/>
            <w:r>
              <w:rPr>
                <w:rFonts w:eastAsiaTheme="minorEastAsia"/>
                <w:lang w:val="sv-SE" w:eastAsia="ko-KR"/>
              </w:rPr>
              <w:t>clarifying</w:t>
            </w:r>
            <w:proofErr w:type="spellEnd"/>
            <w:r>
              <w:rPr>
                <w:rFonts w:eastAsiaTheme="minorEastAsia"/>
                <w:lang w:val="sv-SE" w:eastAsia="ko-KR"/>
              </w:rPr>
              <w:t xml:space="preserve"> </w:t>
            </w:r>
            <w:proofErr w:type="spellStart"/>
            <w:r>
              <w:rPr>
                <w:rFonts w:eastAsiaTheme="minorEastAsia"/>
                <w:lang w:val="sv-SE" w:eastAsia="ko-KR"/>
              </w:rPr>
              <w:t>things</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If </w:t>
            </w:r>
            <w:proofErr w:type="spellStart"/>
            <w:r>
              <w:rPr>
                <w:rFonts w:eastAsiaTheme="minorEastAsia"/>
                <w:lang w:val="sv-SE" w:eastAsia="ko-KR"/>
              </w:rPr>
              <w:t>there</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DCI format, </w:t>
            </w:r>
            <w:proofErr w:type="spellStart"/>
            <w:r>
              <w:rPr>
                <w:rFonts w:eastAsiaTheme="minorEastAsia"/>
                <w:lang w:val="sv-SE" w:eastAsia="ko-KR"/>
              </w:rPr>
              <w:t>then</w:t>
            </w:r>
            <w:proofErr w:type="spellEnd"/>
            <w:r>
              <w:rPr>
                <w:rFonts w:eastAsiaTheme="minorEastAsia"/>
                <w:lang w:val="sv-SE" w:eastAsia="ko-KR"/>
              </w:rPr>
              <w:t xml:space="preserve"> (s) </w:t>
            </w:r>
            <w:proofErr w:type="spellStart"/>
            <w:r>
              <w:rPr>
                <w:rFonts w:eastAsiaTheme="minorEastAsia"/>
                <w:lang w:val="sv-SE" w:eastAsia="ko-KR"/>
              </w:rPr>
              <w:t>would</w:t>
            </w:r>
            <w:proofErr w:type="spellEnd"/>
            <w:r>
              <w:rPr>
                <w:rFonts w:eastAsiaTheme="minorEastAsia"/>
                <w:lang w:val="sv-SE" w:eastAsia="ko-KR"/>
              </w:rPr>
              <w:t xml:space="preserve"> not </w:t>
            </w:r>
            <w:proofErr w:type="spellStart"/>
            <w:r>
              <w:rPr>
                <w:rFonts w:eastAsiaTheme="minorEastAsia"/>
                <w:lang w:val="sv-SE" w:eastAsia="ko-KR"/>
              </w:rPr>
              <w:t>apply</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the text </w:t>
            </w:r>
            <w:proofErr w:type="spellStart"/>
            <w:r>
              <w:rPr>
                <w:rFonts w:eastAsiaTheme="minorEastAsia"/>
                <w:lang w:val="sv-SE" w:eastAsia="ko-KR"/>
              </w:rPr>
              <w:t>should</w:t>
            </w:r>
            <w:proofErr w:type="spellEnd"/>
            <w:r>
              <w:rPr>
                <w:rFonts w:eastAsiaTheme="minorEastAsia"/>
                <w:lang w:val="sv-SE" w:eastAsia="ko-KR"/>
              </w:rPr>
              <w:t xml:space="preserve"> be broad </w:t>
            </w:r>
            <w:proofErr w:type="spellStart"/>
            <w:r>
              <w:rPr>
                <w:rFonts w:eastAsiaTheme="minorEastAsia"/>
                <w:lang w:val="sv-SE" w:eastAsia="ko-KR"/>
              </w:rPr>
              <w:t>enough</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w:t>
            </w:r>
            <w:proofErr w:type="spellStart"/>
            <w:r>
              <w:rPr>
                <w:rFonts w:eastAsiaTheme="minorEastAsia"/>
                <w:lang w:val="sv-SE" w:eastAsia="ko-KR"/>
              </w:rPr>
              <w:t>concern</w:t>
            </w:r>
            <w:proofErr w:type="spellEnd"/>
            <w:r>
              <w:rPr>
                <w:rFonts w:eastAsiaTheme="minorEastAsia"/>
                <w:lang w:val="sv-SE" w:eastAsia="ko-KR"/>
              </w:rPr>
              <w:t>.</w:t>
            </w:r>
          </w:p>
          <w:p w14:paraId="7E436B82" w14:textId="77777777" w:rsidR="00E86A8B" w:rsidRDefault="00737077">
            <w:pPr>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bullet</w:t>
            </w:r>
            <w:proofErr w:type="spellEnd"/>
            <w:r>
              <w:rPr>
                <w:rFonts w:eastAsiaTheme="minorEastAsia"/>
                <w:lang w:val="sv-SE" w:eastAsia="ko-KR"/>
              </w:rPr>
              <w:t xml:space="preserve"> 3, the </w:t>
            </w:r>
            <w:proofErr w:type="spellStart"/>
            <w:r>
              <w:rPr>
                <w:rFonts w:eastAsiaTheme="minorEastAsia"/>
                <w:lang w:val="sv-SE" w:eastAsia="ko-KR"/>
              </w:rPr>
              <w:t>whol</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states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duplication</w:t>
            </w:r>
            <w:proofErr w:type="spellEnd"/>
            <w:r>
              <w:rPr>
                <w:rFonts w:eastAsiaTheme="minorEastAsia"/>
                <w:lang w:val="sv-SE" w:eastAsia="ko-KR"/>
              </w:rPr>
              <w:t xml:space="preserve">. If the TP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moderator </w:t>
            </w:r>
            <w:proofErr w:type="spellStart"/>
            <w:r>
              <w:rPr>
                <w:rFonts w:eastAsiaTheme="minorEastAsia"/>
                <w:lang w:val="sv-SE" w:eastAsia="ko-KR"/>
              </w:rPr>
              <w:t>thinks</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ok. </w:t>
            </w:r>
            <w:proofErr w:type="spellStart"/>
            <w:r>
              <w:rPr>
                <w:rFonts w:eastAsiaTheme="minorEastAsia"/>
                <w:lang w:val="sv-SE" w:eastAsia="ko-KR"/>
              </w:rPr>
              <w:t>Let</w:t>
            </w:r>
            <w:proofErr w:type="spellEnd"/>
            <w:r>
              <w:rPr>
                <w:rFonts w:eastAsiaTheme="minorEastAsia"/>
                <w:lang w:val="sv-SE" w:eastAsia="ko-KR"/>
              </w:rPr>
              <w:t xml:space="preserve"> try to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changes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make </w:t>
            </w:r>
            <w:proofErr w:type="spellStart"/>
            <w:r>
              <w:rPr>
                <w:rFonts w:eastAsiaTheme="minorEastAsia"/>
                <w:lang w:val="sv-SE" w:eastAsia="ko-KR"/>
              </w:rPr>
              <w:t>thing</w:t>
            </w:r>
            <w:proofErr w:type="spellEnd"/>
            <w:r>
              <w:rPr>
                <w:rFonts w:eastAsiaTheme="minorEastAsia"/>
                <w:lang w:val="sv-SE" w:eastAsia="ko-KR"/>
              </w:rPr>
              <w:t xml:space="preserve"> bit </w:t>
            </w:r>
            <w:proofErr w:type="spellStart"/>
            <w:r>
              <w:rPr>
                <w:rFonts w:eastAsiaTheme="minorEastAsia"/>
                <w:lang w:val="sv-SE" w:eastAsia="ko-KR"/>
              </w:rPr>
              <w:t>more</w:t>
            </w:r>
            <w:proofErr w:type="spellEnd"/>
            <w:r>
              <w:rPr>
                <w:rFonts w:eastAsiaTheme="minorEastAsia"/>
                <w:lang w:val="sv-SE" w:eastAsia="ko-KR"/>
              </w:rPr>
              <w:t xml:space="preserv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and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brackets</w:t>
            </w:r>
            <w:proofErr w:type="spellEnd"/>
            <w:r>
              <w:rPr>
                <w:rFonts w:eastAsiaTheme="minorEastAsia"/>
                <w:lang w:val="sv-SE" w:eastAsia="ko-KR"/>
              </w:rPr>
              <w:t xml:space="preserve"> from the </w:t>
            </w:r>
            <w:proofErr w:type="spellStart"/>
            <w:r>
              <w:rPr>
                <w:rFonts w:eastAsiaTheme="minorEastAsia"/>
                <w:lang w:val="sv-SE" w:eastAsia="ko-KR"/>
              </w:rPr>
              <w:t>main</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as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to be okay and all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potential </w:t>
            </w:r>
            <w:proofErr w:type="spellStart"/>
            <w:r>
              <w:rPr>
                <w:rFonts w:eastAsiaTheme="minorEastAsia"/>
                <w:lang w:val="sv-SE" w:eastAsia="ko-KR"/>
              </w:rPr>
              <w:t>enhncements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w:t>
            </w:r>
          </w:p>
          <w:p w14:paraId="2823F531" w14:textId="77777777" w:rsidR="00E86A8B" w:rsidRDefault="00737077">
            <w:pPr>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details</w:t>
            </w:r>
            <w:proofErr w:type="spellEnd"/>
            <w:r>
              <w:rPr>
                <w:rFonts w:eastAsiaTheme="minorEastAsia"/>
                <w:lang w:val="sv-SE" w:eastAsia="ko-KR"/>
              </w:rPr>
              <w:t xml:space="preserve"> in the TP </w:t>
            </w:r>
            <w:proofErr w:type="spellStart"/>
            <w:r>
              <w:rPr>
                <w:rFonts w:eastAsiaTheme="minorEastAsia"/>
                <w:lang w:val="sv-SE" w:eastAsia="ko-KR"/>
              </w:rPr>
              <w:t>when</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w:t>
            </w:r>
            <w:proofErr w:type="spellStart"/>
            <w:r>
              <w:rPr>
                <w:rFonts w:eastAsiaTheme="minorEastAsia"/>
                <w:lang w:val="sv-SE" w:eastAsia="ko-KR"/>
              </w:rPr>
              <w:t>identified</w:t>
            </w:r>
            <w:proofErr w:type="spellEnd"/>
            <w:r>
              <w:rPr>
                <w:rFonts w:eastAsiaTheme="minorEastAsia"/>
                <w:lang w:val="sv-SE" w:eastAsia="ko-KR"/>
              </w:rPr>
              <w:t xml:space="preserve"> potential </w:t>
            </w:r>
            <w:proofErr w:type="spellStart"/>
            <w:r>
              <w:rPr>
                <w:rFonts w:eastAsiaTheme="minorEastAsia"/>
                <w:lang w:val="sv-SE" w:eastAsia="ko-KR"/>
              </w:rPr>
              <w:t>issues</w:t>
            </w:r>
            <w:proofErr w:type="spellEnd"/>
            <w:r>
              <w:rPr>
                <w:rFonts w:eastAsiaTheme="minorEastAsia"/>
                <w:lang w:val="sv-SE" w:eastAsia="ko-KR"/>
              </w:rPr>
              <w:t>/</w:t>
            </w:r>
            <w:proofErr w:type="spellStart"/>
            <w:r>
              <w:rPr>
                <w:rFonts w:eastAsiaTheme="minorEastAsia"/>
                <w:lang w:val="sv-SE" w:eastAsia="ko-KR"/>
              </w:rPr>
              <w:t>enhancements</w:t>
            </w:r>
            <w:proofErr w:type="spellEnd"/>
            <w:r>
              <w:rPr>
                <w:rFonts w:eastAsiaTheme="minorEastAsia"/>
                <w:lang w:val="sv-SE" w:eastAsia="ko-KR"/>
              </w:rPr>
              <w:t xml:space="preserve"> for multi-PDSCH/PUSCH </w:t>
            </w:r>
            <w:proofErr w:type="spellStart"/>
            <w:r>
              <w:rPr>
                <w:rFonts w:eastAsiaTheme="minorEastAsia"/>
                <w:lang w:val="sv-SE" w:eastAsia="ko-KR"/>
              </w:rPr>
              <w:t>scheduling</w:t>
            </w:r>
            <w:proofErr w:type="spellEnd"/>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doing</w:t>
            </w:r>
            <w:proofErr w:type="spellEnd"/>
            <w:r>
              <w:rPr>
                <w:rFonts w:eastAsiaTheme="minorEastAsia"/>
                <w:lang w:val="sv-SE" w:eastAsia="ko-KR"/>
              </w:rPr>
              <w:t xml:space="preserve"> for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 xml:space="preserve">”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be </w:t>
            </w:r>
            <w:proofErr w:type="spellStart"/>
            <w:r>
              <w:rPr>
                <w:rFonts w:eastAsiaTheme="minorEastAsia"/>
                <w:lang w:val="sv-SE" w:eastAsia="ko-KR"/>
              </w:rPr>
              <w:t>related</w:t>
            </w:r>
            <w:proofErr w:type="spellEnd"/>
            <w:r>
              <w:rPr>
                <w:rFonts w:eastAsiaTheme="minorEastAsia"/>
                <w:lang w:val="sv-SE" w:eastAsia="ko-KR"/>
              </w:rPr>
              <w:t xml:space="preserve">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2h in </w:t>
            </w:r>
            <w:proofErr w:type="spellStart"/>
            <w:r>
              <w:rPr>
                <w:rFonts w:eastAsiaTheme="minorEastAsia"/>
                <w:lang w:val="sv-SE" w:eastAsia="ko-KR"/>
              </w:rPr>
              <w:t>brackets</w:t>
            </w:r>
            <w:proofErr w:type="spellEnd"/>
            <w:r>
              <w:rPr>
                <w:rFonts w:eastAsiaTheme="minorEastAsia"/>
                <w:lang w:val="sv-SE" w:eastAsia="ko-KR"/>
              </w:rPr>
              <w:t xml:space="preserve"> for </w:t>
            </w:r>
            <w:proofErr w:type="spellStart"/>
            <w:r>
              <w:rPr>
                <w:rFonts w:eastAsiaTheme="minorEastAsia"/>
                <w:lang w:val="sv-SE" w:eastAsia="ko-KR"/>
              </w:rPr>
              <w:t>discussion</w:t>
            </w:r>
            <w:proofErr w:type="spellEnd"/>
            <w:r>
              <w:rPr>
                <w:rFonts w:eastAsiaTheme="minorEastAsia"/>
                <w:lang w:val="sv-SE" w:eastAsia="ko-KR"/>
              </w:rPr>
              <w:t>.</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 xml:space="preserve">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review</w:t>
            </w:r>
            <w:proofErr w:type="spellEnd"/>
            <w:r>
              <w:rPr>
                <w:rFonts w:eastAsiaTheme="minorEastAsia" w:hint="eastAsia"/>
                <w:lang w:val="sv-SE" w:eastAsia="ko-KR"/>
              </w:rPr>
              <w:t xml:space="preserve">, </w:t>
            </w:r>
            <w:proofErr w:type="spellStart"/>
            <w:r>
              <w:rPr>
                <w:rFonts w:eastAsiaTheme="minorEastAsia" w:hint="eastAsia"/>
                <w:lang w:val="sv-SE" w:eastAsia="ko-KR"/>
              </w:rPr>
              <w:t>some</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hint="eastAsia"/>
                <w:lang w:val="sv-SE" w:eastAsia="ko-KR"/>
              </w:rPr>
              <w:t>addressed</w:t>
            </w:r>
            <w:proofErr w:type="spellEnd"/>
            <w:r>
              <w:rPr>
                <w:rFonts w:eastAsiaTheme="minorEastAsia" w:hint="eastAsia"/>
                <w:lang w:val="sv-SE" w:eastAsia="ko-KR"/>
              </w:rPr>
              <w:t xml:space="preserve"> PRB-</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 xml:space="preserve"> in addition to </w:t>
            </w:r>
            <w:proofErr w:type="spellStart"/>
            <w:r>
              <w:rPr>
                <w:rFonts w:eastAsiaTheme="minorEastAsia" w:hint="eastAsia"/>
                <w:lang w:val="sv-SE" w:eastAsia="ko-KR"/>
              </w:rPr>
              <w:t>sub</w:t>
            </w:r>
            <w:proofErr w:type="spellEnd"/>
            <w:r>
              <w:rPr>
                <w:rFonts w:eastAsiaTheme="minorEastAsia" w:hint="eastAsia"/>
                <w:lang w:val="sv-SE" w:eastAsia="ko-KR"/>
              </w:rPr>
              <w:t xml:space="preserve">-PRB </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proofErr w:type="spellStart"/>
            <w:r>
              <w:rPr>
                <w:rFonts w:eastAsiaTheme="minorEastAsia"/>
                <w:lang w:val="sv-SE" w:eastAsia="ko-KR"/>
              </w:rPr>
              <w:t>bullet</w:t>
            </w:r>
            <w:proofErr w:type="spellEnd"/>
            <w:r>
              <w:rPr>
                <w:rFonts w:eastAsiaTheme="minorEastAsia"/>
                <w:lang w:val="sv-SE" w:eastAsia="ko-KR"/>
              </w:rPr>
              <w:t xml:space="preserve"> 2-h,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the last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all </w:t>
            </w:r>
            <w:proofErr w:type="spellStart"/>
            <w:r>
              <w:rPr>
                <w:rFonts w:eastAsiaTheme="minorEastAsia"/>
                <w:lang w:val="sv-SE" w:eastAsia="ko-KR"/>
              </w:rPr>
              <w:t>of</w:t>
            </w:r>
            <w:proofErr w:type="spellEnd"/>
            <w:r>
              <w:rPr>
                <w:rFonts w:eastAsiaTheme="minorEastAsia"/>
                <w:lang w:val="sv-SE" w:eastAsia="ko-KR"/>
              </w:rPr>
              <w:t xml:space="preserve"> stuffs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at </w:t>
            </w:r>
            <w:proofErr w:type="spellStart"/>
            <w:r>
              <w:rPr>
                <w:rFonts w:eastAsiaTheme="minorEastAsia"/>
                <w:lang w:val="sv-SE" w:eastAsia="ko-KR"/>
              </w:rPr>
              <w:t>once</w:t>
            </w:r>
            <w:proofErr w:type="spellEnd"/>
            <w:r>
              <w:rPr>
                <w:rFonts w:eastAsiaTheme="minorEastAsia"/>
                <w:lang w:val="sv-SE" w:eastAsia="ko-KR"/>
              </w:rPr>
              <w:t xml:space="preserve">. For </w:t>
            </w:r>
            <w:proofErr w:type="spellStart"/>
            <w:r>
              <w:rPr>
                <w:rFonts w:eastAsiaTheme="minorEastAsia"/>
                <w:lang w:val="sv-SE" w:eastAsia="ko-KR"/>
              </w:rPr>
              <w:t>instance</w:t>
            </w:r>
            <w:proofErr w:type="spellEnd"/>
            <w:r>
              <w:rPr>
                <w:rFonts w:eastAsiaTheme="minorEastAsia"/>
                <w:lang w:val="sv-SE" w:eastAsia="ko-KR"/>
              </w:rPr>
              <w:t xml:space="preserve">, 2-d is </w:t>
            </w:r>
            <w:proofErr w:type="spellStart"/>
            <w:r>
              <w:rPr>
                <w:rFonts w:eastAsiaTheme="minorEastAsia"/>
                <w:lang w:val="sv-SE" w:eastAsia="ko-KR"/>
              </w:rPr>
              <w:t>related</w:t>
            </w:r>
            <w:proofErr w:type="spellEnd"/>
            <w:r>
              <w:rPr>
                <w:rFonts w:eastAsiaTheme="minorEastAsia"/>
                <w:lang w:val="sv-SE" w:eastAsia="ko-KR"/>
              </w:rPr>
              <w:t xml:space="preserve"> to DCI 2_6 PDCCH </w:t>
            </w:r>
            <w:proofErr w:type="spellStart"/>
            <w:r>
              <w:rPr>
                <w:rFonts w:eastAsiaTheme="minorEastAsia"/>
                <w:lang w:val="sv-SE" w:eastAsia="ko-KR"/>
              </w:rPr>
              <w:t>monitoring</w:t>
            </w:r>
            <w:proofErr w:type="spellEnd"/>
            <w:r>
              <w:rPr>
                <w:rFonts w:eastAsiaTheme="minorEastAsia"/>
                <w:lang w:val="sv-SE" w:eastAsia="ko-KR"/>
              </w:rPr>
              <w:t xml:space="preserve"> and 2-n is </w:t>
            </w:r>
            <w:proofErr w:type="spellStart"/>
            <w:r>
              <w:rPr>
                <w:rFonts w:eastAsiaTheme="minorEastAsia"/>
                <w:lang w:val="sv-SE" w:eastAsia="ko-KR"/>
              </w:rPr>
              <w:t>related</w:t>
            </w:r>
            <w:proofErr w:type="spellEnd"/>
            <w:r>
              <w:rPr>
                <w:rFonts w:eastAsiaTheme="minorEastAsia"/>
                <w:lang w:val="sv-SE" w:eastAsia="ko-KR"/>
              </w:rPr>
              <w:t xml:space="preserve"> to SRS. Do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categorize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40" w:author="Lee, Daewon" w:date="2020-11-10T12:24:00Z">
        <w:r>
          <w:rPr>
            <w:rFonts w:ascii="Times New Roman" w:hAnsi="Times New Roman"/>
            <w:sz w:val="22"/>
            <w:szCs w:val="22"/>
            <w:lang w:eastAsia="zh-CN"/>
          </w:rPr>
          <w:delText>transmission</w:delText>
        </w:r>
      </w:del>
      <w:ins w:id="1041"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proofErr w:type="spellStart"/>
            <w:r>
              <w:rPr>
                <w:rStyle w:val="Strong"/>
                <w:color w:val="000000"/>
                <w:lang w:val="sv-SE"/>
              </w:rPr>
              <w:t>Comments</w:t>
            </w:r>
            <w:proofErr w:type="spellEnd"/>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proofErr w:type="spellStart"/>
            <w:r>
              <w:rPr>
                <w:rStyle w:val="Strong"/>
                <w:color w:val="000000"/>
                <w:lang w:val="sv-SE"/>
              </w:rPr>
              <w:t>Comments</w:t>
            </w:r>
            <w:proofErr w:type="spellEnd"/>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w:t>
            </w:r>
            <w:proofErr w:type="gramStart"/>
            <w:r>
              <w:t>symbol not</w:t>
            </w:r>
            <w:proofErr w:type="gramEnd"/>
            <w:r>
              <w:t xml:space="preserve">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 xml:space="preserve">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proofErr w:type="spellStart"/>
            <w:r>
              <w:rPr>
                <w:rStyle w:val="Strong"/>
                <w:color w:val="000000"/>
                <w:lang w:val="sv-SE"/>
              </w:rPr>
              <w:t>Comments</w:t>
            </w:r>
            <w:proofErr w:type="spellEnd"/>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637EDC3E" w14:textId="77777777" w:rsidR="00E86A8B" w:rsidRDefault="00737077">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w:t>
            </w:r>
            <w:proofErr w:type="gramStart"/>
            <w:r>
              <w:rPr>
                <w:lang w:val="sv-SE" w:eastAsia="zh-CN"/>
              </w:rPr>
              <w:t xml:space="preserve">RS  </w:t>
            </w:r>
            <w:proofErr w:type="spellStart"/>
            <w:r>
              <w:rPr>
                <w:lang w:val="sv-SE" w:eastAsia="zh-CN"/>
              </w:rPr>
              <w:t>pattern</w:t>
            </w:r>
            <w:proofErr w:type="spellEnd"/>
            <w:proofErr w:type="gramEnd"/>
            <w:r>
              <w:rPr>
                <w:lang w:val="sv-SE" w:eastAsia="zh-CN"/>
              </w:rPr>
              <w:t xml:space="preserve"> is </w:t>
            </w:r>
            <w:proofErr w:type="spellStart"/>
            <w:r>
              <w:rPr>
                <w:lang w:val="sv-SE" w:eastAsia="zh-CN"/>
              </w:rPr>
              <w:t>needed</w:t>
            </w:r>
            <w:proofErr w:type="spellEnd"/>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 xml:space="preserve">DM-RS design for SCS less or </w:t>
            </w:r>
            <w:proofErr w:type="spellStart"/>
            <w:r>
              <w:rPr>
                <w:rFonts w:eastAsia="SimSun"/>
                <w:sz w:val="20"/>
                <w:szCs w:val="20"/>
                <w:lang w:val="sv-SE" w:eastAsia="zh-CN"/>
              </w:rPr>
              <w:t>equal</w:t>
            </w:r>
            <w:proofErr w:type="spellEnd"/>
            <w:r>
              <w:rPr>
                <w:rFonts w:eastAsia="SimSun"/>
                <w:sz w:val="20"/>
                <w:szCs w:val="20"/>
                <w:lang w:val="sv-SE" w:eastAsia="zh-CN"/>
              </w:rPr>
              <w:t xml:space="preserve"> to 480 kHz </w:t>
            </w:r>
            <w:proofErr w:type="spellStart"/>
            <w:r>
              <w:rPr>
                <w:rFonts w:eastAsia="SimSun"/>
                <w:sz w:val="20"/>
                <w:szCs w:val="20"/>
                <w:lang w:val="sv-SE" w:eastAsia="zh-CN"/>
              </w:rPr>
              <w:t>may</w:t>
            </w:r>
            <w:proofErr w:type="spellEnd"/>
            <w:r>
              <w:rPr>
                <w:rFonts w:eastAsia="SimSun"/>
                <w:sz w:val="20"/>
                <w:szCs w:val="20"/>
                <w:lang w:val="sv-SE" w:eastAsia="zh-CN"/>
              </w:rPr>
              <w:t xml:space="preserve"> not be </w:t>
            </w:r>
            <w:proofErr w:type="spellStart"/>
            <w:r>
              <w:rPr>
                <w:rFonts w:eastAsia="SimSun"/>
                <w:sz w:val="20"/>
                <w:szCs w:val="20"/>
                <w:lang w:val="sv-SE" w:eastAsia="zh-CN"/>
              </w:rPr>
              <w:t>necessary</w:t>
            </w:r>
            <w:proofErr w:type="spellEnd"/>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proofErr w:type="spellStart"/>
            <w:r>
              <w:rPr>
                <w:rStyle w:val="Strong"/>
                <w:color w:val="000000"/>
                <w:lang w:val="sv-SE"/>
              </w:rPr>
              <w:t>Comments</w:t>
            </w:r>
            <w:proofErr w:type="spellEnd"/>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proofErr w:type="spellStart"/>
            <w:r>
              <w:rPr>
                <w:rStyle w:val="Strong"/>
                <w:color w:val="000000"/>
                <w:lang w:val="sv-SE"/>
              </w:rPr>
              <w:t>Comments</w:t>
            </w:r>
            <w:proofErr w:type="spellEnd"/>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2" w:author="Lee, Daewon" w:date="2020-11-10T12:25:00Z">
        <w:del w:id="1043" w:author="Daewon6" w:date="2020-11-10T20:39:00Z">
          <w:r>
            <w:rPr>
              <w:rFonts w:ascii="Times New Roman" w:hAnsi="Times New Roman"/>
              <w:sz w:val="22"/>
              <w:szCs w:val="22"/>
              <w:lang w:eastAsia="zh-CN"/>
            </w:rPr>
            <w:delText>Once specification is further developed, it may require further</w:delText>
          </w:r>
        </w:del>
      </w:ins>
      <w:del w:id="1044" w:author="Daewon6" w:date="2020-11-10T20:39:00Z">
        <w:r>
          <w:rPr>
            <w:rFonts w:ascii="Times New Roman" w:hAnsi="Times New Roman"/>
            <w:sz w:val="22"/>
            <w:szCs w:val="22"/>
            <w:lang w:eastAsia="zh-CN"/>
          </w:rPr>
          <w:delText>It is recommended to i</w:delText>
        </w:r>
      </w:del>
      <w:ins w:id="104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6" w:author="Lee, Daewon" w:date="2020-11-10T12:25:00Z">
        <w:r>
          <w:rPr>
            <w:rFonts w:ascii="Times New Roman" w:hAnsi="Times New Roman"/>
            <w:sz w:val="22"/>
            <w:szCs w:val="22"/>
            <w:lang w:eastAsia="zh-CN"/>
          </w:rPr>
          <w:t>ion of</w:t>
        </w:r>
      </w:ins>
      <w:del w:id="104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9"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50" w:author="Lee, Daewon" w:date="2020-11-10T12:26:00Z">
        <w:del w:id="1051" w:author="Daewon6" w:date="2020-11-10T20:39:00Z">
          <w:r>
            <w:rPr>
              <w:rFonts w:ascii="Times New Roman" w:hAnsi="Times New Roman"/>
              <w:sz w:val="22"/>
              <w:szCs w:val="22"/>
              <w:lang w:eastAsia="zh-CN"/>
            </w:rPr>
            <w:delText>Once specification is further developed, it may require further</w:delText>
          </w:r>
        </w:del>
      </w:ins>
      <w:del w:id="1052" w:author="Daewon6" w:date="2020-11-10T20:39:00Z">
        <w:r>
          <w:rPr>
            <w:rFonts w:ascii="Times New Roman" w:hAnsi="Times New Roman"/>
            <w:sz w:val="22"/>
            <w:szCs w:val="22"/>
            <w:lang w:eastAsia="zh-CN"/>
          </w:rPr>
          <w:delText xml:space="preserve">It is recommended to </w:delText>
        </w:r>
      </w:del>
      <w:ins w:id="1053" w:author="Daewon6" w:date="2020-11-10T20:39:00Z">
        <w:r>
          <w:rPr>
            <w:rFonts w:ascii="Times New Roman" w:hAnsi="Times New Roman"/>
            <w:sz w:val="22"/>
            <w:szCs w:val="22"/>
            <w:lang w:eastAsia="zh-CN"/>
          </w:rPr>
          <w:t>I</w:t>
        </w:r>
      </w:ins>
      <w:del w:id="105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5" w:author="Lee, Daewon" w:date="2020-11-10T12:26:00Z">
        <w:r>
          <w:rPr>
            <w:rFonts w:ascii="Times New Roman" w:hAnsi="Times New Roman"/>
            <w:sz w:val="22"/>
            <w:szCs w:val="22"/>
            <w:lang w:eastAsia="zh-CN"/>
          </w:rPr>
          <w:t>ion of</w:t>
        </w:r>
      </w:ins>
      <w:del w:id="105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proofErr w:type="spellStart"/>
            <w:r>
              <w:rPr>
                <w:rStyle w:val="Strong"/>
                <w:color w:val="000000"/>
                <w:lang w:val="sv-SE"/>
              </w:rPr>
              <w:t>Comments</w:t>
            </w:r>
            <w:proofErr w:type="spellEnd"/>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gramStart"/>
            <w:r>
              <w:rPr>
                <w:lang w:val="sv-SE" w:eastAsia="zh-CN"/>
              </w:rPr>
              <w:t>and support</w:t>
            </w:r>
            <w:proofErr w:type="gram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w:t>
            </w:r>
            <w:proofErr w:type="spellStart"/>
            <w:r>
              <w:rPr>
                <w:rFonts w:eastAsia="MS Mincho"/>
                <w:lang w:val="sv-SE" w:eastAsia="ja-JP"/>
              </w:rPr>
              <w:t>Recommended</w:t>
            </w:r>
            <w:proofErr w:type="spellEnd"/>
            <w:r>
              <w:rPr>
                <w:rFonts w:eastAsia="MS Mincho"/>
                <w:lang w:val="sv-SE" w:eastAsia="ja-JP"/>
              </w:rPr>
              <w:t xml:space="preserve">” </w:t>
            </w:r>
            <w:proofErr w:type="gramStart"/>
            <w:r>
              <w:rPr>
                <w:rFonts w:eastAsia="MS Mincho"/>
                <w:lang w:val="sv-SE" w:eastAsia="ja-JP"/>
              </w:rPr>
              <w:t xml:space="preserve">is  </w:t>
            </w:r>
            <w:proofErr w:type="spellStart"/>
            <w:r>
              <w:rPr>
                <w:rFonts w:eastAsia="MS Mincho"/>
                <w:lang w:val="sv-SE" w:eastAsia="ja-JP"/>
              </w:rPr>
              <w:t>rather</w:t>
            </w:r>
            <w:proofErr w:type="spellEnd"/>
            <w:proofErr w:type="gramEnd"/>
            <w:r>
              <w:rPr>
                <w:rFonts w:eastAsia="MS Mincho"/>
                <w:lang w:val="sv-SE" w:eastAsia="ja-JP"/>
              </w:rPr>
              <w:t xml:space="preserve"> strong </w:t>
            </w:r>
            <w:proofErr w:type="spellStart"/>
            <w:r>
              <w:rPr>
                <w:rFonts w:eastAsia="MS Mincho"/>
                <w:lang w:val="sv-SE" w:eastAsia="ja-JP"/>
              </w:rPr>
              <w:t>statement</w:t>
            </w:r>
            <w:proofErr w:type="spellEnd"/>
            <w:r>
              <w:rPr>
                <w:rFonts w:eastAsia="MS Mincho"/>
                <w:lang w:val="sv-SE" w:eastAsia="ja-JP"/>
              </w:rPr>
              <w:t xml:space="preserve">.  ”May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investigation</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language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in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agreements</w:t>
            </w:r>
            <w:proofErr w:type="spellEnd"/>
            <w:r>
              <w:rPr>
                <w:rFonts w:eastAsia="MS Mincho"/>
                <w:lang w:val="sv-SE" w:eastAsia="ja-JP"/>
              </w:rPr>
              <w:t xml:space="preserve">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w:t>
            </w:r>
            <w:proofErr w:type="spellStart"/>
            <w:r>
              <w:rPr>
                <w:rFonts w:eastAsiaTheme="minorEastAsia" w:hint="eastAsia"/>
                <w:lang w:val="sv-SE" w:eastAsia="ko-KR"/>
              </w:rPr>
              <w:t>one</w:t>
            </w:r>
            <w:proofErr w:type="spellEnd"/>
            <w:r>
              <w:rPr>
                <w:rFonts w:eastAsiaTheme="minorEastAsia" w:hint="eastAsia"/>
                <w:lang w:val="sv-SE" w:eastAsia="ko-KR"/>
              </w:rPr>
              <w:t xml:space="preserve"> </w:t>
            </w:r>
            <w:proofErr w:type="spellStart"/>
            <w:r>
              <w:rPr>
                <w:rFonts w:eastAsiaTheme="minorEastAsia" w:hint="eastAsia"/>
                <w:lang w:val="sv-SE" w:eastAsia="ko-KR"/>
              </w:rPr>
              <w:t>more</w:t>
            </w:r>
            <w:proofErr w:type="spellEnd"/>
            <w:r>
              <w:rPr>
                <w:rFonts w:eastAsiaTheme="minorEastAsia" w:hint="eastAsia"/>
                <w:lang w:val="sv-SE" w:eastAsia="ko-KR"/>
              </w:rPr>
              <w:t xml:space="preserve"> </w:t>
            </w:r>
            <w:proofErr w:type="spellStart"/>
            <w:r>
              <w:rPr>
                <w:rFonts w:eastAsiaTheme="minorEastAsia" w:hint="eastAsia"/>
                <w:lang w:val="sv-SE" w:eastAsia="ko-KR"/>
              </w:rPr>
              <w:t>sub-bullet</w:t>
            </w:r>
            <w:proofErr w:type="spellEnd"/>
            <w:r>
              <w:rPr>
                <w:rFonts w:eastAsiaTheme="minorEastAsia" w:hint="eastAsia"/>
                <w:lang w:val="sv-SE" w:eastAsia="ko-KR"/>
              </w:rPr>
              <w:t xml:space="preserve"> to </w:t>
            </w:r>
            <w:r>
              <w:rPr>
                <w:rFonts w:eastAsiaTheme="minorEastAsia"/>
                <w:lang w:val="sv-SE" w:eastAsia="ko-KR"/>
              </w:rPr>
              <w:t xml:space="preserve">1) as </w:t>
            </w:r>
            <w:proofErr w:type="spellStart"/>
            <w:r>
              <w:rPr>
                <w:rFonts w:eastAsiaTheme="minorEastAsia"/>
                <w:lang w:val="sv-SE" w:eastAsia="ko-KR"/>
              </w:rPr>
              <w:t>follows</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DFT-s-OFDM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CP-OFDM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SCS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7" w:author="Lee, Daewon" w:date="2020-11-10T12:25:00Z">
              <w:r>
                <w:rPr>
                  <w:rFonts w:ascii="Times New Roman" w:hAnsi="Times New Roman"/>
                  <w:sz w:val="22"/>
                  <w:szCs w:val="22"/>
                  <w:lang w:eastAsia="zh-CN"/>
                </w:rPr>
                <w:lastRenderedPageBreak/>
                <w:t xml:space="preserve">Once specification is further developed, it may require </w:t>
              </w:r>
              <w:proofErr w:type="spellStart"/>
              <w:r>
                <w:rPr>
                  <w:rFonts w:ascii="Times New Roman" w:hAnsi="Times New Roman"/>
                  <w:sz w:val="22"/>
                  <w:szCs w:val="22"/>
                  <w:lang w:eastAsia="zh-CN"/>
                </w:rPr>
                <w:t>further</w:t>
              </w:r>
            </w:ins>
            <w:del w:id="105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6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i.e. </w:t>
            </w:r>
            <w:proofErr w:type="spellStart"/>
            <w:r>
              <w:rPr>
                <w:rFonts w:eastAsia="MS Mincho"/>
                <w:lang w:val="sv-SE" w:eastAsia="ja-JP"/>
              </w:rPr>
              <w:t>supportive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Added</w:t>
            </w:r>
            <w:proofErr w:type="spellEnd"/>
            <w:r>
              <w:rPr>
                <w:rFonts w:eastAsia="MS Mincho"/>
                <w:lang w:val="sv-SE" w:eastAsia="ja-JP"/>
              </w:rPr>
              <w:t xml:space="preserve"> t/f </w:t>
            </w:r>
            <w:proofErr w:type="spellStart"/>
            <w:r>
              <w:rPr>
                <w:rFonts w:eastAsia="MS Mincho"/>
                <w:lang w:val="sv-SE" w:eastAsia="ja-JP"/>
              </w:rPr>
              <w:t>density</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support the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proposals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the same </w:t>
            </w:r>
            <w:proofErr w:type="spellStart"/>
            <w:r>
              <w:rPr>
                <w:rFonts w:eastAsia="MS Mincho"/>
                <w:lang w:val="sv-SE" w:eastAsia="ja-JP"/>
              </w:rPr>
              <w:t>level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the original </w:t>
            </w:r>
            <w:proofErr w:type="spellStart"/>
            <w:r>
              <w:rPr>
                <w:rFonts w:eastAsia="MS Mincho"/>
                <w:lang w:val="sv-SE" w:eastAsia="ja-JP"/>
              </w:rPr>
              <w:t>proposal</w:t>
            </w:r>
            <w:proofErr w:type="spellEnd"/>
            <w:r>
              <w:rPr>
                <w:rFonts w:eastAsia="MS Mincho"/>
                <w:lang w:val="sv-SE" w:eastAsia="ja-JP"/>
              </w:rPr>
              <w:t xml:space="preserve">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Maybe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avoid</w:t>
            </w:r>
            <w:proofErr w:type="spellEnd"/>
            <w:r>
              <w:rPr>
                <w:rFonts w:eastAsia="MS Mincho"/>
                <w:lang w:val="sv-SE" w:eastAsia="ja-JP"/>
              </w:rPr>
              <w:t xml:space="preserve"> </w:t>
            </w:r>
            <w:proofErr w:type="spellStart"/>
            <w:r>
              <w:rPr>
                <w:rFonts w:eastAsia="MS Mincho"/>
                <w:lang w:val="sv-SE" w:eastAsia="ja-JP"/>
              </w:rPr>
              <w:t>using</w:t>
            </w:r>
            <w:proofErr w:type="spellEnd"/>
            <w:r>
              <w:rPr>
                <w:rFonts w:eastAsia="MS Mincho"/>
                <w:lang w:val="sv-SE" w:eastAsia="ja-JP"/>
              </w:rPr>
              <w:t xml:space="preserve"> </w:t>
            </w:r>
            <w:proofErr w:type="spellStart"/>
            <w:r>
              <w:rPr>
                <w:rFonts w:eastAsia="MS Mincho"/>
                <w:lang w:val="sv-SE" w:eastAsia="ja-JP"/>
              </w:rPr>
              <w:t>recommen</w:t>
            </w:r>
            <w:proofErr w:type="spellEnd"/>
            <w:r>
              <w:rPr>
                <w:rFonts w:eastAsia="MS Mincho"/>
                <w:lang w:val="sv-SE" w:eastAsia="ja-JP"/>
              </w:rPr>
              <w:t xml:space="preserve"> or </w:t>
            </w:r>
            <w:proofErr w:type="spellStart"/>
            <w:r>
              <w:rPr>
                <w:rFonts w:eastAsia="MS Mincho"/>
                <w:lang w:val="sv-SE" w:eastAsia="ja-JP"/>
              </w:rPr>
              <w:t>may</w:t>
            </w:r>
            <w:proofErr w:type="spellEnd"/>
            <w:r>
              <w:rPr>
                <w:rFonts w:eastAsia="MS Mincho"/>
                <w:lang w:val="sv-SE" w:eastAsia="ja-JP"/>
              </w:rPr>
              <w:t xml:space="preserve">, and </w:t>
            </w:r>
            <w:proofErr w:type="spellStart"/>
            <w:r>
              <w:rPr>
                <w:rFonts w:eastAsia="MS Mincho"/>
                <w:lang w:val="sv-SE" w:eastAsia="ja-JP"/>
              </w:rPr>
              <w:t>simply</w:t>
            </w:r>
            <w:proofErr w:type="spellEnd"/>
            <w:r>
              <w:rPr>
                <w:rFonts w:eastAsia="MS Mincho"/>
                <w:lang w:val="sv-SE" w:eastAsia="ja-JP"/>
              </w:rPr>
              <w:t xml:space="preserve"> </w:t>
            </w:r>
            <w:proofErr w:type="spellStart"/>
            <w:r>
              <w:rPr>
                <w:rFonts w:eastAsia="MS Mincho"/>
                <w:lang w:val="sv-SE" w:eastAsia="ja-JP"/>
              </w:rPr>
              <w:t>state</w:t>
            </w:r>
            <w:proofErr w:type="spellEnd"/>
            <w:r>
              <w:rPr>
                <w:rFonts w:eastAsia="MS Mincho"/>
                <w:lang w:val="sv-SE" w:eastAsia="ja-JP"/>
              </w:rPr>
              <w:t xml:space="preserve"> </w:t>
            </w:r>
            <w:proofErr w:type="spellStart"/>
            <w:r>
              <w:rPr>
                <w:rFonts w:eastAsia="MS Mincho"/>
                <w:lang w:val="sv-SE" w:eastAsia="ja-JP"/>
              </w:rPr>
              <w:t>investigate</w:t>
            </w:r>
            <w:proofErr w:type="spellEnd"/>
            <w:r>
              <w:rPr>
                <w:rFonts w:eastAsia="MS Mincho"/>
                <w:lang w:val="sv-SE" w:eastAsia="ja-JP"/>
              </w:rPr>
              <w:t xml:space="preserve"> xxx. </w:t>
            </w:r>
            <w:proofErr w:type="spellStart"/>
            <w:r>
              <w:rPr>
                <w:rFonts w:eastAsia="MS Mincho"/>
                <w:lang w:val="sv-SE" w:eastAsia="ja-JP"/>
              </w:rPr>
              <w:t>Updated</w:t>
            </w:r>
            <w:proofErr w:type="spellEnd"/>
            <w:r>
              <w:rPr>
                <w:rFonts w:eastAsia="MS Mincho"/>
                <w:lang w:val="sv-SE" w:eastAsia="ja-JP"/>
              </w:rPr>
              <w:t xml:space="preserve"> to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the </w:t>
            </w:r>
            <w:proofErr w:type="spellStart"/>
            <w:r>
              <w:rPr>
                <w:rFonts w:eastAsia="MS Mincho"/>
                <w:lang w:val="sv-SE" w:eastAsia="ja-JP"/>
              </w:rPr>
              <w:t>above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agreeable</w:t>
            </w:r>
            <w:proofErr w:type="spellEnd"/>
            <w:r>
              <w:rPr>
                <w:rFonts w:eastAsia="MS Mincho"/>
                <w:lang w:val="sv-SE" w:eastAsia="ja-JP"/>
              </w:rPr>
              <w:t>.</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61"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2" w:author="Lee, Daewon" w:date="2020-11-11T13:31:00Z">
        <w:r w:rsidDel="000777AC">
          <w:rPr>
            <w:rFonts w:ascii="Times New Roman" w:hAnsi="Times New Roman"/>
            <w:sz w:val="22"/>
            <w:szCs w:val="22"/>
            <w:lang w:eastAsia="zh-CN"/>
          </w:rPr>
          <w:delText>whether or not enhancements to</w:delText>
        </w:r>
      </w:del>
      <w:ins w:id="1063"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4"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5"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6" w:author="Lee, Daewon" w:date="2020-11-11T13:33:00Z">
        <w:r>
          <w:rPr>
            <w:rFonts w:ascii="Times New Roman" w:hAnsi="Times New Roman"/>
            <w:sz w:val="22"/>
            <w:szCs w:val="22"/>
            <w:lang w:eastAsia="zh-CN"/>
          </w:rPr>
          <w:t>s</w:t>
        </w:r>
      </w:ins>
      <w:del w:id="1067"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8"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9" w:author="Lee, Daewon" w:date="2020-11-11T13:33:00Z">
        <w:r>
          <w:rPr>
            <w:rFonts w:ascii="Times New Roman" w:hAnsi="Times New Roman"/>
            <w:sz w:val="22"/>
            <w:szCs w:val="22"/>
            <w:lang w:eastAsia="zh-CN"/>
          </w:rPr>
          <w:t>a</w:t>
        </w:r>
      </w:ins>
      <w:del w:id="1070"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71"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2" w:author="Lee, Daewon" w:date="2020-11-11T13:33:00Z">
        <w:r>
          <w:rPr>
            <w:rFonts w:ascii="Times New Roman" w:hAnsi="Times New Roman"/>
            <w:sz w:val="22"/>
            <w:szCs w:val="22"/>
            <w:lang w:eastAsia="zh-CN"/>
          </w:rPr>
          <w:t>t</w:t>
        </w:r>
      </w:ins>
      <w:del w:id="1073"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4" w:author="Lee, Daewon" w:date="2020-11-11T13:33:00Z">
        <w:r>
          <w:rPr>
            <w:rFonts w:ascii="Times New Roman" w:hAnsi="Times New Roman"/>
            <w:sz w:val="22"/>
            <w:szCs w:val="22"/>
            <w:lang w:eastAsia="zh-CN"/>
          </w:rPr>
          <w:t xml:space="preserve"> and f</w:t>
        </w:r>
      </w:ins>
      <w:del w:id="1075"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6" w:author="Lee, Daewon" w:date="2020-11-11T13:30:00Z">
        <w:r>
          <w:rPr>
            <w:rFonts w:ascii="Times New Roman" w:hAnsi="Times New Roman"/>
            <w:sz w:val="22"/>
            <w:szCs w:val="22"/>
            <w:lang w:eastAsia="zh-CN"/>
          </w:rPr>
          <w:t>resources for PT-RS</w:t>
        </w:r>
      </w:ins>
      <w:del w:id="1077" w:author="Lee, Daewon" w:date="2020-11-11T13:30:00Z">
        <w:r w:rsidR="00737077" w:rsidDel="000777AC">
          <w:rPr>
            <w:rFonts w:ascii="Times New Roman" w:hAnsi="Times New Roman"/>
            <w:sz w:val="22"/>
            <w:szCs w:val="22"/>
            <w:lang w:eastAsia="zh-CN"/>
          </w:rPr>
          <w:delText>density</w:delText>
        </w:r>
      </w:del>
      <w:ins w:id="1078"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80" w:author="Lee, Daewon" w:date="2020-11-11T13:31:00Z">
        <w:r w:rsidDel="000777AC">
          <w:rPr>
            <w:rFonts w:ascii="Times New Roman" w:hAnsi="Times New Roman"/>
            <w:sz w:val="22"/>
            <w:szCs w:val="22"/>
            <w:lang w:eastAsia="zh-CN"/>
          </w:rPr>
          <w:delText>of whether or not enhancements to</w:delText>
        </w:r>
      </w:del>
      <w:ins w:id="108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2"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3" w:author="Lee, Daewon" w:date="2020-11-11T13:32:00Z">
        <w:r>
          <w:rPr>
            <w:rFonts w:ascii="Times New Roman" w:hAnsi="Times New Roman"/>
            <w:sz w:val="22"/>
            <w:szCs w:val="22"/>
            <w:lang w:eastAsia="zh-CN"/>
          </w:rPr>
          <w:t>c</w:t>
        </w:r>
      </w:ins>
      <w:del w:id="1084"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5"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6" w:author="Lee, Daewon" w:date="2020-11-11T13:32:00Z"/>
          <w:rFonts w:ascii="Times New Roman" w:hAnsi="Times New Roman"/>
          <w:sz w:val="22"/>
          <w:szCs w:val="22"/>
          <w:lang w:eastAsia="zh-CN"/>
        </w:rPr>
      </w:pPr>
      <w:ins w:id="1087" w:author="Lee, Daewon" w:date="2020-11-11T13:32:00Z">
        <w:r>
          <w:rPr>
            <w:rFonts w:ascii="Times New Roman" w:hAnsi="Times New Roman"/>
            <w:sz w:val="22"/>
            <w:szCs w:val="22"/>
            <w:lang w:eastAsia="zh-CN"/>
          </w:rPr>
          <w:t>f</w:t>
        </w:r>
      </w:ins>
      <w:del w:id="1088"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9" w:author="Lee, Daewon" w:date="2020-11-11T13:30:00Z">
        <w:r>
          <w:rPr>
            <w:rFonts w:ascii="Times New Roman" w:hAnsi="Times New Roman"/>
            <w:sz w:val="22"/>
            <w:szCs w:val="22"/>
            <w:lang w:eastAsia="zh-CN"/>
          </w:rPr>
          <w:t xml:space="preserve"> and overhead</w:t>
        </w:r>
      </w:ins>
      <w:ins w:id="1090"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91"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2" w:author="Lee, Daewon" w:date="2020-11-11T13:32:00Z">
        <w:r w:rsidR="000777AC">
          <w:rPr>
            <w:rFonts w:ascii="Times New Roman" w:hAnsi="Times New Roman"/>
            <w:sz w:val="22"/>
            <w:szCs w:val="22"/>
            <w:lang w:eastAsia="zh-CN"/>
          </w:rPr>
          <w:t>. Some companies noted</w:t>
        </w:r>
      </w:ins>
      <w:del w:id="1093"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proofErr w:type="spellStart"/>
            <w:r>
              <w:rPr>
                <w:rStyle w:val="Strong"/>
                <w:color w:val="000000"/>
                <w:lang w:val="sv-SE"/>
              </w:rPr>
              <w:t>Comments</w:t>
            </w:r>
            <w:proofErr w:type="spellEnd"/>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w:t>
            </w:r>
            <w:proofErr w:type="spellStart"/>
            <w:r>
              <w:rPr>
                <w:lang w:val="sv-SE" w:eastAsia="zh-CN"/>
              </w:rPr>
              <w:t>proposal</w:t>
            </w:r>
            <w:proofErr w:type="spellEnd"/>
            <w:r>
              <w:rPr>
                <w:lang w:val="sv-SE" w:eastAsia="zh-CN"/>
              </w:rPr>
              <w:t xml:space="preserve">.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proofErr w:type="spellStart"/>
            <w:r>
              <w:rPr>
                <w:lang w:val="sv-SE" w:eastAsia="zh-CN"/>
              </w:rPr>
              <w:t>Update</w:t>
            </w:r>
            <w:proofErr w:type="spellEnd"/>
            <w:r>
              <w:rPr>
                <w:lang w:val="sv-SE" w:eastAsia="zh-CN"/>
              </w:rPr>
              <w:t xml:space="preserve"> to 2) b. </w:t>
            </w:r>
            <w:proofErr w:type="spellStart"/>
            <w:r>
              <w:rPr>
                <w:lang w:val="sv-SE" w:eastAsia="zh-CN"/>
              </w:rPr>
              <w:t>Frequency</w:t>
            </w:r>
            <w:proofErr w:type="spellEnd"/>
            <w:r>
              <w:rPr>
                <w:lang w:val="sv-SE" w:eastAsia="zh-CN"/>
              </w:rPr>
              <w:t xml:space="preserve"> </w:t>
            </w:r>
            <w:proofErr w:type="spellStart"/>
            <w:r>
              <w:rPr>
                <w:lang w:val="sv-SE" w:eastAsia="zh-CN"/>
              </w:rPr>
              <w:t>domain</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gramStart"/>
            <w:r>
              <w:rPr>
                <w:color w:val="FF0000"/>
                <w:lang w:val="sv-SE" w:eastAsia="zh-CN"/>
              </w:rPr>
              <w:t>and overhead</w:t>
            </w:r>
            <w:proofErr w:type="gramEnd"/>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w:t>
            </w:r>
            <w:r>
              <w:rPr>
                <w:rFonts w:eastAsiaTheme="minorEastAsia"/>
                <w:lang w:val="sv-SE" w:eastAsia="ko-KR"/>
              </w:rPr>
              <w:t>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r>
              <w:rPr>
                <w:rFonts w:eastAsiaTheme="minorEastAsia"/>
                <w:lang w:val="sv-SE" w:eastAsia="ko-KR"/>
              </w:rPr>
              <w:t xml:space="preserve"> in general. Just </w:t>
            </w:r>
            <w:proofErr w:type="spellStart"/>
            <w:r>
              <w:rPr>
                <w:rFonts w:eastAsiaTheme="minorEastAsia"/>
                <w:lang w:val="sv-SE" w:eastAsia="ko-KR"/>
              </w:rPr>
              <w:t>one</w:t>
            </w:r>
            <w:proofErr w:type="spellEnd"/>
            <w:r>
              <w:rPr>
                <w:rFonts w:eastAsiaTheme="minorEastAsia"/>
                <w:lang w:val="sv-SE" w:eastAsia="ko-KR"/>
              </w:rPr>
              <w:t xml:space="preserve"> minor </w:t>
            </w:r>
            <w:proofErr w:type="spellStart"/>
            <w:r>
              <w:rPr>
                <w:rFonts w:eastAsiaTheme="minorEastAsia"/>
                <w:lang w:val="sv-SE" w:eastAsia="ko-KR"/>
              </w:rPr>
              <w:t>comment</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w:t>
            </w:r>
            <w:r>
              <w:t xml:space="preserve"> </w:t>
            </w:r>
            <w:r>
              <w:rPr>
                <w:rFonts w:eastAsiaTheme="minorEastAsia"/>
                <w:lang w:val="sv-SE" w:eastAsia="ko-KR"/>
              </w:rPr>
              <w:t>c.</w:t>
            </w:r>
            <w:r>
              <w:rPr>
                <w:rFonts w:eastAsiaTheme="minorEastAsia"/>
                <w:lang w:val="sv-SE" w:eastAsia="ko-KR"/>
              </w:rPr>
              <w:tab/>
            </w:r>
            <w:proofErr w:type="spellStart"/>
            <w:r>
              <w:rPr>
                <w:rFonts w:eastAsiaTheme="minorEastAsia"/>
                <w:lang w:val="sv-SE" w:eastAsia="ko-KR"/>
              </w:rPr>
              <w:t>Time</w:t>
            </w:r>
            <w:proofErr w:type="spellEnd"/>
            <w:r>
              <w:rPr>
                <w:rFonts w:eastAsiaTheme="minorEastAsia"/>
                <w:lang w:val="sv-SE" w:eastAsia="ko-KR"/>
              </w:rPr>
              <w:t>/</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is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confusing</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well-defined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revise</w:t>
            </w:r>
            <w:proofErr w:type="spellEnd"/>
            <w:r>
              <w:rPr>
                <w:rFonts w:eastAsiaTheme="minorEastAsia"/>
                <w:lang w:val="sv-SE" w:eastAsia="ko-KR"/>
              </w:rPr>
              <w:t xml:space="preserve"> it to ”</w:t>
            </w:r>
            <w:proofErr w:type="spellStart"/>
            <w:r>
              <w:rPr>
                <w:rFonts w:eastAsiaTheme="minorEastAsia"/>
                <w:lang w:val="sv-SE" w:eastAsia="ko-KR"/>
              </w:rPr>
              <w:t>Time</w:t>
            </w:r>
            <w:proofErr w:type="spellEnd"/>
            <w:r>
              <w:rPr>
                <w:rFonts w:eastAsiaTheme="minorEastAsia"/>
                <w:lang w:val="sv-SE" w:eastAsia="ko-KR"/>
              </w:rPr>
              <w:t>/</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resource</w:t>
            </w:r>
            <w:proofErr w:type="spellEnd"/>
            <w:r>
              <w:rPr>
                <w:rFonts w:eastAsiaTheme="minorEastAsia"/>
                <w:lang w:val="sv-SE" w:eastAsia="ko-KR"/>
              </w:rPr>
              <w:t xml:space="preserve"> for PT-RS” for a </w:t>
            </w:r>
            <w:proofErr w:type="spellStart"/>
            <w:r>
              <w:rPr>
                <w:rFonts w:eastAsiaTheme="minorEastAsia"/>
                <w:lang w:val="sv-SE" w:eastAsia="ko-KR"/>
              </w:rPr>
              <w:t>more</w:t>
            </w:r>
            <w:proofErr w:type="spellEnd"/>
            <w:r>
              <w:rPr>
                <w:rFonts w:eastAsiaTheme="minorEastAsia"/>
                <w:lang w:val="sv-SE" w:eastAsia="ko-KR"/>
              </w:rPr>
              <w:t xml:space="preserve"> general </w:t>
            </w:r>
            <w:proofErr w:type="spellStart"/>
            <w:r>
              <w:rPr>
                <w:rFonts w:eastAsiaTheme="minorEastAsia"/>
                <w:lang w:val="sv-SE" w:eastAsia="ko-KR"/>
              </w:rPr>
              <w:t>description</w:t>
            </w:r>
            <w:proofErr w:type="spellEnd"/>
            <w:r>
              <w:rPr>
                <w:rFonts w:eastAsiaTheme="minorEastAsia"/>
                <w:lang w:val="sv-SE" w:eastAsia="ko-KR"/>
              </w:rPr>
              <w:t xml:space="preserve">.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proofErr w:type="spellStart"/>
            <w:r>
              <w:rPr>
                <w:rFonts w:eastAsiaTheme="minorEastAsia"/>
                <w:lang w:val="sv-SE"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the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original </w:t>
            </w:r>
            <w:proofErr w:type="spellStart"/>
            <w:r>
              <w:rPr>
                <w:rFonts w:eastAsiaTheme="minorEastAsia"/>
                <w:lang w:val="sv-SE" w:eastAsia="ko-KR"/>
              </w:rPr>
              <w:t>wording</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 xml:space="preserve">: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5" w:author="Young Woo Kwak" w:date="2020-11-11T10:24:00Z">
              <w:r>
                <w:rPr>
                  <w:rFonts w:ascii="Times New Roman" w:hAnsi="Times New Roman"/>
                  <w:sz w:val="22"/>
                  <w:szCs w:val="22"/>
                  <w:lang w:eastAsia="zh-CN"/>
                </w:rPr>
                <w:delText>whether or not enhancements to</w:delText>
              </w:r>
            </w:del>
            <w:ins w:id="109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0" w:author="Young Woo Kwak" w:date="2020-11-11T10:24:00Z">
              <w:r>
                <w:rPr>
                  <w:rFonts w:ascii="Times New Roman" w:hAnsi="Times New Roman"/>
                  <w:sz w:val="22"/>
                  <w:szCs w:val="22"/>
                  <w:lang w:eastAsia="zh-CN"/>
                </w:rPr>
                <w:delText xml:space="preserve">of whether or not enhancements to </w:delText>
              </w:r>
            </w:del>
            <w:ins w:id="110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 xml:space="preserve">If MMSE-IRC receiver is assumed for the UE, it is not clear what the investigation of DM-RS </w:t>
            </w:r>
            <w:proofErr w:type="spellStart"/>
            <w:r w:rsidRPr="00B3578A">
              <w:rPr>
                <w:rFonts w:ascii="Times New Roman" w:hAnsi="Times New Roman"/>
                <w:szCs w:val="20"/>
                <w:lang w:eastAsia="zh-CN"/>
              </w:rPr>
              <w:t>enhancment</w:t>
            </w:r>
            <w:proofErr w:type="spellEnd"/>
            <w:r w:rsidRPr="00B3578A">
              <w:rPr>
                <w:rFonts w:ascii="Times New Roman" w:hAnsi="Times New Roman"/>
                <w:szCs w:val="20"/>
                <w:lang w:eastAsia="zh-CN"/>
              </w:rPr>
              <w:t xml:space="preserve">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345AA2" w14:paraId="3138A290"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ACA90" w14:textId="57F3D698" w:rsidR="00345AA2" w:rsidRDefault="00345AA2" w:rsidP="00AB0462">
            <w:pPr>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485B808C" w14:textId="366F78D1" w:rsidR="00345AA2" w:rsidRDefault="00345AA2" w:rsidP="00345AA2">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4" w:author="Lee, Daewon" w:date="2020-11-11T13:31:00Z">
              <w:r w:rsidRPr="00345AA2" w:rsidDel="000777AC">
                <w:rPr>
                  <w:rFonts w:ascii="Times New Roman" w:hAnsi="Times New Roman"/>
                  <w:strike/>
                  <w:color w:val="FF0000"/>
                  <w:sz w:val="22"/>
                  <w:szCs w:val="22"/>
                  <w:lang w:eastAsia="zh-CN"/>
                </w:rPr>
                <w:delText>whether or not enhancements to</w:delText>
              </w:r>
            </w:del>
            <w:ins w:id="1105"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6"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w:t>
            </w:r>
            <w:proofErr w:type="spellStart"/>
            <w:r w:rsidRPr="00345AA2">
              <w:rPr>
                <w:rFonts w:ascii="Times New Roman" w:hAnsi="Times New Roman"/>
                <w:color w:val="FF0000"/>
                <w:sz w:val="22"/>
                <w:szCs w:val="22"/>
                <w:lang w:eastAsia="zh-CN"/>
              </w:rPr>
              <w:t>investiagtions</w:t>
            </w:r>
            <w:proofErr w:type="spellEnd"/>
            <w:r w:rsidRPr="00345AA2">
              <w:rPr>
                <w:rFonts w:ascii="Times New Roman" w:hAnsi="Times New Roman"/>
                <w:color w:val="FF0000"/>
                <w:sz w:val="22"/>
                <w:szCs w:val="22"/>
                <w:lang w:eastAsia="zh-CN"/>
              </w:rPr>
              <w:t xml:space="preserve">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7" w:author="Lee, Daewon" w:date="2020-11-11T13:31:00Z">
              <w:r w:rsidDel="000777AC">
                <w:rPr>
                  <w:rFonts w:ascii="Times New Roman" w:hAnsi="Times New Roman"/>
                  <w:sz w:val="22"/>
                  <w:szCs w:val="22"/>
                  <w:lang w:eastAsia="zh-CN"/>
                </w:rPr>
                <w:delText>whether or not enhancements to</w:delText>
              </w:r>
            </w:del>
            <w:ins w:id="110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9"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6F79DDA3" w14:textId="35BEB447" w:rsidR="00345AA2" w:rsidRDefault="00345AA2" w:rsidP="00345AA2">
            <w:pPr>
              <w:pStyle w:val="BodyText"/>
              <w:numPr>
                <w:ilvl w:val="0"/>
                <w:numId w:val="8"/>
              </w:numPr>
              <w:rPr>
                <w:rFonts w:ascii="Times New Roman" w:eastAsiaTheme="minorEastAsia" w:hAnsi="Times New Roman" w:hint="eastAsia"/>
                <w:szCs w:val="20"/>
                <w:lang w:eastAsia="ko-KR"/>
              </w:rPr>
            </w:pPr>
            <w:r>
              <w:rPr>
                <w:rFonts w:ascii="Times New Roman" w:hAnsi="Times New Roman"/>
                <w:sz w:val="22"/>
                <w:szCs w:val="22"/>
                <w:lang w:eastAsia="zh-CN"/>
              </w:rPr>
              <w:t>“</w:t>
            </w: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w:t>
            </w:r>
            <w:r>
              <w:rPr>
                <w:rFonts w:ascii="Times New Roman" w:hAnsi="Times New Roman"/>
                <w:sz w:val="22"/>
                <w:szCs w:val="22"/>
                <w:lang w:eastAsia="zh-CN"/>
              </w:rPr>
              <w:t>for the</w:t>
            </w:r>
            <w:r>
              <w:rPr>
                <w:rFonts w:ascii="Times New Roman" w:hAnsi="Times New Roman"/>
                <w:sz w:val="22"/>
                <w:szCs w:val="22"/>
                <w:lang w:eastAsia="zh-CN"/>
              </w:rPr>
              <w:t>”</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lastRenderedPageBreak/>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lastRenderedPageBreak/>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proofErr w:type="spellStart"/>
            <w:r>
              <w:rPr>
                <w:rStyle w:val="Strong"/>
                <w:color w:val="000000"/>
                <w:lang w:val="sv-SE"/>
              </w:rPr>
              <w:t>Comments</w:t>
            </w:r>
            <w:proofErr w:type="spellEnd"/>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71EF795F" w14:textId="77777777" w:rsidR="00E86A8B" w:rsidRDefault="00737077">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proofErr w:type="spellStart"/>
            <w:r>
              <w:rPr>
                <w:rStyle w:val="Strong"/>
                <w:color w:val="000000"/>
                <w:lang w:val="sv-SE"/>
              </w:rPr>
              <w:t>Comments</w:t>
            </w:r>
            <w:proofErr w:type="spellEnd"/>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for SR, CG-PUSCH and GC-PDCCH spatial relation </w:t>
            </w:r>
            <w:proofErr w:type="spellStart"/>
            <w:r>
              <w:rPr>
                <w:lang w:val="sv-SE" w:eastAsia="zh-CN"/>
              </w:rPr>
              <w:t>updating</w:t>
            </w:r>
            <w:proofErr w:type="spellEnd"/>
            <w:r>
              <w:rPr>
                <w:lang w:val="sv-SE" w:eastAsia="zh-CN"/>
              </w:rPr>
              <w:t xml:space="preserve"> </w:t>
            </w:r>
            <w:proofErr w:type="spellStart"/>
            <w:r>
              <w:rPr>
                <w:lang w:val="sv-SE" w:eastAsia="zh-CN"/>
              </w:rPr>
              <w:t>mechanisms</w:t>
            </w:r>
            <w:proofErr w:type="spellEnd"/>
            <w:r>
              <w:rPr>
                <w:lang w:val="sv-SE" w:eastAsia="zh-CN"/>
              </w:rPr>
              <w:t>.</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proofErr w:type="spellStart"/>
            <w:r>
              <w:rPr>
                <w:rStyle w:val="Strong"/>
                <w:color w:val="000000"/>
                <w:lang w:val="sv-SE"/>
              </w:rPr>
              <w:t>Comments</w:t>
            </w:r>
            <w:proofErr w:type="spellEnd"/>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 xml:space="preserve">o </w:t>
            </w:r>
            <w:proofErr w:type="spellStart"/>
            <w:r>
              <w:rPr>
                <w:lang w:val="sv-SE" w:eastAsia="zh-CN"/>
              </w:rPr>
              <w:t>need</w:t>
            </w:r>
            <w:proofErr w:type="spellEnd"/>
            <w:r>
              <w:rPr>
                <w:lang w:val="sv-SE" w:eastAsia="zh-CN"/>
              </w:rPr>
              <w:t xml:space="preserve"> for </w:t>
            </w:r>
            <w:proofErr w:type="spellStart"/>
            <w:r>
              <w:rPr>
                <w:lang w:val="sv-SE" w:eastAsia="zh-CN"/>
              </w:rPr>
              <w:t>interlace</w:t>
            </w:r>
            <w:proofErr w:type="spellEnd"/>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10" w:author="Lee, Daewon" w:date="2020-11-03T11:19:00Z"/>
          <w:lang w:eastAsia="zh-CN"/>
        </w:rPr>
      </w:pPr>
      <w:del w:id="1111" w:author="Lee, Daewon" w:date="2020-11-02T21:42:00Z">
        <w:r>
          <w:rPr>
            <w:rFonts w:ascii="Times New Roman" w:hAnsi="Times New Roman"/>
            <w:sz w:val="22"/>
            <w:szCs w:val="22"/>
            <w:lang w:eastAsia="zh-CN"/>
          </w:rPr>
          <w:lastRenderedPageBreak/>
          <w:delText xml:space="preserve">RAN1 </w:delText>
        </w:r>
      </w:del>
      <w:ins w:id="111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3" w:author="Lee, Daewon" w:date="2020-11-02T21:42:00Z">
        <w:r>
          <w:rPr>
            <w:rFonts w:ascii="Times New Roman" w:hAnsi="Times New Roman"/>
            <w:sz w:val="22"/>
            <w:szCs w:val="22"/>
            <w:lang w:eastAsia="zh-CN"/>
          </w:rPr>
          <w:t>ed</w:t>
        </w:r>
      </w:ins>
      <w:del w:id="111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5" w:author="Intel2" w:date="2020-11-05T12:14:00Z">
        <w:r>
          <w:rPr>
            <w:rFonts w:ascii="Times New Roman" w:hAnsi="Times New Roman"/>
            <w:sz w:val="22"/>
            <w:szCs w:val="22"/>
            <w:lang w:eastAsia="zh-CN"/>
          </w:rPr>
          <w:t>,</w:t>
        </w:r>
      </w:ins>
      <w:del w:id="1116" w:author="Intel2" w:date="2020-11-05T12:14:00Z">
        <w:r>
          <w:rPr>
            <w:rFonts w:ascii="Times New Roman" w:hAnsi="Times New Roman"/>
            <w:sz w:val="22"/>
            <w:szCs w:val="22"/>
            <w:lang w:eastAsia="zh-CN"/>
          </w:rPr>
          <w:delText xml:space="preserve"> and </w:delText>
        </w:r>
      </w:del>
      <w:ins w:id="111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9" w:author="Lee, Daewon" w:date="2020-11-02T21:43:00Z">
        <w:r>
          <w:rPr>
            <w:rFonts w:ascii="Times New Roman" w:hAnsi="Times New Roman"/>
            <w:sz w:val="22"/>
            <w:szCs w:val="22"/>
            <w:lang w:eastAsia="zh-CN"/>
          </w:rPr>
          <w:t xml:space="preserve"> </w:t>
        </w:r>
        <w:del w:id="1120" w:author="Intel2" w:date="2020-11-05T12:14:00Z">
          <w:r>
            <w:rPr>
              <w:rFonts w:ascii="Times New Roman" w:hAnsi="Times New Roman"/>
              <w:sz w:val="22"/>
              <w:szCs w:val="22"/>
              <w:lang w:eastAsia="zh-CN"/>
            </w:rPr>
            <w:delText>Further potential enhancements for other PUCCH Formats (e.g. 2 and 3) may</w:delText>
          </w:r>
        </w:del>
      </w:ins>
      <w:ins w:id="1121" w:author="Lee, Daewon" w:date="2020-11-02T21:44:00Z">
        <w:del w:id="1122" w:author="Intel2" w:date="2020-11-05T12:14:00Z">
          <w:r>
            <w:rPr>
              <w:rFonts w:ascii="Times New Roman" w:hAnsi="Times New Roman"/>
              <w:sz w:val="22"/>
              <w:szCs w:val="22"/>
              <w:lang w:eastAsia="zh-CN"/>
            </w:rPr>
            <w:delText xml:space="preserve"> be considered for the same reasons.</w:delText>
          </w:r>
        </w:del>
      </w:ins>
      <w:ins w:id="1123" w:author="Lee, Daewon" w:date="2020-11-03T11:20:00Z">
        <w:del w:id="1124" w:author="Intel2" w:date="2020-11-05T12:14:00Z">
          <w:r>
            <w:rPr>
              <w:rFonts w:ascii="Times New Roman" w:hAnsi="Times New Roman"/>
              <w:sz w:val="22"/>
              <w:szCs w:val="22"/>
              <w:lang w:eastAsia="zh-CN"/>
            </w:rPr>
            <w:delText xml:space="preserve"> </w:delText>
          </w:r>
        </w:del>
      </w:ins>
      <w:ins w:id="1125" w:author="Lee, Daewon" w:date="2020-11-03T11:19:00Z">
        <w:r>
          <w:rPr>
            <w:sz w:val="22"/>
            <w:szCs w:val="22"/>
            <w:lang w:eastAsia="zh-CN"/>
          </w:rPr>
          <w:t xml:space="preserve">Further potential enhancements to SR, </w:t>
        </w:r>
      </w:ins>
      <w:ins w:id="1126" w:author="Intel2" w:date="2020-11-05T12:13:00Z">
        <w:r>
          <w:rPr>
            <w:sz w:val="22"/>
            <w:szCs w:val="22"/>
            <w:lang w:eastAsia="zh-CN"/>
          </w:rPr>
          <w:t xml:space="preserve">P/SP-SRS, </w:t>
        </w:r>
      </w:ins>
      <w:ins w:id="1127" w:author="Lee, Daewon" w:date="2020-11-03T11:19:00Z">
        <w:r>
          <w:rPr>
            <w:sz w:val="22"/>
            <w:szCs w:val="22"/>
            <w:lang w:eastAsia="zh-CN"/>
          </w:rPr>
          <w:t xml:space="preserve">CG-PUSCH and GC-PDCCH spatial relation </w:t>
        </w:r>
      </w:ins>
      <w:ins w:id="1128" w:author="Intel2" w:date="2020-11-05T12:14:00Z">
        <w:r>
          <w:rPr>
            <w:sz w:val="22"/>
            <w:szCs w:val="22"/>
            <w:lang w:eastAsia="zh-CN"/>
          </w:rPr>
          <w:t xml:space="preserve">management </w:t>
        </w:r>
      </w:ins>
      <w:ins w:id="1129" w:author="Lee, Daewon" w:date="2020-11-03T11:19:00Z">
        <w:r>
          <w:rPr>
            <w:sz w:val="22"/>
            <w:szCs w:val="22"/>
            <w:lang w:eastAsia="zh-CN"/>
          </w:rPr>
          <w:t>may be considered</w:t>
        </w:r>
      </w:ins>
      <w:ins w:id="1130"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proofErr w:type="spellStart"/>
            <w:r>
              <w:rPr>
                <w:rStyle w:val="Strong"/>
                <w:color w:val="000000"/>
                <w:lang w:val="sv-SE"/>
              </w:rPr>
              <w:t>Comments</w:t>
            </w:r>
            <w:proofErr w:type="spellEnd"/>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views</w:t>
            </w:r>
            <w:proofErr w:type="spellEnd"/>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proofErr w:type="spellStart"/>
            <w:r>
              <w:rPr>
                <w:lang w:val="sv-SE"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proofErr w:type="spellStart"/>
            <w:r>
              <w:rPr>
                <w:lang w:val="sv-SE" w:eastAsia="zh-CN"/>
              </w:rPr>
              <w:t>Qualcomm</w:t>
            </w:r>
            <w:proofErr w:type="spellEnd"/>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proofErr w:type="spellStart"/>
            <w:r>
              <w:rPr>
                <w:lang w:val="sv-SE" w:eastAsia="zh-CN"/>
              </w:rPr>
              <w:t>Agree</w:t>
            </w:r>
            <w:proofErr w:type="spellEnd"/>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In addition to PUCCH formats 0 and 1,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think</w:t>
            </w:r>
            <w:proofErr w:type="spellEnd"/>
            <w:r>
              <w:rPr>
                <w:rFonts w:eastAsiaTheme="minorEastAsia" w:hint="eastAsia"/>
                <w:lang w:val="sv-SE" w:eastAsia="ko-KR"/>
              </w:rPr>
              <w:t xml:space="preserve"> </w:t>
            </w:r>
            <w:proofErr w:type="spellStart"/>
            <w:r>
              <w:rPr>
                <w:rFonts w:eastAsiaTheme="minorEastAsia" w:hint="eastAsia"/>
                <w:lang w:val="sv-SE" w:eastAsia="ko-KR"/>
              </w:rPr>
              <w:t>enhancements</w:t>
            </w:r>
            <w:proofErr w:type="spellEnd"/>
            <w:r>
              <w:rPr>
                <w:rFonts w:eastAsiaTheme="minorEastAsia" w:hint="eastAsia"/>
                <w:lang w:val="sv-SE" w:eastAsia="ko-KR"/>
              </w:rPr>
              <w:t xml:space="preserve"> to </w:t>
            </w:r>
            <w:proofErr w:type="spellStart"/>
            <w:r>
              <w:rPr>
                <w:rFonts w:eastAsiaTheme="minorEastAsia" w:hint="eastAsia"/>
                <w:lang w:val="sv-SE" w:eastAsia="ko-KR"/>
              </w:rPr>
              <w:t>other</w:t>
            </w:r>
            <w:proofErr w:type="spellEnd"/>
            <w:r>
              <w:rPr>
                <w:rFonts w:eastAsiaTheme="minorEastAsia" w:hint="eastAsia"/>
                <w:lang w:val="sv-SE" w:eastAsia="ko-KR"/>
              </w:rPr>
              <w:t xml:space="preserve"> PUCCH formats </w:t>
            </w:r>
            <w:proofErr w:type="spellStart"/>
            <w:r>
              <w:rPr>
                <w:rFonts w:eastAsiaTheme="minorEastAsia" w:hint="eastAsia"/>
                <w:lang w:val="sv-SE" w:eastAsia="ko-KR"/>
              </w:rPr>
              <w:t>can</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 xml:space="preserve">,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hint="eastAsia"/>
                <w:lang w:val="sv-SE" w:eastAsia="ko-KR"/>
              </w:rPr>
              <w:t>up</w:t>
            </w:r>
            <w:proofErr w:type="spellEnd"/>
            <w:r>
              <w:rPr>
                <w:rFonts w:eastAsiaTheme="minorEastAsia" w:hint="eastAsia"/>
                <w:lang w:val="sv-SE" w:eastAsia="ko-KR"/>
              </w:rPr>
              <w:t xml:space="preserve"> to 16 </w:t>
            </w:r>
            <w:proofErr w:type="spellStart"/>
            <w:proofErr w:type="gramStart"/>
            <w:r>
              <w:rPr>
                <w:rFonts w:eastAsiaTheme="minorEastAsia" w:hint="eastAsia"/>
                <w:lang w:val="sv-SE" w:eastAsia="ko-KR"/>
              </w:rPr>
              <w:t>PRBs</w:t>
            </w:r>
            <w:proofErr w:type="spellEnd"/>
            <w:proofErr w:type="gramEnd"/>
            <w:r>
              <w:rPr>
                <w:rFonts w:eastAsiaTheme="minorEastAsia" w:hint="eastAsia"/>
                <w:lang w:val="sv-SE" w:eastAsia="ko-KR"/>
              </w:rPr>
              <w:t xml:space="preserve"> (i.e.,</w:t>
            </w:r>
            <w:r>
              <w:rPr>
                <w:rFonts w:eastAsiaTheme="minorEastAsia"/>
                <w:lang w:val="sv-SE" w:eastAsia="ko-KR"/>
              </w:rPr>
              <w:t xml:space="preserve"> maximum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PRBs</w:t>
            </w:r>
            <w:proofErr w:type="spellEnd"/>
            <w:r>
              <w:rPr>
                <w:rFonts w:eastAsiaTheme="minorEastAsia"/>
                <w:lang w:val="sv-SE" w:eastAsia="ko-KR"/>
              </w:rPr>
              <w:t xml:space="preserve"> for PUCCH formats 2 and 3)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regulatory</w:t>
            </w:r>
            <w:proofErr w:type="spellEnd"/>
            <w:r>
              <w:rPr>
                <w:rFonts w:eastAsiaTheme="minorEastAsia"/>
                <w:lang w:val="sv-SE" w:eastAsia="ko-KR"/>
              </w:rPr>
              <w:t xml:space="preserve"> PSD limits </w:t>
            </w:r>
            <w:proofErr w:type="spellStart"/>
            <w:r>
              <w:rPr>
                <w:rFonts w:eastAsiaTheme="minorEastAsia"/>
                <w:lang w:val="sv-SE" w:eastAsia="ko-KR"/>
              </w:rPr>
              <w:t>apply</w:t>
            </w:r>
            <w:proofErr w:type="spellEnd"/>
            <w:r>
              <w:rPr>
                <w:rFonts w:eastAsiaTheme="minorEastAsia"/>
                <w:lang w:val="sv-SE" w:eastAsia="ko-KR"/>
              </w:rPr>
              <w:t>.</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other</w:t>
            </w:r>
            <w:proofErr w:type="spellEnd"/>
            <w:r>
              <w:rPr>
                <w:rFonts w:eastAsia="MS Mincho"/>
                <w:lang w:val="sv-SE" w:eastAsia="ja-JP"/>
              </w:rPr>
              <w:t xml:space="preserve"> PUCCH formats (</w:t>
            </w:r>
            <w:proofErr w:type="spellStart"/>
            <w:r>
              <w:rPr>
                <w:rFonts w:eastAsia="MS Mincho"/>
                <w:lang w:val="sv-SE" w:eastAsia="ja-JP"/>
              </w:rPr>
              <w:t>e.g</w:t>
            </w:r>
            <w:proofErr w:type="spellEnd"/>
            <w:r>
              <w:rPr>
                <w:rFonts w:eastAsia="MS Mincho"/>
                <w:lang w:val="sv-SE" w:eastAsia="ja-JP"/>
              </w:rPr>
              <w:t xml:space="preserve">. 2 and 3)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1 RB </w:t>
            </w:r>
            <w:proofErr w:type="spellStart"/>
            <w:r>
              <w:rPr>
                <w:rFonts w:eastAsia="MS Mincho"/>
                <w:lang w:val="sv-SE" w:eastAsia="ja-JP"/>
              </w:rPr>
              <w:t>allocation</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happen</w:t>
            </w:r>
            <w:proofErr w:type="spellEnd"/>
            <w:r>
              <w:rPr>
                <w:rFonts w:eastAsia="MS Mincho"/>
                <w:lang w:val="sv-SE" w:eastAsia="ja-JP"/>
              </w:rPr>
              <w:t xml:space="preserve"> </w:t>
            </w:r>
            <w:proofErr w:type="spellStart"/>
            <w:r>
              <w:rPr>
                <w:rFonts w:eastAsia="MS Mincho"/>
                <w:lang w:val="sv-SE" w:eastAsia="ja-JP"/>
              </w:rPr>
              <w:t>even</w:t>
            </w:r>
            <w:proofErr w:type="spellEnd"/>
            <w:r>
              <w:rPr>
                <w:rFonts w:eastAsia="MS Mincho"/>
                <w:lang w:val="sv-SE" w:eastAsia="ja-JP"/>
              </w:rPr>
              <w:t xml:space="preserve"> for PUCCH format 2/3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avoided</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 xml:space="preserve">SR, CG-PUSCH and GC-PDCCH spatial relation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3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2" w:author="Intel2" w:date="2020-11-08T23:34:00Z">
        <w:r>
          <w:rPr>
            <w:rFonts w:ascii="Times New Roman" w:hAnsi="Times New Roman"/>
            <w:sz w:val="22"/>
            <w:szCs w:val="22"/>
            <w:lang w:eastAsia="zh-CN"/>
          </w:rPr>
          <w:delText>Format 0,</w:delText>
        </w:r>
      </w:del>
      <w:del w:id="1133" w:author="Intel2" w:date="2020-11-08T23:32:00Z">
        <w:r>
          <w:rPr>
            <w:rFonts w:ascii="Times New Roman" w:hAnsi="Times New Roman"/>
            <w:sz w:val="22"/>
            <w:szCs w:val="22"/>
            <w:lang w:eastAsia="zh-CN"/>
          </w:rPr>
          <w:delText>, and 4</w:delText>
        </w:r>
      </w:del>
      <w:del w:id="113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5" w:author="Intel2" w:date="2020-11-08T23:34:00Z">
        <w:r>
          <w:rPr>
            <w:sz w:val="22"/>
            <w:szCs w:val="22"/>
            <w:lang w:eastAsia="zh-CN"/>
          </w:rPr>
          <w:delText xml:space="preserve">SR, </w:delText>
        </w:r>
      </w:del>
      <w:del w:id="1136" w:author="Intel2" w:date="2020-11-08T23:33:00Z">
        <w:r>
          <w:rPr>
            <w:sz w:val="22"/>
            <w:szCs w:val="22"/>
            <w:lang w:eastAsia="zh-CN"/>
          </w:rPr>
          <w:delText xml:space="preserve">P/SP-SRS, </w:delText>
        </w:r>
      </w:del>
      <w:del w:id="1137" w:author="Intel2" w:date="2020-11-08T23:34:00Z">
        <w:r>
          <w:rPr>
            <w:sz w:val="22"/>
            <w:szCs w:val="22"/>
            <w:lang w:eastAsia="zh-CN"/>
          </w:rPr>
          <w:delText xml:space="preserve">CG-PUSCH </w:delText>
        </w:r>
      </w:del>
      <w:del w:id="1138" w:author="Intel2" w:date="2020-11-08T23:33:00Z">
        <w:r>
          <w:rPr>
            <w:sz w:val="22"/>
            <w:szCs w:val="22"/>
            <w:lang w:eastAsia="zh-CN"/>
          </w:rPr>
          <w:delText xml:space="preserve">and GC-PDCCH </w:delText>
        </w:r>
      </w:del>
      <w:r>
        <w:rPr>
          <w:sz w:val="22"/>
          <w:szCs w:val="22"/>
          <w:lang w:eastAsia="zh-CN"/>
        </w:rPr>
        <w:t xml:space="preserve">spatial relation management </w:t>
      </w:r>
      <w:ins w:id="1139" w:author="Intel2" w:date="2020-11-08T23:34:00Z">
        <w:r>
          <w:rPr>
            <w:sz w:val="22"/>
            <w:szCs w:val="22"/>
            <w:lang w:eastAsia="zh-CN"/>
          </w:rPr>
          <w:t xml:space="preserve">for </w:t>
        </w:r>
      </w:ins>
      <w:ins w:id="1140" w:author="Daewon2" w:date="2020-11-09T18:55:00Z">
        <w:r>
          <w:rPr>
            <w:sz w:val="22"/>
            <w:szCs w:val="22"/>
            <w:lang w:eastAsia="zh-CN"/>
          </w:rPr>
          <w:t>configured and/or semi-persistent UL signals/channels</w:t>
        </w:r>
      </w:ins>
      <w:ins w:id="1141" w:author="Intel2" w:date="2020-11-08T23:34:00Z">
        <w:del w:id="1142" w:author="Daewon2" w:date="2020-11-09T18:55:00Z">
          <w:r>
            <w:rPr>
              <w:sz w:val="22"/>
              <w:szCs w:val="22"/>
              <w:lang w:eastAsia="zh-CN"/>
            </w:rPr>
            <w:delText>periodic and/or semi-persistent</w:delText>
          </w:r>
        </w:del>
      </w:ins>
      <w:ins w:id="1143" w:author="Intel2" w:date="2020-11-08T23:35:00Z">
        <w:del w:id="114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proofErr w:type="spellStart"/>
            <w:r>
              <w:rPr>
                <w:rStyle w:val="Strong"/>
                <w:color w:val="000000"/>
                <w:lang w:val="sv-SE"/>
              </w:rPr>
              <w:t>Comments</w:t>
            </w:r>
            <w:proofErr w:type="spellEnd"/>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investigating</w:t>
            </w:r>
            <w:proofErr w:type="spellEnd"/>
            <w:r>
              <w:rPr>
                <w:lang w:val="sv-SE" w:eastAsia="zh-CN"/>
              </w:rPr>
              <w:t xml:space="preserve"> </w:t>
            </w:r>
            <w:proofErr w:type="spellStart"/>
            <w:r>
              <w:rPr>
                <w:lang w:val="sv-SE" w:eastAsia="zh-CN"/>
              </w:rPr>
              <w:t>enhancements</w:t>
            </w:r>
            <w:proofErr w:type="spellEnd"/>
            <w:r>
              <w:rPr>
                <w:lang w:val="sv-SE" w:eastAsia="zh-CN"/>
              </w:rPr>
              <w:t xml:space="preserve"> to PF 0/1 –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main</w:t>
            </w:r>
            <w:proofErr w:type="spellEnd"/>
            <w:r>
              <w:rPr>
                <w:lang w:val="sv-SE" w:eastAsia="zh-CN"/>
              </w:rPr>
              <w:t xml:space="preserve"> </w:t>
            </w:r>
            <w:proofErr w:type="spellStart"/>
            <w:r>
              <w:rPr>
                <w:lang w:val="sv-SE" w:eastAsia="zh-CN"/>
              </w:rPr>
              <w:t>emphasis</w:t>
            </w:r>
            <w:proofErr w:type="spellEnd"/>
            <w:r>
              <w:rPr>
                <w:lang w:val="sv-SE" w:eastAsia="zh-CN"/>
              </w:rPr>
              <w:t xml:space="preserve">. </w:t>
            </w:r>
            <w:proofErr w:type="spellStart"/>
            <w:r>
              <w:rPr>
                <w:lang w:val="sv-SE" w:eastAsia="zh-CN"/>
              </w:rPr>
              <w:t>Enhancements</w:t>
            </w:r>
            <w:proofErr w:type="spellEnd"/>
            <w:r>
              <w:rPr>
                <w:lang w:val="sv-SE" w:eastAsia="zh-CN"/>
              </w:rPr>
              <w:t xml:space="preserve"> to PF4 </w:t>
            </w:r>
            <w:proofErr w:type="spellStart"/>
            <w:r>
              <w:rPr>
                <w:lang w:val="sv-SE" w:eastAsia="zh-CN"/>
              </w:rPr>
              <w:t>are</w:t>
            </w:r>
            <w:proofErr w:type="spellEnd"/>
            <w:r>
              <w:rPr>
                <w:lang w:val="sv-SE" w:eastAsia="zh-CN"/>
              </w:rPr>
              <w:t xml:space="preserve"> not </w:t>
            </w:r>
            <w:proofErr w:type="spellStart"/>
            <w:r>
              <w:rPr>
                <w:lang w:val="sv-SE" w:eastAsia="zh-CN"/>
              </w:rPr>
              <w:t>well</w:t>
            </w:r>
            <w:proofErr w:type="spellEnd"/>
            <w:r>
              <w:rPr>
                <w:lang w:val="sv-SE" w:eastAsia="zh-CN"/>
              </w:rPr>
              <w:t xml:space="preserve"> </w:t>
            </w:r>
            <w:proofErr w:type="spellStart"/>
            <w:r>
              <w:rPr>
                <w:lang w:val="sv-SE" w:eastAsia="zh-CN"/>
              </w:rPr>
              <w:t>motivated</w:t>
            </w:r>
            <w:proofErr w:type="spellEnd"/>
            <w:r>
              <w:rPr>
                <w:lang w:val="sv-SE" w:eastAsia="zh-CN"/>
              </w:rPr>
              <w:t xml:space="preserve"> for operation in 52.6 – 71 GHz, </w:t>
            </w:r>
            <w:proofErr w:type="spellStart"/>
            <w:r>
              <w:rPr>
                <w:lang w:val="sv-SE" w:eastAsia="zh-CN"/>
              </w:rPr>
              <w:t>since</w:t>
            </w:r>
            <w:proofErr w:type="spellEnd"/>
            <w:r>
              <w:rPr>
                <w:lang w:val="sv-SE" w:eastAsia="zh-CN"/>
              </w:rPr>
              <w:t xml:space="preserve"> PF3 </w:t>
            </w:r>
            <w:proofErr w:type="spellStart"/>
            <w:r>
              <w:rPr>
                <w:lang w:val="sv-SE" w:eastAsia="zh-CN"/>
              </w:rPr>
              <w:t>already</w:t>
            </w:r>
            <w:proofErr w:type="spellEnd"/>
            <w:r>
              <w:rPr>
                <w:lang w:val="sv-SE" w:eastAsia="zh-CN"/>
              </w:rPr>
              <w:t xml:space="preserve"> supports </w:t>
            </w:r>
            <w:proofErr w:type="spellStart"/>
            <w:r>
              <w:rPr>
                <w:lang w:val="sv-SE" w:eastAsia="zh-CN"/>
              </w:rPr>
              <w:t>multiple</w:t>
            </w:r>
            <w:proofErr w:type="spellEnd"/>
            <w:r>
              <w:rPr>
                <w:lang w:val="sv-SE" w:eastAsia="zh-CN"/>
              </w:rPr>
              <w:t xml:space="preserve"> </w:t>
            </w:r>
            <w:proofErr w:type="spellStart"/>
            <w:r>
              <w:rPr>
                <w:lang w:val="sv-SE" w:eastAsia="zh-CN"/>
              </w:rPr>
              <w:t>PRBs</w:t>
            </w:r>
            <w:proofErr w:type="spellEnd"/>
            <w:r>
              <w:rPr>
                <w:lang w:val="sv-SE" w:eastAsia="zh-CN"/>
              </w:rPr>
              <w:t xml:space="preserve">, and the </w:t>
            </w:r>
            <w:proofErr w:type="spellStart"/>
            <w:r>
              <w:rPr>
                <w:lang w:val="sv-SE" w:eastAsia="zh-CN"/>
              </w:rPr>
              <w:t>user-multiplexing</w:t>
            </w:r>
            <w:proofErr w:type="spellEnd"/>
            <w:r>
              <w:rPr>
                <w:lang w:val="sv-SE" w:eastAsia="zh-CN"/>
              </w:rPr>
              <w:t xml:space="preserve"> </w:t>
            </w:r>
            <w:proofErr w:type="spellStart"/>
            <w:r>
              <w:rPr>
                <w:lang w:val="sv-SE" w:eastAsia="zh-CN"/>
              </w:rPr>
              <w:t>aspect</w:t>
            </w:r>
            <w:proofErr w:type="spellEnd"/>
            <w:r>
              <w:rPr>
                <w:lang w:val="sv-SE" w:eastAsia="zh-CN"/>
              </w:rPr>
              <w:t xml:space="preserve"> </w:t>
            </w:r>
            <w:proofErr w:type="spellStart"/>
            <w:r>
              <w:rPr>
                <w:lang w:val="sv-SE" w:eastAsia="zh-CN"/>
              </w:rPr>
              <w:t>of</w:t>
            </w:r>
            <w:proofErr w:type="spellEnd"/>
            <w:r>
              <w:rPr>
                <w:lang w:val="sv-SE" w:eastAsia="zh-CN"/>
              </w:rPr>
              <w:t xml:space="preserve"> PF4 </w:t>
            </w:r>
            <w:proofErr w:type="gramStart"/>
            <w:r>
              <w:rPr>
                <w:lang w:val="sv-SE" w:eastAsia="zh-CN"/>
              </w:rPr>
              <w:t>is not</w:t>
            </w:r>
            <w:proofErr w:type="gramEnd"/>
            <w:r>
              <w:rPr>
                <w:lang w:val="sv-SE" w:eastAsia="zh-CN"/>
              </w:rPr>
              <w:t xml:space="preserve"> </w:t>
            </w:r>
            <w:proofErr w:type="spellStart"/>
            <w:r>
              <w:rPr>
                <w:lang w:val="sv-SE" w:eastAsia="zh-CN"/>
              </w:rPr>
              <w:t>crucial</w:t>
            </w:r>
            <w:proofErr w:type="spellEnd"/>
            <w:r>
              <w:rPr>
                <w:lang w:val="sv-SE" w:eastAsia="zh-CN"/>
              </w:rPr>
              <w:t xml:space="preserve"> for operation in 52.6 – 71 GHz </w:t>
            </w:r>
            <w:proofErr w:type="spellStart"/>
            <w:r>
              <w:rPr>
                <w:lang w:val="sv-SE" w:eastAsia="zh-CN"/>
              </w:rPr>
              <w:t>due</w:t>
            </w:r>
            <w:proofErr w:type="spellEnd"/>
            <w:r>
              <w:rPr>
                <w:lang w:val="sv-SE" w:eastAsia="zh-CN"/>
              </w:rPr>
              <w:t xml:space="preserve"> to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lack </w:t>
            </w:r>
            <w:proofErr w:type="spellStart"/>
            <w:r>
              <w:rPr>
                <w:lang w:val="sv-SE" w:eastAsia="zh-CN"/>
              </w:rPr>
              <w:t>of</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users</w:t>
            </w:r>
            <w:proofErr w:type="spellEnd"/>
            <w:r>
              <w:rPr>
                <w:lang w:val="sv-SE" w:eastAsia="zh-CN"/>
              </w:rPr>
              <w:t xml:space="preserve"> to </w:t>
            </w:r>
            <w:proofErr w:type="spellStart"/>
            <w:r>
              <w:rPr>
                <w:lang w:val="sv-SE" w:eastAsia="zh-CN"/>
              </w:rPr>
              <w:t>multiplex</w:t>
            </w:r>
            <w:proofErr w:type="spellEnd"/>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proofErr w:type="spellStart"/>
            <w:r>
              <w:rPr>
                <w:lang w:val="sv-SE" w:eastAsia="zh-CN"/>
              </w:rPr>
              <w:lastRenderedPageBreak/>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gramStart"/>
            <w:r>
              <w:rPr>
                <w:lang w:val="sv-SE" w:eastAsia="zh-CN"/>
              </w:rPr>
              <w:t>LGs</w:t>
            </w:r>
            <w:proofErr w:type="gramEnd"/>
            <w:r>
              <w:rPr>
                <w:lang w:val="sv-SE" w:eastAsia="zh-CN"/>
              </w:rPr>
              <w:t xml:space="preserve"> </w:t>
            </w:r>
            <w:proofErr w:type="spellStart"/>
            <w:r>
              <w:rPr>
                <w:lang w:val="sv-SE" w:eastAsia="zh-CN"/>
              </w:rPr>
              <w:t>comments</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need</w:t>
            </w:r>
            <w:proofErr w:type="spellEnd"/>
            <w:r>
              <w:rPr>
                <w:lang w:val="sv-SE" w:eastAsia="zh-CN"/>
              </w:rPr>
              <w:t xml:space="preserve"> for </w:t>
            </w:r>
            <w:proofErr w:type="spellStart"/>
            <w:r>
              <w:rPr>
                <w:lang w:val="sv-SE" w:eastAsia="zh-CN"/>
              </w:rPr>
              <w:t>enhanced</w:t>
            </w:r>
            <w:proofErr w:type="spellEnd"/>
            <w:r>
              <w:rPr>
                <w:lang w:val="sv-SE" w:eastAsia="zh-CN"/>
              </w:rPr>
              <w:t xml:space="preserve"> spatial </w:t>
            </w:r>
            <w:proofErr w:type="spellStart"/>
            <w:r>
              <w:rPr>
                <w:lang w:val="sv-SE" w:eastAsia="zh-CN"/>
              </w:rPr>
              <w:t>realation</w:t>
            </w:r>
            <w:proofErr w:type="spellEnd"/>
            <w:r>
              <w:rPr>
                <w:lang w:val="sv-SE" w:eastAsia="zh-CN"/>
              </w:rPr>
              <w:t xml:space="preserve"> management for GC-PDCCH is not </w:t>
            </w:r>
            <w:proofErr w:type="spellStart"/>
            <w:r>
              <w:rPr>
                <w:lang w:val="sv-SE" w:eastAsia="zh-CN"/>
              </w:rPr>
              <w:t>clear</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this</w:t>
            </w:r>
            <w:proofErr w:type="spellEnd"/>
            <w:r>
              <w:rPr>
                <w:lang w:val="sv-SE" w:eastAsia="zh-CN"/>
              </w:rPr>
              <w:t xml:space="preserve"> has </w:t>
            </w:r>
            <w:proofErr w:type="spellStart"/>
            <w:r>
              <w:rPr>
                <w:lang w:val="sv-SE" w:eastAsia="zh-CN"/>
              </w:rPr>
              <w:t>nothing</w:t>
            </w:r>
            <w:proofErr w:type="spellEnd"/>
            <w:r>
              <w:rPr>
                <w:lang w:val="sv-SE" w:eastAsia="zh-CN"/>
              </w:rPr>
              <w:t xml:space="preserve"> to do </w:t>
            </w:r>
            <w:proofErr w:type="spellStart"/>
            <w:r>
              <w:rPr>
                <w:lang w:val="sv-SE" w:eastAsia="zh-CN"/>
              </w:rPr>
              <w:t>with</w:t>
            </w:r>
            <w:proofErr w:type="spellEnd"/>
            <w:r>
              <w:rPr>
                <w:lang w:val="sv-SE" w:eastAsia="zh-CN"/>
              </w:rPr>
              <w:t xml:space="preserve"> </w:t>
            </w:r>
            <w:proofErr w:type="spellStart"/>
            <w:r>
              <w:rPr>
                <w:lang w:val="sv-SE" w:eastAsia="zh-CN"/>
              </w:rPr>
              <w:t>uplink</w:t>
            </w:r>
            <w:proofErr w:type="spellEnd"/>
            <w:r>
              <w:rPr>
                <w:lang w:val="sv-SE" w:eastAsia="zh-CN"/>
              </w:rPr>
              <w:t>.</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to spatial relation management for p/sp-SRS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P-SRS is RRC </w:t>
            </w:r>
            <w:proofErr w:type="spellStart"/>
            <w:r>
              <w:rPr>
                <w:lang w:val="sv-SE" w:eastAsia="zh-CN"/>
              </w:rPr>
              <w:t>configured</w:t>
            </w:r>
            <w:proofErr w:type="spellEnd"/>
            <w:r>
              <w:rPr>
                <w:lang w:val="sv-SE" w:eastAsia="zh-CN"/>
              </w:rPr>
              <w:t xml:space="preserve">, so it </w:t>
            </w:r>
            <w:proofErr w:type="spellStart"/>
            <w:r>
              <w:rPr>
                <w:lang w:val="sv-SE" w:eastAsia="zh-CN"/>
              </w:rPr>
              <w:t>doesn't</w:t>
            </w:r>
            <w:proofErr w:type="spellEnd"/>
            <w:r>
              <w:rPr>
                <w:lang w:val="sv-SE" w:eastAsia="zh-CN"/>
              </w:rPr>
              <w:t xml:space="preserve"> </w:t>
            </w:r>
            <w:proofErr w:type="spellStart"/>
            <w:r>
              <w:rPr>
                <w:lang w:val="sv-SE" w:eastAsia="zh-CN"/>
              </w:rPr>
              <w:t>quite</w:t>
            </w:r>
            <w:proofErr w:type="spellEnd"/>
            <w:r>
              <w:rPr>
                <w:lang w:val="sv-SE" w:eastAsia="zh-CN"/>
              </w:rPr>
              <w:t xml:space="preserve"> make sense to </w:t>
            </w:r>
            <w:proofErr w:type="spellStart"/>
            <w:r>
              <w:rPr>
                <w:lang w:val="sv-SE" w:eastAsia="zh-CN"/>
              </w:rPr>
              <w:t>introduce</w:t>
            </w:r>
            <w:proofErr w:type="spellEnd"/>
            <w:r>
              <w:rPr>
                <w:lang w:val="sv-SE" w:eastAsia="zh-CN"/>
              </w:rPr>
              <w:t xml:space="preserve"> </w:t>
            </w:r>
            <w:proofErr w:type="spellStart"/>
            <w:r>
              <w:rPr>
                <w:lang w:val="sv-SE" w:eastAsia="zh-CN"/>
              </w:rPr>
              <w:t>dynamic</w:t>
            </w:r>
            <w:proofErr w:type="spellEnd"/>
            <w:r>
              <w:rPr>
                <w:lang w:val="sv-SE" w:eastAsia="zh-CN"/>
              </w:rPr>
              <w:t xml:space="preserve"> spatial relation </w:t>
            </w:r>
            <w:proofErr w:type="spellStart"/>
            <w:r>
              <w:rPr>
                <w:lang w:val="sv-SE" w:eastAsia="zh-CN"/>
              </w:rPr>
              <w:t>indication</w:t>
            </w:r>
            <w:proofErr w:type="spellEnd"/>
            <w:r>
              <w:rPr>
                <w:lang w:val="sv-SE" w:eastAsia="zh-CN"/>
              </w:rPr>
              <w:t xml:space="preserve"> for p-SRS. </w:t>
            </w:r>
            <w:proofErr w:type="spellStart"/>
            <w:r>
              <w:rPr>
                <w:lang w:val="sv-SE" w:eastAsia="zh-CN"/>
              </w:rPr>
              <w:t>Furthermore</w:t>
            </w:r>
            <w:proofErr w:type="spellEnd"/>
            <w:r>
              <w:rPr>
                <w:lang w:val="sv-SE" w:eastAsia="zh-CN"/>
              </w:rPr>
              <w:t xml:space="preserve">, in Rel-15/16 spatial </w:t>
            </w:r>
            <w:proofErr w:type="spellStart"/>
            <w:r>
              <w:rPr>
                <w:lang w:val="sv-SE" w:eastAsia="zh-CN"/>
              </w:rPr>
              <w:t>ralation</w:t>
            </w:r>
            <w:proofErr w:type="spellEnd"/>
            <w:r>
              <w:rPr>
                <w:lang w:val="sv-SE" w:eastAsia="zh-CN"/>
              </w:rPr>
              <w:t xml:space="preserve"> </w:t>
            </w:r>
            <w:proofErr w:type="spellStart"/>
            <w:r>
              <w:rPr>
                <w:lang w:val="sv-SE" w:eastAsia="zh-CN"/>
              </w:rPr>
              <w:t>indication</w:t>
            </w:r>
            <w:proofErr w:type="spellEnd"/>
            <w:r>
              <w:rPr>
                <w:lang w:val="sv-SE" w:eastAsia="zh-CN"/>
              </w:rPr>
              <w:t xml:space="preserve"> for sp-SRS is </w:t>
            </w:r>
            <w:proofErr w:type="spellStart"/>
            <w:r>
              <w:rPr>
                <w:lang w:val="sv-SE" w:eastAsia="zh-CN"/>
              </w:rPr>
              <w:t>through</w:t>
            </w:r>
            <w:proofErr w:type="spellEnd"/>
            <w:r>
              <w:rPr>
                <w:lang w:val="sv-SE" w:eastAsia="zh-CN"/>
              </w:rPr>
              <w:t xml:space="preserve"> MAC-CE, so is </w:t>
            </w:r>
            <w:proofErr w:type="spellStart"/>
            <w:r>
              <w:rPr>
                <w:lang w:val="sv-SE" w:eastAsia="zh-CN"/>
              </w:rPr>
              <w:t>dynamic</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Enhancements</w:t>
            </w:r>
            <w:proofErr w:type="spellEnd"/>
            <w:r>
              <w:rPr>
                <w:lang w:val="sv-SE" w:eastAsia="zh-CN"/>
              </w:rPr>
              <w:t xml:space="preserve"> to make it </w:t>
            </w:r>
            <w:proofErr w:type="spellStart"/>
            <w:r>
              <w:rPr>
                <w:lang w:val="sv-SE" w:eastAsia="zh-CN"/>
              </w:rPr>
              <w:t>more</w:t>
            </w:r>
            <w:proofErr w:type="spellEnd"/>
            <w:r>
              <w:rPr>
                <w:lang w:val="sv-SE" w:eastAsia="zh-CN"/>
              </w:rPr>
              <w:t xml:space="preserve"> flexible and </w:t>
            </w:r>
            <w:proofErr w:type="spellStart"/>
            <w:r>
              <w:rPr>
                <w:lang w:val="sv-SE" w:eastAsia="zh-CN"/>
              </w:rPr>
              <w:t>reduce</w:t>
            </w:r>
            <w:proofErr w:type="spellEnd"/>
            <w:r>
              <w:rPr>
                <w:lang w:val="sv-SE" w:eastAsia="zh-CN"/>
              </w:rPr>
              <w:t xml:space="preserve"> </w:t>
            </w:r>
            <w:proofErr w:type="spellStart"/>
            <w:r>
              <w:rPr>
                <w:lang w:val="sv-SE" w:eastAsia="zh-CN"/>
              </w:rPr>
              <w:t>signaling</w:t>
            </w:r>
            <w:proofErr w:type="spellEnd"/>
            <w:r>
              <w:rPr>
                <w:lang w:val="sv-SE" w:eastAsia="zh-CN"/>
              </w:rPr>
              <w:t xml:space="preserve"> overhead </w:t>
            </w:r>
            <w:proofErr w:type="spellStart"/>
            <w:r>
              <w:rPr>
                <w:lang w:val="sv-SE" w:eastAsia="zh-CN"/>
              </w:rPr>
              <w:t>were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introduced</w:t>
            </w:r>
            <w:proofErr w:type="spellEnd"/>
            <w:r>
              <w:rPr>
                <w:lang w:val="sv-SE" w:eastAsia="zh-CN"/>
              </w:rPr>
              <w:t xml:space="preserve">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recommend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changes</w:t>
            </w:r>
            <w:proofErr w:type="spellEnd"/>
            <w:r>
              <w:rPr>
                <w:lang w:val="sv-SE" w:eastAsia="zh-CN"/>
              </w:rPr>
              <w:t>:</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5" w:author="Young Woo Kwak" w:date="2020-11-08T23:00:00Z">
              <w:r>
                <w:rPr>
                  <w:sz w:val="22"/>
                  <w:szCs w:val="22"/>
                  <w:lang w:eastAsia="zh-CN"/>
                </w:rPr>
                <w:t xml:space="preserve"> 1</w:t>
              </w:r>
            </w:ins>
            <w:r>
              <w:rPr>
                <w:sz w:val="22"/>
                <w:szCs w:val="22"/>
                <w:lang w:eastAsia="zh-CN"/>
              </w:rPr>
              <w:t>, and 4</w:t>
            </w:r>
            <w:del w:id="1146"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i</w:t>
            </w:r>
            <w:r>
              <w:rPr>
                <w:rFonts w:eastAsiaTheme="minorEastAsia"/>
                <w:lang w:val="sv-SE" w:eastAsia="ko-KR"/>
              </w:rPr>
              <w:t>dentified</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PUCCH formats 2 and 3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is, </w:t>
            </w:r>
            <w:r>
              <w:rPr>
                <w:rFonts w:eastAsiaTheme="minorEastAsia"/>
                <w:lang w:eastAsia="ko-KR"/>
              </w:rPr>
              <w:t xml:space="preserve">more than 16 </w:t>
            </w:r>
            <w:proofErr w:type="gramStart"/>
            <w:r>
              <w:rPr>
                <w:rFonts w:eastAsiaTheme="minorEastAsia"/>
                <w:lang w:eastAsia="ko-KR"/>
              </w:rPr>
              <w:t>PRBs</w:t>
            </w:r>
            <w:proofErr w:type="gramEnd"/>
            <w:r>
              <w:rPr>
                <w:rFonts w:eastAsiaTheme="minorEastAsia"/>
                <w:lang w:eastAsia="ko-KR"/>
              </w:rPr>
              <w:t xml:space="preserve">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proofErr w:type="spellStart"/>
            <w:r>
              <w:rPr>
                <w:rFonts w:eastAsiaTheme="minorEastAsia"/>
                <w:lang w:val="sv-SE" w:eastAsia="ko-KR"/>
              </w:rPr>
              <w:t>sentence</w:t>
            </w:r>
            <w:proofErr w:type="spellEnd"/>
            <w:r>
              <w:rPr>
                <w:rFonts w:eastAsiaTheme="minorEastAsia" w:hint="eastAsia"/>
                <w:lang w:val="sv-SE" w:eastAsia="ko-KR"/>
              </w:rPr>
              <w:t xml:space="preserve">, </w:t>
            </w:r>
            <w:r>
              <w:rPr>
                <w:rFonts w:eastAsiaTheme="minorEastAsia"/>
                <w:lang w:val="sv-SE" w:eastAsia="ko-KR"/>
              </w:rPr>
              <w:t xml:space="preserve">it is </w:t>
            </w:r>
            <w:proofErr w:type="spellStart"/>
            <w:r>
              <w:rPr>
                <w:rFonts w:eastAsiaTheme="minorEastAsia"/>
                <w:lang w:val="sv-SE" w:eastAsia="ko-KR"/>
              </w:rPr>
              <w:t>understood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dynamic</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periodic</w:t>
            </w:r>
            <w:proofErr w:type="spellEnd"/>
            <w:r>
              <w:rPr>
                <w:rFonts w:eastAsiaTheme="minorEastAsia"/>
                <w:lang w:val="sv-SE" w:eastAsia="ko-KR"/>
              </w:rPr>
              <w:t xml:space="preserve"> or semi-persistent UL transmission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blockage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falls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a </w:t>
            </w:r>
            <w:proofErr w:type="spellStart"/>
            <w:r>
              <w:rPr>
                <w:rFonts w:eastAsiaTheme="minorEastAsia"/>
                <w:lang w:val="sv-SE" w:eastAsia="ko-KR"/>
              </w:rPr>
              <w:t>specific</w:t>
            </w:r>
            <w:proofErr w:type="spellEnd"/>
            <w:r>
              <w:rPr>
                <w:rFonts w:eastAsiaTheme="minorEastAsia"/>
                <w:lang w:val="sv-SE" w:eastAsia="ko-KR"/>
              </w:rPr>
              <w:t xml:space="preserve"> UL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SR-PUCCH. </w:t>
            </w:r>
            <w:proofErr w:type="spellStart"/>
            <w:r>
              <w:rPr>
                <w:rFonts w:eastAsiaTheme="minorEastAsia"/>
                <w:lang w:val="sv-SE" w:eastAsia="ko-KR"/>
              </w:rPr>
              <w:t>Instead</w:t>
            </w:r>
            <w:proofErr w:type="spellEnd"/>
            <w:r>
              <w:rPr>
                <w:rFonts w:eastAsiaTheme="minorEastAsia"/>
                <w:lang w:val="sv-SE" w:eastAsia="ko-KR"/>
              </w:rPr>
              <w:t xml:space="preserve">, same management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extended</w:t>
            </w:r>
            <w:proofErr w:type="spellEnd"/>
            <w:r>
              <w:rPr>
                <w:rFonts w:eastAsiaTheme="minorEastAsia"/>
                <w:lang w:val="sv-SE" w:eastAsia="ko-KR"/>
              </w:rPr>
              <w:t xml:space="preserve"> to CSI-PUCCH, P-SRS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in Rel-17 </w:t>
            </w:r>
            <w:proofErr w:type="spellStart"/>
            <w:r>
              <w:rPr>
                <w:rFonts w:eastAsiaTheme="minorEastAsia"/>
                <w:lang w:val="sv-SE" w:eastAsia="ko-KR"/>
              </w:rPr>
              <w:t>FeMIMO</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for </w:t>
            </w:r>
            <w:proofErr w:type="spellStart"/>
            <w:r>
              <w:rPr>
                <w:rFonts w:eastAsiaTheme="minorEastAsia"/>
                <w:lang w:val="sv-SE" w:eastAsia="ko-KR"/>
              </w:rPr>
              <w:t>this</w:t>
            </w:r>
            <w:proofErr w:type="spellEnd"/>
            <w:r>
              <w:rPr>
                <w:rFonts w:eastAsiaTheme="minorEastAsia"/>
                <w:lang w:val="sv-SE" w:eastAsia="ko-KR"/>
              </w:rPr>
              <w:t xml:space="preserve"> SI,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generalized</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received</w:t>
            </w:r>
            <w:proofErr w:type="spellEnd"/>
            <w:r>
              <w:rPr>
                <w:rFonts w:eastAsiaTheme="minorEastAsia"/>
                <w:lang w:val="sv-SE" w:eastAsia="ko-KR"/>
              </w:rPr>
              <w:t>.</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xml:space="preserve"> ” </w:t>
            </w:r>
            <w:proofErr w:type="spellStart"/>
            <w:r>
              <w:rPr>
                <w:rFonts w:eastAsiaTheme="minorEastAsia"/>
                <w:lang w:val="sv-SE" w:eastAsia="ko-KR"/>
              </w:rPr>
              <w:t>investigate</w:t>
            </w:r>
            <w:proofErr w:type="spellEnd"/>
            <w:r>
              <w:rPr>
                <w:rFonts w:eastAsiaTheme="minorEastAsia"/>
                <w:lang w:val="sv-SE" w:eastAsia="ko-KR"/>
              </w:rPr>
              <w:t xml:space="preserv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the 2nd </w:t>
            </w:r>
            <w:proofErr w:type="spellStart"/>
            <w:r>
              <w:rPr>
                <w:rFonts w:eastAsiaTheme="minorEastAsia"/>
                <w:lang w:val="sv-SE" w:eastAsia="ko-KR"/>
              </w:rPr>
              <w:t>sentence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not </w:t>
            </w:r>
            <w:proofErr w:type="spellStart"/>
            <w:r>
              <w:rPr>
                <w:rFonts w:eastAsiaTheme="minorEastAsia"/>
                <w:lang w:val="sv-SE" w:eastAsia="ko-KR"/>
              </w:rPr>
              <w:t>remove</w:t>
            </w:r>
            <w:proofErr w:type="spellEnd"/>
            <w:r>
              <w:rPr>
                <w:rFonts w:eastAsiaTheme="minorEastAsia"/>
                <w:lang w:val="sv-SE" w:eastAsia="ko-KR"/>
              </w:rPr>
              <w:t xml:space="preserve"> SR and CG-PUSCH,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for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a problem in the Rel-15 </w:t>
            </w:r>
            <w:proofErr w:type="spellStart"/>
            <w:r>
              <w:rPr>
                <w:rFonts w:eastAsiaTheme="minorEastAsia"/>
                <w:lang w:val="sv-SE" w:eastAsia="ko-KR"/>
              </w:rPr>
              <w:t>framework</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operation. </w:t>
            </w:r>
            <w:proofErr w:type="spellStart"/>
            <w:r>
              <w:rPr>
                <w:rFonts w:eastAsiaTheme="minorEastAsia"/>
                <w:lang w:val="sv-SE" w:eastAsia="ko-KR"/>
              </w:rPr>
              <w:t>However</w:t>
            </w:r>
            <w:proofErr w:type="spellEnd"/>
            <w:r>
              <w:rPr>
                <w:rFonts w:eastAsiaTheme="minorEastAsia"/>
                <w:lang w:val="sv-SE" w:eastAsia="ko-KR"/>
              </w:rPr>
              <w:t xml:space="preserve">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a </w:t>
            </w:r>
            <w:proofErr w:type="spellStart"/>
            <w:r>
              <w:rPr>
                <w:rFonts w:eastAsiaTheme="minorEastAsia"/>
                <w:lang w:val="sv-SE" w:eastAsia="ko-KR"/>
              </w:rPr>
              <w:t>periodicity</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periodically</w:t>
            </w:r>
            <w:proofErr w:type="spellEnd"/>
            <w:r>
              <w:rPr>
                <w:rFonts w:eastAsiaTheme="minorEastAsia"/>
                <w:lang w:val="sv-SE" w:eastAsia="ko-KR"/>
              </w:rPr>
              <w:t>:</w:t>
            </w:r>
          </w:p>
          <w:p w14:paraId="38F089D7" w14:textId="77777777" w:rsidR="00E86A8B" w:rsidRDefault="00737077">
            <w:pPr>
              <w:pStyle w:val="BodyText"/>
              <w:spacing w:after="0"/>
              <w:ind w:left="720"/>
              <w:rPr>
                <w:szCs w:val="20"/>
                <w:lang w:eastAsia="zh-CN"/>
              </w:rPr>
            </w:pPr>
            <w:r>
              <w:rPr>
                <w:szCs w:val="20"/>
                <w:lang w:eastAsia="zh-CN"/>
              </w:rPr>
              <w:lastRenderedPageBreak/>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Ericsson’s</w:t>
            </w:r>
            <w:proofErr w:type="spellEnd"/>
            <w:r>
              <w:rPr>
                <w:rFonts w:eastAsiaTheme="minorEastAsia"/>
                <w:lang w:val="sv-SE" w:eastAsia="ko-KR"/>
              </w:rPr>
              <w:t xml:space="preserve">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50" w:author="Daewon4" w:date="2020-11-10T18:24:00Z"/>
          <w:sz w:val="21"/>
          <w:lang w:eastAsia="zh-CN"/>
          <w:rPrChange w:id="1151" w:author="Daewon4" w:date="2020-11-10T18:24:00Z">
            <w:rPr>
              <w:ins w:id="115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53" w:author="Daewon4" w:date="2020-11-10T18:24:00Z"/>
          <w:sz w:val="21"/>
          <w:lang w:eastAsia="zh-CN"/>
          <w:rPrChange w:id="1154" w:author="Daewon4" w:date="2020-11-10T18:24:00Z">
            <w:rPr>
              <w:ins w:id="1155" w:author="Daewon4" w:date="2020-11-10T18:24:00Z"/>
              <w:sz w:val="22"/>
              <w:szCs w:val="22"/>
              <w:lang w:eastAsia="zh-CN"/>
            </w:rPr>
          </w:rPrChange>
        </w:rPr>
      </w:pPr>
      <w:ins w:id="115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19ABE41F" w14:textId="77777777" w:rsidR="00E86A8B" w:rsidRDefault="00737077">
      <w:pPr>
        <w:pStyle w:val="BodyText"/>
        <w:numPr>
          <w:ilvl w:val="1"/>
          <w:numId w:val="124"/>
        </w:numPr>
        <w:spacing w:after="0"/>
        <w:rPr>
          <w:lang w:eastAsia="zh-CN"/>
        </w:rPr>
        <w:pPrChange w:id="1157" w:author="Daewon4" w:date="2020-11-10T18:24:00Z">
          <w:pPr>
            <w:pStyle w:val="BodyText"/>
            <w:numPr>
              <w:numId w:val="124"/>
            </w:numPr>
            <w:spacing w:after="0"/>
            <w:ind w:left="720" w:hanging="360"/>
          </w:pPr>
        </w:pPrChange>
      </w:pPr>
      <w:ins w:id="1158"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proofErr w:type="spellStart"/>
            <w:r>
              <w:rPr>
                <w:rStyle w:val="Strong"/>
                <w:color w:val="000000"/>
                <w:lang w:val="sv-SE"/>
              </w:rPr>
              <w:t>Comments</w:t>
            </w:r>
            <w:proofErr w:type="spellEnd"/>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all PUCCH formats </w:t>
            </w:r>
            <w:proofErr w:type="gramStart"/>
            <w:r>
              <w:rPr>
                <w:rFonts w:eastAsiaTheme="minorEastAsia"/>
                <w:lang w:val="sv-SE" w:eastAsia="ko-KR"/>
              </w:rPr>
              <w:t>is not</w:t>
            </w:r>
            <w:proofErr w:type="gramEnd"/>
            <w:r>
              <w:rPr>
                <w:rFonts w:eastAsiaTheme="minorEastAsia"/>
                <w:lang w:val="sv-SE" w:eastAsia="ko-KR"/>
              </w:rPr>
              <w:t xml:space="preserve"> the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PF 0/1 or PF 0/1/4 as </w:t>
            </w:r>
            <w:proofErr w:type="spellStart"/>
            <w:r>
              <w:rPr>
                <w:rFonts w:eastAsiaTheme="minorEastAsia"/>
                <w:lang w:val="sv-SE" w:eastAsia="ko-KR"/>
              </w:rPr>
              <w:t>candidates</w:t>
            </w:r>
            <w:proofErr w:type="spellEnd"/>
            <w:r>
              <w:rPr>
                <w:rFonts w:eastAsiaTheme="minorEastAsia"/>
                <w:lang w:val="sv-SE" w:eastAsia="ko-KR"/>
              </w:rPr>
              <w:t xml:space="preserve"> </w:t>
            </w:r>
            <w:proofErr w:type="spellStart"/>
            <w:r>
              <w:rPr>
                <w:rFonts w:eastAsiaTheme="minorEastAsia"/>
                <w:lang w:val="sv-SE" w:eastAsia="ko-KR"/>
              </w:rPr>
              <w:t>potentially</w:t>
            </w:r>
            <w:proofErr w:type="spellEnd"/>
            <w:r>
              <w:rPr>
                <w:rFonts w:eastAsiaTheme="minorEastAsia"/>
                <w:lang w:val="sv-SE" w:eastAsia="ko-KR"/>
              </w:rPr>
              <w:t xml:space="preserve"> in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Perhaps</w:t>
            </w:r>
            <w:proofErr w:type="spellEnd"/>
            <w:r>
              <w:rPr>
                <w:rFonts w:eastAsiaTheme="minorEastAsia"/>
                <w:lang w:val="sv-SE" w:eastAsia="ko-KR"/>
              </w:rPr>
              <w:t xml:space="preserve"> to </w:t>
            </w:r>
            <w:proofErr w:type="spellStart"/>
            <w:r>
              <w:rPr>
                <w:rFonts w:eastAsiaTheme="minorEastAsia"/>
                <w:lang w:val="sv-SE" w:eastAsia="ko-KR"/>
              </w:rPr>
              <w:t>reflect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proofErr w:type="spellStart"/>
            <w:r>
              <w:rPr>
                <w:rFonts w:eastAsiaTheme="minorEastAsia"/>
                <w:lang w:val="sv-SE" w:eastAsia="ko-KR"/>
              </w:rPr>
              <w:t>Unless</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for PUCCH formats 2 and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w:t>
            </w:r>
            <w:proofErr w:type="spellStart"/>
            <w:r>
              <w:rPr>
                <w:rFonts w:eastAsiaTheme="minorEastAsia"/>
                <w:lang w:val="sv-SE" w:eastAsia="ko-KR"/>
              </w:rPr>
              <w:t>Ericsson’s</w:t>
            </w:r>
            <w:proofErr w:type="spellEnd"/>
            <w:r>
              <w:rPr>
                <w:rFonts w:eastAsiaTheme="minorEastAsia"/>
                <w:lang w:val="sv-SE" w:eastAsia="ko-KR"/>
              </w:rPr>
              <w:t xml:space="preserve">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proofErr w:type="spellStart"/>
            <w:r>
              <w:rPr>
                <w:rFonts w:eastAsia="MS Mincho"/>
                <w:lang w:val="sv-SE" w:eastAsia="ja-JP"/>
              </w:rPr>
              <w:t>Since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hoping</w:t>
            </w:r>
            <w:proofErr w:type="spellEnd"/>
            <w:r>
              <w:rPr>
                <w:rFonts w:eastAsia="MS Mincho"/>
                <w:lang w:val="sv-SE" w:eastAsia="ja-JP"/>
              </w:rPr>
              <w:t xml:space="preserve"> to </w:t>
            </w:r>
            <w:proofErr w:type="spellStart"/>
            <w:r>
              <w:rPr>
                <w:rFonts w:eastAsia="MS Mincho"/>
                <w:lang w:val="sv-SE" w:eastAsia="ja-JP"/>
              </w:rPr>
              <w:t>include</w:t>
            </w:r>
            <w:proofErr w:type="spellEnd"/>
            <w:r>
              <w:rPr>
                <w:rFonts w:eastAsia="MS Mincho"/>
                <w:lang w:val="sv-SE" w:eastAsia="ja-JP"/>
              </w:rPr>
              <w:t xml:space="preserve"> the all PUCCH formats,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prefer</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suggestion. Or </w:t>
            </w: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accept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one</w:t>
            </w:r>
            <w:proofErr w:type="spellEnd"/>
            <w:r>
              <w:rPr>
                <w:rFonts w:eastAsia="MS Mincho"/>
                <w:lang w:val="sv-SE" w:eastAsia="ja-JP"/>
              </w:rPr>
              <w:t xml:space="preserv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lastRenderedPageBreak/>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9" w:author="Naoya Shibaike" w:date="2020-11-11T10:17:00Z">
              <w:r>
                <w:rPr>
                  <w:rFonts w:ascii="Times New Roman" w:hAnsi="Times New Roman"/>
                  <w:color w:val="00B050"/>
                  <w:sz w:val="22"/>
                  <w:szCs w:val="22"/>
                  <w:lang w:eastAsia="zh-CN"/>
                </w:rPr>
                <w:delText xml:space="preserve">One </w:delText>
              </w:r>
            </w:del>
            <w:ins w:id="116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6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2" w:author="Naoya Shibaike" w:date="2020-11-11T10:17:00Z">
              <w:r>
                <w:rPr>
                  <w:rFonts w:ascii="Times New Roman" w:hAnsi="Times New Roman"/>
                  <w:color w:val="00B050"/>
                  <w:sz w:val="22"/>
                  <w:szCs w:val="22"/>
                  <w:lang w:eastAsia="zh-CN"/>
                </w:rPr>
                <w:t>ve</w:t>
              </w:r>
            </w:ins>
            <w:del w:id="116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Ericsson and </w:t>
            </w:r>
            <w:proofErr w:type="spellStart"/>
            <w:r>
              <w:rPr>
                <w:rFonts w:eastAsia="MS Mincho"/>
                <w:lang w:val="sv-SE" w:eastAsia="ja-JP"/>
              </w:rPr>
              <w:t>Docomo</w:t>
            </w:r>
            <w:proofErr w:type="spellEnd"/>
            <w:r>
              <w:rPr>
                <w:rFonts w:eastAsia="MS Mincho"/>
                <w:lang w:val="sv-SE" w:eastAsia="ja-JP"/>
              </w:rPr>
              <w:t>.</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 xml:space="preserve">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F45A723" w14:textId="77777777" w:rsidR="00E86A8B" w:rsidRDefault="00737077">
      <w:pPr>
        <w:pStyle w:val="BodyText"/>
        <w:numPr>
          <w:ilvl w:val="0"/>
          <w:numId w:val="126"/>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considered on how to efficiently utilize UE’s limited processing capability to reduce latency and </w:t>
      </w:r>
      <w:r>
        <w:rPr>
          <w:rFonts w:ascii="Times New Roman" w:hAnsi="Times New Roman"/>
          <w:sz w:val="22"/>
          <w:szCs w:val="22"/>
          <w:lang w:eastAsia="zh-CN"/>
        </w:rPr>
        <w:lastRenderedPageBreak/>
        <w:t>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proofErr w:type="spellStart"/>
            <w:r>
              <w:rPr>
                <w:rStyle w:val="Strong"/>
                <w:color w:val="000000"/>
                <w:lang w:val="sv-SE"/>
              </w:rPr>
              <w:t>Comments</w:t>
            </w:r>
            <w:proofErr w:type="spellEnd"/>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proofErr w:type="spellStart"/>
            <w:r>
              <w:rPr>
                <w:rStyle w:val="Strong"/>
                <w:color w:val="000000"/>
                <w:lang w:val="sv-SE"/>
              </w:rPr>
              <w:t>Comments</w:t>
            </w:r>
            <w:proofErr w:type="spellEnd"/>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w:t>
            </w:r>
            <w:proofErr w:type="gramStart"/>
            <w:r>
              <w:rPr>
                <w:lang w:val="sv-SE" w:eastAsia="zh-CN"/>
              </w:rPr>
              <w:t>CPUs</w:t>
            </w:r>
            <w:proofErr w:type="gramEnd"/>
            <w:r>
              <w:rPr>
                <w:lang w:val="sv-SE" w:eastAsia="zh-CN"/>
              </w:rPr>
              <w:t xml:space="preserve">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6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6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proofErr w:type="spellStart"/>
            <w:r>
              <w:rPr>
                <w:rStyle w:val="Strong"/>
                <w:color w:val="000000"/>
                <w:lang w:val="sv-SE"/>
              </w:rPr>
              <w:t>Comments</w:t>
            </w:r>
            <w:proofErr w:type="spellEnd"/>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 xml:space="preserve">. In addition, as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pointed</w:t>
            </w:r>
            <w:proofErr w:type="spellEnd"/>
            <w:r>
              <w:rPr>
                <w:rFonts w:eastAsiaTheme="minorEastAsia"/>
                <w:lang w:val="sv-SE" w:eastAsia="ko-KR"/>
              </w:rPr>
              <w:t xml:space="preserve"> </w:t>
            </w:r>
            <w:proofErr w:type="spellStart"/>
            <w:r>
              <w:rPr>
                <w:rFonts w:eastAsiaTheme="minorEastAsia"/>
                <w:lang w:val="sv-SE" w:eastAsia="ko-KR"/>
              </w:rPr>
              <w:t>out</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on CPU </w:t>
            </w:r>
            <w:proofErr w:type="spellStart"/>
            <w:r>
              <w:rPr>
                <w:rFonts w:eastAsiaTheme="minorEastAsia"/>
                <w:lang w:val="sv-SE" w:eastAsia="ko-KR"/>
              </w:rPr>
              <w:t>availability</w:t>
            </w:r>
            <w:proofErr w:type="spellEnd"/>
            <w:r>
              <w:rPr>
                <w:rFonts w:eastAsiaTheme="minorEastAsia"/>
                <w:lang w:val="sv-SE" w:eastAsia="ko-KR"/>
              </w:rPr>
              <w:t xml:space="preserve"> check is </w:t>
            </w:r>
            <w:proofErr w:type="spellStart"/>
            <w:r>
              <w:rPr>
                <w:rFonts w:eastAsiaTheme="minorEastAsia"/>
                <w:lang w:val="sv-SE" w:eastAsia="ko-KR"/>
              </w:rPr>
              <w:t>necessary</w:t>
            </w:r>
            <w:proofErr w:type="spellEnd"/>
            <w:r>
              <w:rPr>
                <w:rFonts w:eastAsiaTheme="minorEastAsia"/>
                <w:lang w:val="sv-SE" w:eastAsia="ko-KR"/>
              </w:rPr>
              <w:t xml:space="preserve"> for the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where</w:t>
            </w:r>
            <w:proofErr w:type="spellEnd"/>
            <w:r>
              <w:rPr>
                <w:rFonts w:eastAsiaTheme="minorEastAsia"/>
                <w:lang w:val="sv-SE" w:eastAsia="ko-KR"/>
              </w:rPr>
              <w:t xml:space="preserve"> UE </w:t>
            </w:r>
            <w:proofErr w:type="spellStart"/>
            <w:r>
              <w:rPr>
                <w:rFonts w:eastAsiaTheme="minorEastAsia"/>
                <w:lang w:val="sv-SE" w:eastAsia="ko-KR"/>
              </w:rPr>
              <w:t>performs</w:t>
            </w:r>
            <w:proofErr w:type="spellEnd"/>
            <w:r>
              <w:rPr>
                <w:rFonts w:eastAsiaTheme="minorEastAsia"/>
                <w:lang w:val="sv-SE" w:eastAsia="ko-KR"/>
              </w:rPr>
              <w:t xml:space="preserve"> CPU </w:t>
            </w:r>
            <w:proofErr w:type="spellStart"/>
            <w:r>
              <w:rPr>
                <w:rFonts w:eastAsiaTheme="minorEastAsia"/>
                <w:lang w:val="sv-SE" w:eastAsia="ko-KR"/>
              </w:rPr>
              <w:t>occupation</w:t>
            </w:r>
            <w:proofErr w:type="spellEnd"/>
            <w:r>
              <w:rPr>
                <w:rFonts w:eastAsiaTheme="minorEastAsia"/>
                <w:lang w:val="sv-SE" w:eastAsia="ko-KR"/>
              </w:rPr>
              <w:t xml:space="preserve"> </w:t>
            </w:r>
            <w:proofErr w:type="spellStart"/>
            <w:r>
              <w:rPr>
                <w:rFonts w:eastAsiaTheme="minorEastAsia"/>
                <w:lang w:val="sv-SE" w:eastAsia="ko-KR"/>
              </w:rPr>
              <w:t>rule</w:t>
            </w:r>
            <w:proofErr w:type="spellEnd"/>
            <w:r>
              <w:rPr>
                <w:rFonts w:eastAsiaTheme="minorEastAsia"/>
                <w:lang w:val="sv-SE" w:eastAsia="ko-KR"/>
              </w:rPr>
              <w:t xml:space="preserve"> on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Xiaomi’s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w:t>
            </w:r>
            <w:proofErr w:type="spellStart"/>
            <w:r>
              <w:rPr>
                <w:rFonts w:eastAsiaTheme="minorEastAsia"/>
                <w:lang w:val="sv-SE" w:eastAsia="ko-KR"/>
              </w:rPr>
              <w:t>higher</w:t>
            </w:r>
            <w:proofErr w:type="spellEnd"/>
            <w:r>
              <w:rPr>
                <w:rFonts w:eastAsiaTheme="minorEastAsia"/>
                <w:lang w:val="sv-SE" w:eastAsia="ko-KR"/>
              </w:rPr>
              <w:t xml:space="preserve"> SCS is </w:t>
            </w:r>
            <w:proofErr w:type="spellStart"/>
            <w:r>
              <w:rPr>
                <w:rFonts w:eastAsiaTheme="minorEastAsia"/>
                <w:lang w:val="sv-SE" w:eastAsia="ko-KR"/>
              </w:rPr>
              <w:t>introduced</w:t>
            </w:r>
            <w:proofErr w:type="spellEnd"/>
            <w:r>
              <w:rPr>
                <w:rFonts w:eastAsiaTheme="minorEastAsia"/>
                <w:lang w:val="sv-SE" w:eastAsia="ko-KR"/>
              </w:rPr>
              <w:t xml:space="preserve">, the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feedbacks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isn’t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From the general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section</w:t>
            </w:r>
            <w:proofErr w:type="spellEnd"/>
            <w:r>
              <w:rPr>
                <w:rFonts w:eastAsiaTheme="minorEastAsia"/>
                <w:lang w:val="sv-SE" w:eastAsia="ko-KR"/>
              </w:rPr>
              <w:t xml:space="preserve"> 2.6.6 covers the CSI part.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CPU </w:t>
            </w:r>
            <w:proofErr w:type="spellStart"/>
            <w:r>
              <w:rPr>
                <w:rFonts w:eastAsiaTheme="minorEastAsia"/>
                <w:lang w:val="sv-SE" w:eastAsia="ko-KR"/>
              </w:rPr>
              <w:t>availability</w:t>
            </w:r>
            <w:proofErr w:type="spellEnd"/>
            <w:r>
              <w:rPr>
                <w:rFonts w:eastAsiaTheme="minorEastAsia"/>
                <w:lang w:val="sv-SE" w:eastAsia="ko-KR"/>
              </w:rPr>
              <w:t xml:space="preserve"> check.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proofErr w:type="spellStart"/>
            <w:r>
              <w:rPr>
                <w:rFonts w:eastAsiaTheme="minorEastAsia"/>
                <w:b/>
                <w:bCs/>
                <w:lang w:val="sv-SE" w:eastAsia="ko-KR"/>
              </w:rPr>
              <w:t>Enhancements</w:t>
            </w:r>
            <w:proofErr w:type="spellEnd"/>
            <w:r>
              <w:rPr>
                <w:rFonts w:eastAsiaTheme="minorEastAsia"/>
                <w:b/>
                <w:bCs/>
                <w:lang w:val="sv-SE" w:eastAsia="ko-KR"/>
              </w:rPr>
              <w:t xml:space="preserve"> to CSI </w:t>
            </w:r>
            <w:proofErr w:type="spellStart"/>
            <w:r>
              <w:rPr>
                <w:rFonts w:eastAsiaTheme="minorEastAsia"/>
                <w:b/>
                <w:bCs/>
                <w:lang w:val="sv-SE" w:eastAsia="ko-KR"/>
              </w:rPr>
              <w:t>processing</w:t>
            </w:r>
            <w:proofErr w:type="spellEnd"/>
            <w:r>
              <w:rPr>
                <w:rFonts w:eastAsiaTheme="minorEastAsia"/>
                <w:b/>
                <w:bCs/>
                <w:lang w:val="sv-SE" w:eastAsia="ko-KR"/>
              </w:rPr>
              <w:t xml:space="preserve"> </w:t>
            </w:r>
            <w:proofErr w:type="spellStart"/>
            <w:r>
              <w:rPr>
                <w:rFonts w:eastAsiaTheme="minorEastAsia"/>
                <w:b/>
                <w:bCs/>
                <w:lang w:val="sv-SE" w:eastAsia="ko-KR"/>
              </w:rPr>
              <w:t>unit</w:t>
            </w:r>
            <w:proofErr w:type="spellEnd"/>
            <w:r>
              <w:rPr>
                <w:rFonts w:eastAsiaTheme="minorEastAsia"/>
                <w:b/>
                <w:bCs/>
                <w:lang w:val="sv-SE" w:eastAsia="ko-KR"/>
              </w:rPr>
              <w:t xml:space="preserve"> (CPU) </w:t>
            </w:r>
            <w:proofErr w:type="spellStart"/>
            <w:r>
              <w:rPr>
                <w:rFonts w:eastAsiaTheme="minorEastAsia"/>
                <w:b/>
                <w:bCs/>
                <w:lang w:val="sv-SE" w:eastAsia="ko-KR"/>
              </w:rPr>
              <w:t>availability</w:t>
            </w:r>
            <w:proofErr w:type="spellEnd"/>
            <w:r>
              <w:rPr>
                <w:rFonts w:eastAsiaTheme="minorEastAsia"/>
                <w:b/>
                <w:bCs/>
                <w:lang w:val="sv-SE" w:eastAsia="ko-KR"/>
              </w:rPr>
              <w:t xml:space="preserve"> check </w:t>
            </w:r>
            <w:proofErr w:type="spellStart"/>
            <w:r>
              <w:rPr>
                <w:rFonts w:eastAsiaTheme="minorEastAsia"/>
                <w:b/>
                <w:bCs/>
                <w:lang w:val="sv-SE" w:eastAsia="ko-KR"/>
              </w:rPr>
              <w:t>should</w:t>
            </w:r>
            <w:proofErr w:type="spellEnd"/>
            <w:r>
              <w:rPr>
                <w:rFonts w:eastAsiaTheme="minorEastAsia"/>
                <w:b/>
                <w:bCs/>
                <w:lang w:val="sv-SE" w:eastAsia="ko-KR"/>
              </w:rPr>
              <w:t xml:space="preserve"> be </w:t>
            </w:r>
            <w:proofErr w:type="spellStart"/>
            <w:r>
              <w:rPr>
                <w:rFonts w:eastAsiaTheme="minorEastAsia"/>
                <w:b/>
                <w:bCs/>
                <w:lang w:val="sv-SE" w:eastAsia="ko-KR"/>
              </w:rPr>
              <w:t>invesitgated</w:t>
            </w:r>
            <w:proofErr w:type="spellEnd"/>
            <w:r>
              <w:rPr>
                <w:rFonts w:eastAsiaTheme="minorEastAsia"/>
                <w:b/>
                <w:bCs/>
                <w:lang w:val="sv-SE" w:eastAsia="ko-KR"/>
              </w:rPr>
              <w:t xml:space="preserve"> </w:t>
            </w:r>
            <w:proofErr w:type="spellStart"/>
            <w:r>
              <w:rPr>
                <w:rFonts w:eastAsiaTheme="minorEastAsia"/>
                <w:b/>
                <w:bCs/>
                <w:lang w:val="sv-SE" w:eastAsia="ko-KR"/>
              </w:rPr>
              <w:t>when</w:t>
            </w:r>
            <w:proofErr w:type="spellEnd"/>
            <w:r>
              <w:rPr>
                <w:rFonts w:eastAsiaTheme="minorEastAsia"/>
                <w:b/>
                <w:bCs/>
                <w:lang w:val="sv-SE" w:eastAsia="ko-KR"/>
              </w:rPr>
              <w:t xml:space="preserve"> the UE is </w:t>
            </w:r>
            <w:proofErr w:type="spellStart"/>
            <w:r>
              <w:rPr>
                <w:rFonts w:eastAsiaTheme="minorEastAsia"/>
                <w:b/>
                <w:bCs/>
                <w:lang w:val="sv-SE" w:eastAsia="ko-KR"/>
              </w:rPr>
              <w:t>required</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corresponding</w:t>
            </w:r>
            <w:proofErr w:type="spellEnd"/>
            <w:r>
              <w:rPr>
                <w:rFonts w:eastAsiaTheme="minorEastAsia"/>
                <w:b/>
                <w:bCs/>
                <w:lang w:val="sv-SE" w:eastAsia="ko-KR"/>
              </w:rPr>
              <w:t xml:space="preserve"> to </w:t>
            </w:r>
            <w:proofErr w:type="spellStart"/>
            <w:r>
              <w:rPr>
                <w:rFonts w:eastAsiaTheme="minorEastAsia"/>
                <w:b/>
                <w:bCs/>
                <w:lang w:val="sv-SE" w:eastAsia="ko-KR"/>
              </w:rPr>
              <w:t>multiple</w:t>
            </w:r>
            <w:proofErr w:type="spellEnd"/>
            <w:r>
              <w:rPr>
                <w:rFonts w:eastAsiaTheme="minorEastAsia"/>
                <w:b/>
                <w:bCs/>
                <w:lang w:val="sv-SE" w:eastAsia="ko-KR"/>
              </w:rPr>
              <w:t xml:space="preserve"> </w:t>
            </w:r>
            <w:proofErr w:type="spellStart"/>
            <w:r>
              <w:rPr>
                <w:rFonts w:eastAsiaTheme="minorEastAsia"/>
                <w:b/>
                <w:bCs/>
                <w:lang w:val="sv-SE" w:eastAsia="ko-KR"/>
              </w:rPr>
              <w:t>numerologies</w:t>
            </w:r>
            <w:proofErr w:type="spellEnd"/>
            <w:r>
              <w:rPr>
                <w:rFonts w:eastAsiaTheme="minorEastAsia"/>
                <w:b/>
                <w:bCs/>
                <w:lang w:val="sv-SE" w:eastAsia="ko-KR"/>
              </w:rPr>
              <w:t xml:space="preserve">, for </w:t>
            </w:r>
            <w:proofErr w:type="spellStart"/>
            <w:r>
              <w:rPr>
                <w:rFonts w:eastAsiaTheme="minorEastAsia"/>
                <w:b/>
                <w:bCs/>
                <w:lang w:val="sv-SE" w:eastAsia="ko-KR"/>
              </w:rPr>
              <w:t>example</w:t>
            </w:r>
            <w:proofErr w:type="spellEnd"/>
            <w:r>
              <w:rPr>
                <w:rFonts w:eastAsiaTheme="minorEastAsia"/>
                <w:b/>
                <w:bCs/>
                <w:lang w:val="sv-SE" w:eastAsia="ko-KR"/>
              </w:rPr>
              <w:t xml:space="preserve">, </w:t>
            </w:r>
            <w:proofErr w:type="spellStart"/>
            <w:r>
              <w:rPr>
                <w:rFonts w:eastAsiaTheme="minorEastAsia"/>
                <w:b/>
                <w:bCs/>
                <w:lang w:val="sv-SE" w:eastAsia="ko-KR"/>
              </w:rPr>
              <w:t>if</w:t>
            </w:r>
            <w:proofErr w:type="spellEnd"/>
            <w:r>
              <w:rPr>
                <w:rFonts w:eastAsiaTheme="minorEastAsia"/>
                <w:b/>
                <w:bCs/>
                <w:lang w:val="sv-SE" w:eastAsia="ko-KR"/>
              </w:rPr>
              <w:t xml:space="preserve"> a UE </w:t>
            </w:r>
            <w:proofErr w:type="spellStart"/>
            <w:r>
              <w:rPr>
                <w:rFonts w:eastAsiaTheme="minorEastAsia"/>
                <w:b/>
                <w:bCs/>
                <w:lang w:val="sv-SE" w:eastAsia="ko-KR"/>
              </w:rPr>
              <w:t>needs</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with</w:t>
            </w:r>
            <w:proofErr w:type="spellEnd"/>
            <w:r>
              <w:rPr>
                <w:rFonts w:eastAsiaTheme="minorEastAsia"/>
                <w:b/>
                <w:bCs/>
                <w:lang w:val="sv-SE" w:eastAsia="ko-KR"/>
              </w:rPr>
              <w:t xml:space="preserve"> 15kHz, 120kHz, 480kHz, </w:t>
            </w:r>
            <w:proofErr w:type="spellStart"/>
            <w:r>
              <w:rPr>
                <w:rFonts w:eastAsiaTheme="minorEastAsia"/>
                <w:b/>
                <w:bCs/>
                <w:lang w:val="sv-SE" w:eastAsia="ko-KR"/>
              </w:rPr>
              <w:t>then</w:t>
            </w:r>
            <w:proofErr w:type="spellEnd"/>
            <w:r>
              <w:rPr>
                <w:rFonts w:eastAsiaTheme="minorEastAsia"/>
                <w:b/>
                <w:bCs/>
                <w:lang w:val="sv-SE" w:eastAsia="ko-KR"/>
              </w:rPr>
              <w:t xml:space="preserve"> a </w:t>
            </w:r>
            <w:proofErr w:type="gramStart"/>
            <w:r>
              <w:rPr>
                <w:rFonts w:eastAsiaTheme="minorEastAsia"/>
                <w:b/>
                <w:bCs/>
                <w:lang w:val="sv-SE" w:eastAsia="ko-KR"/>
              </w:rPr>
              <w:t>common symbol</w:t>
            </w:r>
            <w:proofErr w:type="gramEnd"/>
            <w:r>
              <w:rPr>
                <w:rFonts w:eastAsiaTheme="minorEastAsia"/>
                <w:b/>
                <w:bCs/>
                <w:lang w:val="sv-SE" w:eastAsia="ko-KR"/>
              </w:rPr>
              <w:t xml:space="preserve"> duration </w:t>
            </w:r>
            <w:proofErr w:type="spellStart"/>
            <w:r>
              <w:rPr>
                <w:rFonts w:eastAsiaTheme="minorEastAsia"/>
                <w:b/>
                <w:bCs/>
                <w:lang w:val="sv-SE" w:eastAsia="ko-KR"/>
              </w:rPr>
              <w:t>could</w:t>
            </w:r>
            <w:proofErr w:type="spellEnd"/>
            <w:r>
              <w:rPr>
                <w:rFonts w:eastAsiaTheme="minorEastAsia"/>
                <w:b/>
                <w:bCs/>
                <w:lang w:val="sv-SE" w:eastAsia="ko-KR"/>
              </w:rPr>
              <w:t xml:space="preserve"> be </w:t>
            </w:r>
            <w:proofErr w:type="spellStart"/>
            <w:r>
              <w:rPr>
                <w:rFonts w:eastAsiaTheme="minorEastAsia"/>
                <w:b/>
                <w:bCs/>
                <w:lang w:val="sv-SE" w:eastAsia="ko-KR"/>
              </w:rPr>
              <w:t>considered</w:t>
            </w:r>
            <w:proofErr w:type="spellEnd"/>
            <w:r>
              <w:rPr>
                <w:rFonts w:eastAsiaTheme="minorEastAsia"/>
                <w:b/>
                <w:bCs/>
                <w:lang w:val="sv-SE" w:eastAsia="ko-KR"/>
              </w:rPr>
              <w:t xml:space="preserve"> for CPU </w:t>
            </w:r>
            <w:proofErr w:type="spellStart"/>
            <w:r>
              <w:rPr>
                <w:rFonts w:eastAsiaTheme="minorEastAsia"/>
                <w:b/>
                <w:bCs/>
                <w:lang w:val="sv-SE" w:eastAsia="ko-KR"/>
              </w:rPr>
              <w:t>availability</w:t>
            </w:r>
            <w:proofErr w:type="spellEnd"/>
            <w:r>
              <w:rPr>
                <w:rFonts w:eastAsiaTheme="minorEastAsia"/>
                <w:b/>
                <w:bCs/>
                <w:lang w:val="sv-SE" w:eastAsia="ko-KR"/>
              </w:rPr>
              <w:t xml:space="preserve"> check for all the </w:t>
            </w:r>
            <w:proofErr w:type="spellStart"/>
            <w:r>
              <w:rPr>
                <w:rFonts w:eastAsiaTheme="minorEastAsia"/>
                <w:b/>
                <w:bCs/>
                <w:lang w:val="sv-SE" w:eastAsia="ko-KR"/>
              </w:rPr>
              <w:t>reports</w:t>
            </w:r>
            <w:proofErr w:type="spellEnd"/>
            <w:r>
              <w:rPr>
                <w:rFonts w:eastAsiaTheme="minorEastAsia"/>
                <w:b/>
                <w:bCs/>
                <w:lang w:val="sv-SE" w:eastAsia="ko-KR"/>
              </w:rPr>
              <w:t xml:space="preserve"> to </w:t>
            </w:r>
            <w:proofErr w:type="spellStart"/>
            <w:r>
              <w:rPr>
                <w:rFonts w:eastAsiaTheme="minorEastAsia"/>
                <w:b/>
                <w:bCs/>
                <w:lang w:val="sv-SE" w:eastAsia="ko-KR"/>
              </w:rPr>
              <w:t>allow</w:t>
            </w:r>
            <w:proofErr w:type="spellEnd"/>
            <w:r>
              <w:rPr>
                <w:rFonts w:eastAsiaTheme="minorEastAsia"/>
                <w:b/>
                <w:bCs/>
                <w:lang w:val="sv-SE" w:eastAsia="ko-KR"/>
              </w:rPr>
              <w:t xml:space="preserve"> </w:t>
            </w:r>
            <w:proofErr w:type="spellStart"/>
            <w:r>
              <w:rPr>
                <w:rFonts w:eastAsiaTheme="minorEastAsia"/>
                <w:b/>
                <w:bCs/>
                <w:lang w:val="sv-SE" w:eastAsia="ko-KR"/>
              </w:rPr>
              <w:t>equal</w:t>
            </w:r>
            <w:proofErr w:type="spellEnd"/>
            <w:r>
              <w:rPr>
                <w:rFonts w:eastAsiaTheme="minorEastAsia"/>
                <w:b/>
                <w:bCs/>
                <w:lang w:val="sv-SE" w:eastAsia="ko-KR"/>
              </w:rPr>
              <w:t xml:space="preserve"> </w:t>
            </w:r>
            <w:proofErr w:type="spellStart"/>
            <w:r>
              <w:rPr>
                <w:rFonts w:eastAsiaTheme="minorEastAsia"/>
                <w:b/>
                <w:bCs/>
                <w:lang w:val="sv-SE" w:eastAsia="ko-KR"/>
              </w:rPr>
              <w:t>possibility</w:t>
            </w:r>
            <w:proofErr w:type="spellEnd"/>
            <w:r>
              <w:rPr>
                <w:rFonts w:eastAsiaTheme="minorEastAsia"/>
                <w:b/>
                <w:bCs/>
                <w:lang w:val="sv-SE" w:eastAsia="ko-KR"/>
              </w:rPr>
              <w:t xml:space="preserve"> to </w:t>
            </w:r>
            <w:proofErr w:type="spellStart"/>
            <w:r>
              <w:rPr>
                <w:rFonts w:eastAsiaTheme="minorEastAsia"/>
                <w:b/>
                <w:bCs/>
                <w:lang w:val="sv-SE" w:eastAsia="ko-KR"/>
              </w:rPr>
              <w:t>acquire</w:t>
            </w:r>
            <w:proofErr w:type="spellEnd"/>
            <w:r>
              <w:rPr>
                <w:rFonts w:eastAsiaTheme="minorEastAsia"/>
                <w:b/>
                <w:bCs/>
                <w:lang w:val="sv-SE" w:eastAsia="ko-KR"/>
              </w:rPr>
              <w:t xml:space="preserve"> CPU (</w:t>
            </w:r>
            <w:proofErr w:type="spellStart"/>
            <w:r>
              <w:rPr>
                <w:rFonts w:eastAsiaTheme="minorEastAsia"/>
                <w:b/>
                <w:bCs/>
                <w:lang w:val="sv-SE" w:eastAsia="ko-KR"/>
              </w:rPr>
              <w:t>regardless</w:t>
            </w:r>
            <w:proofErr w:type="spellEnd"/>
            <w:r>
              <w:rPr>
                <w:rFonts w:eastAsiaTheme="minorEastAsia"/>
                <w:b/>
                <w:bCs/>
                <w:lang w:val="sv-SE" w:eastAsia="ko-KR"/>
              </w:rPr>
              <w:t xml:space="preserve"> </w:t>
            </w:r>
            <w:proofErr w:type="spellStart"/>
            <w:r>
              <w:rPr>
                <w:rFonts w:eastAsiaTheme="minorEastAsia"/>
                <w:b/>
                <w:bCs/>
                <w:lang w:val="sv-SE" w:eastAsia="ko-KR"/>
              </w:rPr>
              <w:t>of</w:t>
            </w:r>
            <w:proofErr w:type="spellEnd"/>
            <w:r>
              <w:rPr>
                <w:rFonts w:eastAsiaTheme="minorEastAsia"/>
                <w:b/>
                <w:bCs/>
                <w:lang w:val="sv-SE" w:eastAsia="ko-KR"/>
              </w:rPr>
              <w:t xml:space="preserve"> CSI </w:t>
            </w:r>
            <w:proofErr w:type="spellStart"/>
            <w:r>
              <w:rPr>
                <w:rFonts w:eastAsiaTheme="minorEastAsia"/>
                <w:b/>
                <w:bCs/>
                <w:lang w:val="sv-SE" w:eastAsia="ko-KR"/>
              </w:rPr>
              <w:t>report</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numerology</w:t>
            </w:r>
            <w:proofErr w:type="spellEnd"/>
            <w:r>
              <w:rPr>
                <w:rFonts w:eastAsiaTheme="minorEastAsia"/>
                <w:b/>
                <w:bCs/>
                <w:lang w:val="sv-SE" w:eastAsia="ko-KR"/>
              </w:rPr>
              <w:t>)</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down a trim down version </w:t>
            </w:r>
            <w:proofErr w:type="spellStart"/>
            <w:r>
              <w:rPr>
                <w:rFonts w:eastAsiaTheme="minorEastAsia"/>
                <w:lang w:val="sv-SE" w:eastAsia="ko-KR"/>
              </w:rPr>
              <w:t>of</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suggestion. </w:t>
            </w:r>
            <w:proofErr w:type="spellStart"/>
            <w:r>
              <w:rPr>
                <w:rFonts w:eastAsiaTheme="minorEastAsia"/>
                <w:lang w:val="sv-SE" w:eastAsia="ko-KR"/>
              </w:rPr>
              <w:t>Let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companies</w:t>
            </w:r>
            <w:proofErr w:type="spellEnd"/>
            <w:r>
              <w:rPr>
                <w:rFonts w:eastAsiaTheme="minorEastAsia"/>
                <w:lang w:val="sv-SE" w:eastAsia="ko-KR"/>
              </w:rPr>
              <w:t>.</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for </w:t>
            </w:r>
            <w:proofErr w:type="spellStart"/>
            <w:r>
              <w:rPr>
                <w:rFonts w:eastAsiaTheme="minorEastAsia"/>
                <w:lang w:val="sv-SE" w:eastAsia="ko-KR"/>
              </w:rPr>
              <w:t>discussion</w:t>
            </w:r>
            <w:proofErr w:type="spellEnd"/>
            <w:r>
              <w:rPr>
                <w:rFonts w:eastAsiaTheme="minorEastAsia"/>
                <w:lang w:val="sv-SE" w:eastAsia="ko-KR"/>
              </w:rPr>
              <w:t xml:space="preserve"> on Z1/Z2/Z3, I </w:t>
            </w:r>
            <w:proofErr w:type="spellStart"/>
            <w:r>
              <w:rPr>
                <w:rFonts w:eastAsiaTheme="minorEastAsia"/>
                <w:lang w:val="sv-SE" w:eastAsia="ko-KR"/>
              </w:rPr>
              <w:t>believe</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by a different TP. If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information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Moderator </w:t>
            </w:r>
            <w:proofErr w:type="spellStart"/>
            <w:r>
              <w:rPr>
                <w:rFonts w:eastAsiaTheme="minorEastAsia"/>
                <w:lang w:val="sv-SE" w:eastAsia="ko-KR"/>
              </w:rPr>
              <w:t>thinks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somewhat</w:t>
            </w:r>
            <w:proofErr w:type="spellEnd"/>
            <w:r>
              <w:rPr>
                <w:rFonts w:eastAsiaTheme="minorEastAsia"/>
                <w:lang w:val="sv-SE" w:eastAsia="ko-KR"/>
              </w:rPr>
              <w:t xml:space="preserve"> </w:t>
            </w:r>
            <w:proofErr w:type="spellStart"/>
            <w:r>
              <w:rPr>
                <w:rFonts w:eastAsiaTheme="minorEastAsia"/>
                <w:lang w:val="sv-SE" w:eastAsia="ko-KR"/>
              </w:rPr>
              <w:t>duplicative</w:t>
            </w:r>
            <w:proofErr w:type="spellEnd"/>
            <w:r>
              <w:rPr>
                <w:rFonts w:eastAsiaTheme="minorEastAsia"/>
                <w:lang w:val="sv-SE" w:eastAsia="ko-KR"/>
              </w:rPr>
              <w:t xml:space="preserve"> as long as it </w:t>
            </w:r>
            <w:proofErr w:type="spellStart"/>
            <w:r>
              <w:rPr>
                <w:rFonts w:eastAsiaTheme="minorEastAsia"/>
                <w:lang w:val="sv-SE" w:eastAsia="ko-KR"/>
              </w:rPr>
              <w:t>contains</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w:t>
            </w:r>
            <w:proofErr w:type="spellStart"/>
            <w:r>
              <w:rPr>
                <w:rFonts w:eastAsiaTheme="minorEastAsia"/>
                <w:lang w:val="sv-SE" w:eastAsia="ko-KR"/>
              </w:rPr>
              <w:t>compared</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Just a </w:t>
            </w:r>
            <w:proofErr w:type="spellStart"/>
            <w:r>
              <w:rPr>
                <w:rFonts w:eastAsiaTheme="minorEastAsia"/>
                <w:lang w:val="sv-SE" w:eastAsia="ko-KR"/>
              </w:rPr>
              <w:t>typo</w:t>
            </w:r>
            <w:proofErr w:type="spellEnd"/>
            <w:r>
              <w:rPr>
                <w:rFonts w:eastAsiaTheme="minorEastAsia"/>
                <w:lang w:val="sv-SE" w:eastAsia="ko-KR"/>
              </w:rPr>
              <w:t xml:space="preserve"> </w:t>
            </w:r>
            <w:proofErr w:type="spellStart"/>
            <w:r>
              <w:rPr>
                <w:rFonts w:eastAsiaTheme="minorEastAsia"/>
                <w:lang w:val="sv-SE" w:eastAsia="ko-KR"/>
              </w:rPr>
              <w:t>corrected</w:t>
            </w:r>
            <w:proofErr w:type="spellEnd"/>
            <w:r>
              <w:rPr>
                <w:rFonts w:eastAsiaTheme="minorEastAsia"/>
                <w:lang w:val="sv-SE" w:eastAsia="ko-KR"/>
              </w:rPr>
              <w:t>:</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proofErr w:type="spellStart"/>
            <w:r>
              <w:rPr>
                <w:rStyle w:val="Strong"/>
                <w:color w:val="000000"/>
                <w:lang w:val="sv-SE"/>
              </w:rPr>
              <w:t>Comments</w:t>
            </w:r>
            <w:proofErr w:type="spellEnd"/>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7" w:author="Lee, Daewon" w:date="2020-11-11T13:36:00Z">
        <w:r w:rsidR="00706340">
          <w:rPr>
            <w:rFonts w:ascii="Times New Roman" w:hAnsi="Times New Roman"/>
            <w:sz w:val="22"/>
            <w:szCs w:val="22"/>
            <w:lang w:eastAsia="zh-CN"/>
          </w:rPr>
          <w:t xml:space="preserve"> across </w:t>
        </w:r>
        <w:proofErr w:type="spellStart"/>
        <w:r w:rsidR="00706340">
          <w:rPr>
            <w:rFonts w:ascii="Times New Roman" w:hAnsi="Times New Roman"/>
            <w:sz w:val="22"/>
            <w:szCs w:val="22"/>
            <w:lang w:eastAsia="zh-CN"/>
          </w:rPr>
          <w:t>across</w:t>
        </w:r>
        <w:proofErr w:type="spellEnd"/>
        <w:r w:rsidR="00706340">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proofErr w:type="spellStart"/>
            <w:r>
              <w:rPr>
                <w:rStyle w:val="Strong"/>
                <w:color w:val="000000"/>
                <w:lang w:val="sv-SE"/>
              </w:rPr>
              <w:t>Comments</w:t>
            </w:r>
            <w:proofErr w:type="spellEnd"/>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Meaning</w:t>
            </w:r>
            <w:proofErr w:type="spellEnd"/>
            <w:r>
              <w:rPr>
                <w:rFonts w:eastAsiaTheme="minorEastAsia"/>
                <w:lang w:val="sv-SE" w:eastAsia="ko-KR"/>
              </w:rPr>
              <w:t xml:space="preserve"> </w:t>
            </w:r>
            <w:proofErr w:type="spellStart"/>
            <w:proofErr w:type="gramStart"/>
            <w:r>
              <w:rPr>
                <w:rFonts w:eastAsiaTheme="minorEastAsia"/>
                <w:lang w:val="sv-SE" w:eastAsia="ko-KR"/>
              </w:rPr>
              <w:t>of</w:t>
            </w:r>
            <w:proofErr w:type="spellEnd"/>
            <w:r>
              <w:rPr>
                <w:rFonts w:eastAsiaTheme="minorEastAsia"/>
                <w:lang w:val="sv-SE" w:eastAsia="ko-KR"/>
              </w:rPr>
              <w:t xml:space="preserve">  ”</w:t>
            </w:r>
            <w:proofErr w:type="spellStart"/>
            <w:proofErr w:type="gramEnd"/>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is </w:t>
            </w:r>
            <w:proofErr w:type="spellStart"/>
            <w:r>
              <w:rPr>
                <w:rFonts w:eastAsiaTheme="minorEastAsia"/>
                <w:lang w:val="sv-SE" w:eastAsia="ko-KR"/>
              </w:rPr>
              <w:t>unclear</w:t>
            </w:r>
            <w:proofErr w:type="spellEnd"/>
            <w:r>
              <w:rPr>
                <w:rFonts w:eastAsiaTheme="minorEastAsia"/>
                <w:lang w:val="sv-SE" w:eastAsia="ko-KR"/>
              </w:rPr>
              <w:t xml:space="preserve">, </w:t>
            </w:r>
            <w:proofErr w:type="spellStart"/>
            <w:r>
              <w:rPr>
                <w:rFonts w:eastAsiaTheme="minorEastAsia"/>
                <w:lang w:val="sv-SE" w:eastAsia="ko-KR"/>
              </w:rPr>
              <w:t>whether</w:t>
            </w:r>
            <w:proofErr w:type="spellEnd"/>
            <w:r>
              <w:rPr>
                <w:rFonts w:eastAsiaTheme="minorEastAsia"/>
                <w:lang w:val="sv-SE" w:eastAsia="ko-KR"/>
              </w:rPr>
              <w:t xml:space="preserve"> mixed </w:t>
            </w:r>
            <w:proofErr w:type="spellStart"/>
            <w:r>
              <w:rPr>
                <w:rFonts w:eastAsiaTheme="minorEastAsia"/>
                <w:lang w:val="sv-SE" w:eastAsia="ko-KR"/>
              </w:rPr>
              <w:t>numerologies</w:t>
            </w:r>
            <w:proofErr w:type="spellEnd"/>
            <w:r>
              <w:rPr>
                <w:rFonts w:eastAsiaTheme="minorEastAsia"/>
                <w:lang w:val="sv-SE" w:eastAsia="ko-KR"/>
              </w:rPr>
              <w:t xml:space="preserve"> in a BWP 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across</w:t>
            </w:r>
            <w:proofErr w:type="spellEnd"/>
            <w:r>
              <w:rPr>
                <w:rFonts w:eastAsiaTheme="minorEastAsia"/>
                <w:lang w:val="sv-SE" w:eastAsia="ko-KR"/>
              </w:rPr>
              <w:t xml:space="preserve"> </w:t>
            </w:r>
            <w:proofErr w:type="spellStart"/>
            <w:r>
              <w:rPr>
                <w:rFonts w:eastAsiaTheme="minorEastAsia"/>
                <w:lang w:val="sv-SE" w:eastAsia="ko-KR"/>
              </w:rPr>
              <w:t>carriers</w:t>
            </w:r>
            <w:proofErr w:type="spellEnd"/>
            <w:r>
              <w:rPr>
                <w:rFonts w:eastAsiaTheme="minorEastAsia"/>
                <w:lang w:val="sv-SE" w:eastAsia="ko-KR"/>
              </w:rPr>
              <w:t xml:space="preserve"> or </w:t>
            </w:r>
            <w:proofErr w:type="spellStart"/>
            <w:r>
              <w:rPr>
                <w:rFonts w:eastAsiaTheme="minorEastAsia"/>
                <w:lang w:val="sv-SE" w:eastAsia="ko-KR"/>
              </w:rPr>
              <w:t>active</w:t>
            </w:r>
            <w:proofErr w:type="spellEnd"/>
            <w:r>
              <w:rPr>
                <w:rFonts w:eastAsiaTheme="minorEastAsia"/>
                <w:lang w:val="sv-SE" w:eastAsia="ko-KR"/>
              </w:rPr>
              <w:t xml:space="preser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r>
              <w:rPr>
                <w:rFonts w:eastAsiaTheme="minorEastAsia" w:hint="eastAsia"/>
                <w:lang w:val="sv-SE" w:eastAsia="ko-KR"/>
              </w:rPr>
              <w:t xml:space="preserve">the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lang w:val="sv-SE" w:eastAsia="ko-KR"/>
              </w:rPr>
              <w:t>of</w:t>
            </w:r>
            <w:proofErr w:type="spellEnd"/>
            <w:r>
              <w:rPr>
                <w:rFonts w:eastAsiaTheme="minorEastAsia" w:hint="eastAsia"/>
                <w:lang w:val="sv-SE" w:eastAsia="ko-KR"/>
              </w:rPr>
              <w:t xml:space="preserve"> </w:t>
            </w:r>
            <w:proofErr w:type="spellStart"/>
            <w:r>
              <w:rPr>
                <w:rFonts w:eastAsiaTheme="minorEastAsia" w:hint="eastAsia"/>
                <w:lang w:val="sv-SE" w:eastAsia="ko-KR"/>
              </w:rPr>
              <w:t>multiple</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across</w:t>
            </w:r>
            <w:proofErr w:type="spellEnd"/>
            <w:r>
              <w:rPr>
                <w:rFonts w:eastAsiaTheme="minorEastAsia" w:hint="eastAsia"/>
                <w:lang w:val="sv-SE" w:eastAsia="ko-KR"/>
              </w:rPr>
              <w:t xml:space="preserve"> </w:t>
            </w:r>
            <w:proofErr w:type="spellStart"/>
            <w:r>
              <w:rPr>
                <w:rFonts w:eastAsiaTheme="minorEastAsia" w:hint="eastAsia"/>
                <w:lang w:val="sv-SE" w:eastAsia="ko-KR"/>
              </w:rPr>
              <w:t>active</w:t>
            </w:r>
            <w:proofErr w:type="spellEnd"/>
            <w:r>
              <w:rPr>
                <w:rFonts w:eastAsiaTheme="minorEastAsia" w:hint="eastAsia"/>
                <w:lang w:val="sv-SE" w:eastAsia="ko-KR"/>
              </w:rPr>
              <w:t xml:space="preser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Nokia </w:t>
            </w:r>
            <w:proofErr w:type="spellStart"/>
            <w:r>
              <w:rPr>
                <w:rFonts w:eastAsiaTheme="minorEastAsia"/>
                <w:lang w:val="sv-SE" w:eastAsia="ko-KR"/>
              </w:rPr>
              <w:t>that</w:t>
            </w:r>
            <w:proofErr w:type="spellEnd"/>
            <w:r>
              <w:rPr>
                <w:rFonts w:eastAsiaTheme="minorEastAsia"/>
                <w:lang w:val="sv-SE" w:eastAsia="ko-KR"/>
              </w:rPr>
              <w:t xml:space="preserve"> the term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is a bit </w:t>
            </w:r>
            <w:proofErr w:type="spellStart"/>
            <w:r>
              <w:rPr>
                <w:rFonts w:eastAsiaTheme="minorEastAsia"/>
                <w:lang w:val="sv-SE" w:eastAsia="ko-KR"/>
              </w:rPr>
              <w:t>unclear</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it is </w:t>
            </w:r>
            <w:proofErr w:type="spellStart"/>
            <w:r>
              <w:rPr>
                <w:rFonts w:eastAsiaTheme="minorEastAsia"/>
                <w:lang w:val="sv-SE" w:eastAsia="ko-KR"/>
              </w:rPr>
              <w:t>describing</w:t>
            </w:r>
            <w:proofErr w:type="spellEnd"/>
            <w:r>
              <w:rPr>
                <w:rFonts w:eastAsiaTheme="minorEastAsia"/>
                <w:lang w:val="sv-SE" w:eastAsia="ko-KR"/>
              </w:rPr>
              <w:t xml:space="preserve"> mixed </w:t>
            </w:r>
            <w:proofErr w:type="spellStart"/>
            <w:r>
              <w:rPr>
                <w:rFonts w:eastAsiaTheme="minorEastAsia"/>
                <w:lang w:val="sv-SE" w:eastAsia="ko-KR"/>
              </w:rPr>
              <w:t>numerologies</w:t>
            </w:r>
            <w:proofErr w:type="spellEnd"/>
            <w:r>
              <w:rPr>
                <w:rFonts w:eastAsiaTheme="minorEastAsia"/>
                <w:lang w:val="sv-SE" w:eastAsia="ko-KR"/>
              </w:rPr>
              <w:t xml:space="preserve"> in an </w:t>
            </w:r>
            <w:proofErr w:type="spellStart"/>
            <w:r>
              <w:rPr>
                <w:rFonts w:eastAsiaTheme="minorEastAsia"/>
                <w:lang w:val="sv-SE" w:eastAsia="ko-KR"/>
              </w:rPr>
              <w:t>active</w:t>
            </w:r>
            <w:proofErr w:type="spellEnd"/>
            <w:r>
              <w:rPr>
                <w:rFonts w:eastAsiaTheme="minorEastAsia"/>
                <w:lang w:val="sv-SE" w:eastAsia="ko-KR"/>
              </w:rPr>
              <w:t xml:space="preserve"> BWP. In </w:t>
            </w:r>
            <w:proofErr w:type="spellStart"/>
            <w:r>
              <w:rPr>
                <w:rFonts w:eastAsiaTheme="minorEastAsia"/>
                <w:lang w:val="sv-SE" w:eastAsia="ko-KR"/>
              </w:rPr>
              <w:t>that</w:t>
            </w:r>
            <w:proofErr w:type="spellEnd"/>
            <w:r>
              <w:rPr>
                <w:rFonts w:eastAsiaTheme="minorEastAsia"/>
                <w:lang w:val="sv-SE" w:eastAsia="ko-KR"/>
              </w:rPr>
              <w:t xml:space="preserve"> sense,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to ”mixed </w:t>
            </w:r>
            <w:proofErr w:type="spellStart"/>
            <w:r>
              <w:rPr>
                <w:rFonts w:eastAsiaTheme="minorEastAsia"/>
                <w:lang w:val="sv-SE" w:eastAsia="ko-KR"/>
              </w:rPr>
              <w:t>numerologies</w:t>
            </w:r>
            <w:proofErr w:type="spellEnd"/>
            <w:r>
              <w:rPr>
                <w:rFonts w:eastAsiaTheme="minorEastAsia"/>
                <w:lang w:val="sv-SE" w:eastAsia="ko-KR"/>
              </w:rPr>
              <w:t>”.</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proofErr w:type="spellStart"/>
            <w:r>
              <w:rPr>
                <w:rFonts w:eastAsiaTheme="minorEastAsia" w:hint="eastAsia"/>
                <w:lang w:val="sv-SE" w:eastAsia="ko-KR"/>
              </w:rPr>
              <w:t>multiple</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across</w:t>
            </w:r>
            <w:proofErr w:type="spellEnd"/>
            <w:r>
              <w:rPr>
                <w:rFonts w:eastAsiaTheme="minorEastAsia" w:hint="eastAsia"/>
                <w:lang w:val="sv-SE" w:eastAsia="ko-KR"/>
              </w:rPr>
              <w:t xml:space="preserve"> </w:t>
            </w:r>
            <w:proofErr w:type="spellStart"/>
            <w:r>
              <w:rPr>
                <w:rFonts w:eastAsiaTheme="minorEastAsia" w:hint="eastAsia"/>
                <w:lang w:val="sv-SE" w:eastAsia="ko-KR"/>
              </w:rPr>
              <w:t>active</w:t>
            </w:r>
            <w:proofErr w:type="spellEnd"/>
            <w:r>
              <w:rPr>
                <w:rFonts w:eastAsiaTheme="minorEastAsia" w:hint="eastAsia"/>
                <w:lang w:val="sv-SE" w:eastAsia="ko-KR"/>
              </w:rPr>
              <w:t xml:space="preser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207E06" w:rsidP="007E27F6">
            <w:pPr>
              <w:overflowPunct/>
              <w:autoSpaceDE/>
              <w:adjustRightInd/>
              <w:spacing w:after="0"/>
              <w:rPr>
                <w:lang w:eastAsia="zh-CN"/>
              </w:rPr>
            </w:pPr>
            <w:r>
              <w:rPr>
                <w:noProof/>
              </w:rPr>
              <w:object w:dxaOrig="22260" w:dyaOrig="11385" w14:anchorId="442716D8">
                <v:shape id="_x0000_i1025" type="#_x0000_t75" alt="" style="width:499.8pt;height:252pt;mso-width-percent:0;mso-height-percent:0;mso-width-percent:0;mso-height-percent:0" o:ole="">
                  <v:imagedata r:id="rId36" o:title=""/>
                </v:shape>
                <o:OLEObject Type="Embed" ProgID="Visio.Drawing.15" ShapeID="_x0000_i1025" DrawAspect="Content" ObjectID="_1666629372"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lastRenderedPageBreak/>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proofErr w:type="spellStart"/>
            <w:r>
              <w:rPr>
                <w:rStyle w:val="Strong"/>
                <w:color w:val="000000"/>
                <w:lang w:val="sv-SE"/>
              </w:rPr>
              <w:t>Comments</w:t>
            </w:r>
            <w:proofErr w:type="spellEnd"/>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 xml:space="preserve">Overhead </w:t>
            </w:r>
            <w:proofErr w:type="spellStart"/>
            <w:r>
              <w:rPr>
                <w:lang w:val="sv-SE" w:eastAsia="zh-CN"/>
              </w:rPr>
              <w:t>caused</w:t>
            </w:r>
            <w:proofErr w:type="spellEnd"/>
            <w:r>
              <w:rPr>
                <w:lang w:val="sv-SE" w:eastAsia="zh-CN"/>
              </w:rPr>
              <w:t xml:space="preserve"> by DL/UL </w:t>
            </w:r>
            <w:proofErr w:type="spellStart"/>
            <w:r>
              <w:rPr>
                <w:lang w:val="sv-SE" w:eastAsia="zh-CN"/>
              </w:rPr>
              <w:t>switching</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the</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periodicity</w:t>
            </w:r>
            <w:proofErr w:type="spellEnd"/>
            <w:r>
              <w:rPr>
                <w:lang w:val="sv-SE" w:eastAsia="zh-CN"/>
              </w:rPr>
              <w:t xml:space="preserve">. The </w:t>
            </w:r>
            <w:proofErr w:type="spellStart"/>
            <w:r>
              <w:rPr>
                <w:lang w:val="sv-SE" w:eastAsia="zh-CN"/>
              </w:rPr>
              <w:t>granularity</w:t>
            </w:r>
            <w:proofErr w:type="spellEnd"/>
            <w:r>
              <w:rPr>
                <w:lang w:val="sv-SE" w:eastAsia="zh-CN"/>
              </w:rPr>
              <w:t xml:space="preserve"> to </w:t>
            </w:r>
            <w:proofErr w:type="spellStart"/>
            <w:r>
              <w:rPr>
                <w:lang w:val="sv-SE" w:eastAsia="zh-CN"/>
              </w:rPr>
              <w:t>adjust</w:t>
            </w:r>
            <w:proofErr w:type="spellEnd"/>
            <w:r>
              <w:rPr>
                <w:lang w:val="sv-SE" w:eastAsia="zh-CN"/>
              </w:rPr>
              <w:t xml:space="preserve"> the </w:t>
            </w:r>
            <w:proofErr w:type="spellStart"/>
            <w:r>
              <w:rPr>
                <w:lang w:val="sv-SE" w:eastAsia="zh-CN"/>
              </w:rPr>
              <w:t>switching</w:t>
            </w:r>
            <w:proofErr w:type="spellEnd"/>
            <w:r>
              <w:rPr>
                <w:lang w:val="sv-SE" w:eastAsia="zh-CN"/>
              </w:rPr>
              <w:t xml:space="preserve"> gap </w:t>
            </w:r>
            <w:proofErr w:type="spellStart"/>
            <w:r>
              <w:rPr>
                <w:lang w:val="sv-SE" w:eastAsia="zh-CN"/>
              </w:rPr>
              <w:t>increases</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increasing</w:t>
            </w:r>
            <w:proofErr w:type="spellEnd"/>
            <w:r>
              <w:rPr>
                <w:lang w:val="sv-SE" w:eastAsia="zh-CN"/>
              </w:rPr>
              <w:t xml:space="preserve"> SCS. </w:t>
            </w:r>
            <w:proofErr w:type="spellStart"/>
            <w:r>
              <w:rPr>
                <w:lang w:val="sv-SE" w:eastAsia="zh-CN"/>
              </w:rPr>
              <w:t>Based</w:t>
            </w:r>
            <w:proofErr w:type="spellEnd"/>
            <w:r>
              <w:rPr>
                <w:lang w:val="sv-SE" w:eastAsia="zh-CN"/>
              </w:rPr>
              <w:t xml:space="preserve"> on </w:t>
            </w:r>
            <w:proofErr w:type="spellStart"/>
            <w:r>
              <w:rPr>
                <w:lang w:val="sv-SE" w:eastAsia="zh-CN"/>
              </w:rPr>
              <w:t>that</w:t>
            </w:r>
            <w:proofErr w:type="spellEnd"/>
            <w:r>
              <w:rPr>
                <w:lang w:val="sv-SE" w:eastAsia="zh-CN"/>
              </w:rPr>
              <w:t xml:space="preserve">, </w:t>
            </w:r>
            <w:proofErr w:type="spellStart"/>
            <w:r>
              <w:rPr>
                <w:lang w:val="sv-SE" w:eastAsia="zh-CN"/>
              </w:rPr>
              <w:t>with</w:t>
            </w:r>
            <w:proofErr w:type="spellEnd"/>
            <w:r>
              <w:rPr>
                <w:lang w:val="sv-SE" w:eastAsia="zh-CN"/>
              </w:rPr>
              <w:t xml:space="preserve"> given </w:t>
            </w:r>
            <w:proofErr w:type="spellStart"/>
            <w:r>
              <w:rPr>
                <w:lang w:val="sv-SE" w:eastAsia="zh-CN"/>
              </w:rPr>
              <w:t>switching</w:t>
            </w:r>
            <w:proofErr w:type="spellEnd"/>
            <w:r>
              <w:rPr>
                <w:lang w:val="sv-SE" w:eastAsia="zh-CN"/>
              </w:rPr>
              <w:t xml:space="preserve"> </w:t>
            </w:r>
            <w:proofErr w:type="spellStart"/>
            <w:r>
              <w:rPr>
                <w:lang w:val="sv-SE" w:eastAsia="zh-CN"/>
              </w:rPr>
              <w:t>peridicity</w:t>
            </w:r>
            <w:proofErr w:type="spellEnd"/>
            <w:r>
              <w:rPr>
                <w:lang w:val="sv-SE" w:eastAsia="zh-CN"/>
              </w:rPr>
              <w:t xml:space="preserve">, a </w:t>
            </w:r>
            <w:proofErr w:type="spellStart"/>
            <w:r>
              <w:rPr>
                <w:lang w:val="sv-SE" w:eastAsia="zh-CN"/>
              </w:rPr>
              <w:t>high</w:t>
            </w:r>
            <w:proofErr w:type="spellEnd"/>
            <w:r>
              <w:rPr>
                <w:lang w:val="sv-SE" w:eastAsia="zh-CN"/>
              </w:rPr>
              <w:t xml:space="preserve"> SCS has </w:t>
            </w:r>
            <w:proofErr w:type="spellStart"/>
            <w:r>
              <w:rPr>
                <w:lang w:val="sv-SE" w:eastAsia="zh-CN"/>
              </w:rPr>
              <w:t>opportunities</w:t>
            </w:r>
            <w:proofErr w:type="spellEnd"/>
            <w:r>
              <w:rPr>
                <w:lang w:val="sv-SE" w:eastAsia="zh-CN"/>
              </w:rPr>
              <w:t xml:space="preserve"> for </w:t>
            </w:r>
            <w:proofErr w:type="spellStart"/>
            <w:r>
              <w:rPr>
                <w:lang w:val="sv-SE" w:eastAsia="zh-CN"/>
              </w:rPr>
              <w:t>smaller</w:t>
            </w:r>
            <w:proofErr w:type="spellEnd"/>
            <w:r>
              <w:rPr>
                <w:lang w:val="sv-SE" w:eastAsia="zh-CN"/>
              </w:rPr>
              <w:t xml:space="preserve"> GP overhead </w:t>
            </w:r>
            <w:proofErr w:type="spellStart"/>
            <w:r>
              <w:rPr>
                <w:lang w:val="sv-SE" w:eastAsia="zh-CN"/>
              </w:rPr>
              <w:t>compared</w:t>
            </w:r>
            <w:proofErr w:type="spellEnd"/>
            <w:r>
              <w:rPr>
                <w:lang w:val="sv-SE" w:eastAsia="zh-CN"/>
              </w:rPr>
              <w:t xml:space="preserve"> to a </w:t>
            </w:r>
            <w:proofErr w:type="spellStart"/>
            <w:r>
              <w:rPr>
                <w:lang w:val="sv-SE" w:eastAsia="zh-CN"/>
              </w:rPr>
              <w:t>low</w:t>
            </w:r>
            <w:proofErr w:type="spellEnd"/>
            <w:r>
              <w:rPr>
                <w:lang w:val="sv-SE" w:eastAsia="zh-CN"/>
              </w:rPr>
              <w:t xml:space="preserve">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the </w:t>
            </w:r>
            <w:proofErr w:type="spellStart"/>
            <w:r>
              <w:rPr>
                <w:lang w:val="sv-SE" w:eastAsia="zh-CN"/>
              </w:rPr>
              <w:t>discussion</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about</w:t>
            </w:r>
            <w:proofErr w:type="spellEnd"/>
            <w:r>
              <w:rPr>
                <w:lang w:val="sv-SE" w:eastAsia="zh-CN"/>
              </w:rPr>
              <w:t xml:space="preserve"> DL/UL </w:t>
            </w:r>
            <w:proofErr w:type="spellStart"/>
            <w:r>
              <w:rPr>
                <w:lang w:val="sv-SE" w:eastAsia="zh-CN"/>
              </w:rPr>
              <w:t>switching</w:t>
            </w:r>
            <w:proofErr w:type="spellEnd"/>
            <w:r>
              <w:rPr>
                <w:lang w:val="sv-SE" w:eastAsia="zh-CN"/>
              </w:rPr>
              <w:t xml:space="preserve"> for a </w:t>
            </w:r>
            <w:proofErr w:type="spellStart"/>
            <w:r>
              <w:rPr>
                <w:lang w:val="sv-SE" w:eastAsia="zh-CN"/>
              </w:rPr>
              <w:t>high</w:t>
            </w:r>
            <w:proofErr w:type="spellEnd"/>
            <w:r>
              <w:rPr>
                <w:lang w:val="sv-SE" w:eastAsia="zh-CN"/>
              </w:rPr>
              <w:t xml:space="preserve"> SCS is a new UE </w:t>
            </w:r>
            <w:proofErr w:type="spellStart"/>
            <w:r>
              <w:rPr>
                <w:lang w:val="sv-SE" w:eastAsia="zh-CN"/>
              </w:rPr>
              <w:t>capability</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extending</w:t>
            </w:r>
            <w:proofErr w:type="spellEnd"/>
            <w:r>
              <w:rPr>
                <w:lang w:val="sv-SE" w:eastAsia="zh-CN"/>
              </w:rPr>
              <w:t xml:space="preserve"> the UE </w:t>
            </w:r>
            <w:proofErr w:type="spellStart"/>
            <w:r>
              <w:rPr>
                <w:lang w:val="sv-SE" w:eastAsia="zh-CN"/>
              </w:rPr>
              <w:t>capability</w:t>
            </w:r>
            <w:proofErr w:type="spellEnd"/>
            <w:r>
              <w:rPr>
                <w:lang w:val="sv-SE" w:eastAsia="zh-CN"/>
              </w:rPr>
              <w:t xml:space="preserve"> ”</w:t>
            </w:r>
            <w:proofErr w:type="spellStart"/>
            <w:r>
              <w:rPr>
                <w:lang w:val="sv-SE" w:eastAsia="zh-CN"/>
              </w:rPr>
              <w:t>tdd</w:t>
            </w:r>
            <w:proofErr w:type="spellEnd"/>
            <w:r>
              <w:rPr>
                <w:lang w:val="sv-SE" w:eastAsia="zh-CN"/>
              </w:rPr>
              <w:t>-</w:t>
            </w:r>
            <w:proofErr w:type="spellStart"/>
            <w:r>
              <w:rPr>
                <w:lang w:val="sv-SE" w:eastAsia="zh-CN"/>
              </w:rPr>
              <w:t>MultiDL</w:t>
            </w:r>
            <w:proofErr w:type="spellEnd"/>
            <w:r>
              <w:rPr>
                <w:lang w:val="sv-SE" w:eastAsia="zh-CN"/>
              </w:rPr>
              <w:t>-UL-</w:t>
            </w:r>
            <w:proofErr w:type="spellStart"/>
            <w:r>
              <w:rPr>
                <w:lang w:val="sv-SE" w:eastAsia="zh-CN"/>
              </w:rPr>
              <w:t>SwitchPerSlot</w:t>
            </w:r>
            <w:proofErr w:type="spellEnd"/>
            <w:r>
              <w:rPr>
                <w:lang w:val="sv-SE" w:eastAsia="zh-CN"/>
              </w:rPr>
              <w: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needed</w:t>
            </w:r>
            <w:proofErr w:type="spellEnd"/>
            <w:r>
              <w:rPr>
                <w:rFonts w:eastAsiaTheme="minorEastAsia" w:hint="eastAsia"/>
                <w:lang w:val="sv-SE" w:eastAsia="ko-KR"/>
              </w:rPr>
              <w:t xml:space="preserve"> for DL/UL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r>
              <w:rPr>
                <w:rFonts w:eastAsiaTheme="minorEastAsia"/>
                <w:lang w:val="sv-SE" w:eastAsia="ko-KR"/>
              </w:rPr>
              <w:t xml:space="preserve">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studied</w:t>
            </w:r>
            <w:proofErr w:type="spellEnd"/>
            <w:r>
              <w:rPr>
                <w:rFonts w:eastAsiaTheme="minorEastAsia"/>
                <w:lang w:val="sv-SE" w:eastAsia="ko-KR"/>
              </w:rPr>
              <w:t xml:space="preserve">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lastRenderedPageBreak/>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8" w:author="Intel2" w:date="2020-11-08T23:41:00Z"/>
          <w:rFonts w:ascii="Times New Roman" w:hAnsi="Times New Roman"/>
          <w:sz w:val="22"/>
          <w:szCs w:val="22"/>
          <w:lang w:eastAsia="zh-CN"/>
        </w:rPr>
      </w:pPr>
      <w:del w:id="116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proofErr w:type="spellStart"/>
            <w:r>
              <w:rPr>
                <w:rStyle w:val="Strong"/>
                <w:color w:val="000000"/>
                <w:lang w:val="sv-SE"/>
              </w:rPr>
              <w:t>Comments</w:t>
            </w:r>
            <w:proofErr w:type="spellEnd"/>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r>
              <w:rPr>
                <w:lang w:val="sv-SE" w:eastAsia="zh-CN"/>
              </w:rPr>
              <w:t>s</w:t>
            </w:r>
            <w:r>
              <w:rPr>
                <w:rFonts w:hint="eastAsia"/>
                <w:lang w:val="sv-SE" w:eastAsia="zh-CN"/>
              </w:rPr>
              <w:t>upport mult</w:t>
            </w:r>
            <w:r>
              <w:rPr>
                <w:lang w:val="sv-SE" w:eastAsia="zh-CN"/>
              </w:rPr>
              <w:t>i-</w:t>
            </w:r>
            <w:proofErr w:type="spellStart"/>
            <w:r>
              <w:rPr>
                <w:lang w:val="sv-SE" w:eastAsia="zh-CN"/>
              </w:rPr>
              <w:t>carrier</w:t>
            </w:r>
            <w:proofErr w:type="spellEnd"/>
            <w:r>
              <w:rPr>
                <w:lang w:val="sv-SE" w:eastAsia="zh-CN"/>
              </w:rPr>
              <w:t xml:space="preserve"> operation (CA).</w:t>
            </w:r>
          </w:p>
          <w:p w14:paraId="1CBB23BC"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for the second </w:t>
            </w:r>
            <w:proofErr w:type="spellStart"/>
            <w:r>
              <w:rPr>
                <w:lang w:val="sv-SE" w:eastAsia="zh-CN"/>
              </w:rPr>
              <w:t>bullet</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removed</w:t>
            </w:r>
            <w:proofErr w:type="spellEnd"/>
            <w:r>
              <w:rPr>
                <w:lang w:val="sv-SE" w:eastAsia="zh-CN"/>
              </w:rPr>
              <w:t>.</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multi-RAT </w:t>
            </w:r>
            <w:proofErr w:type="spellStart"/>
            <w:r>
              <w:rPr>
                <w:lang w:val="sv-SE" w:eastAsia="zh-CN"/>
              </w:rPr>
              <w:t>coexistence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ensured</w:t>
            </w:r>
            <w:proofErr w:type="spellEnd"/>
            <w:r>
              <w:rPr>
                <w:lang w:val="sv-SE" w:eastAsia="zh-CN"/>
              </w:rPr>
              <w:t xml:space="preserve"> </w:t>
            </w:r>
            <w:proofErr w:type="spellStart"/>
            <w:r>
              <w:rPr>
                <w:lang w:val="sv-SE" w:eastAsia="zh-CN"/>
              </w:rPr>
              <w:t>when</w:t>
            </w:r>
            <w:proofErr w:type="spellEnd"/>
            <w:r>
              <w:rPr>
                <w:lang w:val="sv-SE" w:eastAsia="zh-CN"/>
              </w:rPr>
              <w:t xml:space="preserve"> a 3GPP </w:t>
            </w:r>
            <w:proofErr w:type="spellStart"/>
            <w:r>
              <w:rPr>
                <w:lang w:val="sv-SE" w:eastAsia="zh-CN"/>
              </w:rPr>
              <w:t>technology</w:t>
            </w:r>
            <w:proofErr w:type="spellEnd"/>
            <w:r>
              <w:rPr>
                <w:lang w:val="sv-SE" w:eastAsia="zh-CN"/>
              </w:rPr>
              <w:t xml:space="preserve"> (i.e. LAA or NRU) operates </w:t>
            </w:r>
            <w:proofErr w:type="spellStart"/>
            <w:r>
              <w:rPr>
                <w:lang w:val="sv-SE" w:eastAsia="zh-CN"/>
              </w:rPr>
              <w:t>with</w:t>
            </w:r>
            <w:proofErr w:type="spellEnd"/>
            <w:r>
              <w:rPr>
                <w:lang w:val="sv-SE" w:eastAsia="zh-CN"/>
              </w:rPr>
              <w:t xml:space="preserve"> </w:t>
            </w:r>
            <w:proofErr w:type="spellStart"/>
            <w:r>
              <w:rPr>
                <w:lang w:val="sv-SE" w:eastAsia="zh-CN"/>
              </w:rPr>
              <w:t>carrier</w:t>
            </w:r>
            <w:proofErr w:type="spellEnd"/>
            <w:r>
              <w:rPr>
                <w:lang w:val="sv-SE" w:eastAsia="zh-CN"/>
              </w:rPr>
              <w:t xml:space="preserve"> aggregation.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conduct</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again</w:t>
            </w:r>
            <w:proofErr w:type="spellEnd"/>
            <w:r>
              <w:rPr>
                <w:lang w:val="sv-SE" w:eastAsia="zh-CN"/>
              </w:rPr>
              <w:t>.</w:t>
            </w:r>
          </w:p>
          <w:p w14:paraId="65CBD2F4"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of</w:t>
            </w:r>
            <w:proofErr w:type="spellEnd"/>
            <w:r>
              <w:rPr>
                <w:lang w:val="sv-SE" w:eastAsia="zh-CN"/>
              </w:rPr>
              <w:t xml:space="preserve"> CA is </w:t>
            </w:r>
            <w:proofErr w:type="spellStart"/>
            <w:r>
              <w:rPr>
                <w:lang w:val="sv-SE" w:eastAsia="zh-CN"/>
              </w:rPr>
              <w:t>what</w:t>
            </w:r>
            <w:proofErr w:type="spellEnd"/>
            <w:r>
              <w:rPr>
                <w:lang w:val="sv-SE" w:eastAsia="zh-CN"/>
              </w:rPr>
              <w:t xml:space="preserve"> it is, it </w:t>
            </w:r>
            <w:proofErr w:type="gramStart"/>
            <w:r>
              <w:rPr>
                <w:lang w:val="sv-SE" w:eastAsia="zh-CN"/>
              </w:rPr>
              <w:t>is not</w:t>
            </w:r>
            <w:proofErr w:type="gramEnd"/>
            <w:r>
              <w:rPr>
                <w:lang w:val="sv-SE" w:eastAsia="zh-CN"/>
              </w:rPr>
              <w:t xml:space="preserve"> a show-</w:t>
            </w:r>
            <w:proofErr w:type="spellStart"/>
            <w:r>
              <w:rPr>
                <w:lang w:val="sv-SE" w:eastAsia="zh-CN"/>
              </w:rPr>
              <w:t>stopped</w:t>
            </w:r>
            <w:proofErr w:type="spellEnd"/>
            <w:r>
              <w:rPr>
                <w:lang w:val="sv-SE" w:eastAsia="zh-CN"/>
              </w:rPr>
              <w:t xml:space="preserve"> for </w:t>
            </w:r>
            <w:proofErr w:type="spellStart"/>
            <w:r>
              <w:rPr>
                <w:lang w:val="sv-SE" w:eastAsia="zh-CN"/>
              </w:rPr>
              <w:t>deploying</w:t>
            </w:r>
            <w:proofErr w:type="spellEnd"/>
            <w:r>
              <w:rPr>
                <w:lang w:val="sv-SE" w:eastAsia="zh-CN"/>
              </w:rPr>
              <w:t xml:space="preserve"> CA. 3GPP has </w:t>
            </w:r>
            <w:proofErr w:type="spellStart"/>
            <w:r>
              <w:rPr>
                <w:lang w:val="sv-SE" w:eastAsia="zh-CN"/>
              </w:rPr>
              <w:t>already</w:t>
            </w:r>
            <w:proofErr w:type="spellEnd"/>
            <w:r>
              <w:rPr>
                <w:lang w:val="sv-SE" w:eastAsia="zh-CN"/>
              </w:rPr>
              <w:t xml:space="preserve"> </w:t>
            </w:r>
            <w:proofErr w:type="spellStart"/>
            <w:r>
              <w:rPr>
                <w:lang w:val="sv-SE" w:eastAsia="zh-CN"/>
              </w:rPr>
              <w:t>defined</w:t>
            </w:r>
            <w:proofErr w:type="spellEnd"/>
            <w:r>
              <w:rPr>
                <w:lang w:val="sv-SE" w:eastAsia="zh-CN"/>
              </w:rPr>
              <w:t xml:space="preserve"> band combinations </w:t>
            </w:r>
            <w:proofErr w:type="spellStart"/>
            <w:r>
              <w:rPr>
                <w:lang w:val="sv-SE" w:eastAsia="zh-CN"/>
              </w:rPr>
              <w:t>with</w:t>
            </w:r>
            <w:proofErr w:type="spellEnd"/>
            <w:r>
              <w:rPr>
                <w:lang w:val="sv-SE" w:eastAsia="zh-CN"/>
              </w:rPr>
              <w:t xml:space="preserve"> </w:t>
            </w:r>
            <w:proofErr w:type="spellStart"/>
            <w:r>
              <w:rPr>
                <w:lang w:val="sv-SE" w:eastAsia="zh-CN"/>
              </w:rPr>
              <w:t>up</w:t>
            </w:r>
            <w:proofErr w:type="spellEnd"/>
            <w:r>
              <w:rPr>
                <w:lang w:val="sv-SE" w:eastAsia="zh-CN"/>
              </w:rPr>
              <w:t xml:space="preserve"> to 8 </w:t>
            </w:r>
            <w:proofErr w:type="spellStart"/>
            <w:r>
              <w:rPr>
                <w:lang w:val="sv-SE" w:eastAsia="zh-CN"/>
              </w:rPr>
              <w:t>carrier</w:t>
            </w:r>
            <w:proofErr w:type="spellEnd"/>
            <w:r>
              <w:rPr>
                <w:lang w:val="sv-SE" w:eastAsia="zh-CN"/>
              </w:rPr>
              <w:t xml:space="preserve"> in Rel-16.</w:t>
            </w:r>
          </w:p>
          <w:p w14:paraId="5768C7A9" w14:textId="77777777" w:rsidR="00E86A8B" w:rsidRDefault="00737077">
            <w:pPr>
              <w:overflowPunct/>
              <w:autoSpaceDE/>
              <w:adjustRightInd/>
              <w:spacing w:after="0"/>
              <w:rPr>
                <w:lang w:val="sv-SE" w:eastAsia="zh-CN"/>
              </w:rPr>
            </w:pPr>
            <w:r>
              <w:rPr>
                <w:lang w:val="sv-SE" w:eastAsia="zh-CN"/>
              </w:rPr>
              <w:t xml:space="preserve">It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target</w:t>
            </w:r>
            <w:proofErr w:type="spellEnd"/>
            <w:r>
              <w:rPr>
                <w:lang w:val="sv-SE" w:eastAsia="zh-CN"/>
              </w:rPr>
              <w:t xml:space="preserve"> </w:t>
            </w:r>
            <w:proofErr w:type="spellStart"/>
            <w:r>
              <w:rPr>
                <w:lang w:val="sv-SE" w:eastAsia="zh-CN"/>
              </w:rPr>
              <w:t>specifying</w:t>
            </w:r>
            <w:proofErr w:type="spellEnd"/>
            <w:r>
              <w:rPr>
                <w:lang w:val="sv-SE" w:eastAsia="zh-CN"/>
              </w:rPr>
              <w:t xml:space="preserve"> </w:t>
            </w:r>
            <w:proofErr w:type="spellStart"/>
            <w:r>
              <w:rPr>
                <w:lang w:val="sv-SE" w:eastAsia="zh-CN"/>
              </w:rPr>
              <w:t>techniques</w:t>
            </w:r>
            <w:proofErr w:type="spellEnd"/>
            <w:r>
              <w:rPr>
                <w:lang w:val="sv-SE" w:eastAsia="zh-CN"/>
              </w:rPr>
              <w:t xml:space="preserve"> to </w:t>
            </w:r>
            <w:proofErr w:type="spellStart"/>
            <w:r>
              <w:rPr>
                <w:lang w:val="sv-SE" w:eastAsia="zh-CN"/>
              </w:rPr>
              <w:t>improve</w:t>
            </w:r>
            <w:proofErr w:type="spellEnd"/>
            <w:r>
              <w:rPr>
                <w:lang w:val="sv-SE" w:eastAsia="zh-CN"/>
              </w:rPr>
              <w:t xml:space="preserve"> (</w:t>
            </w:r>
            <w:proofErr w:type="spellStart"/>
            <w:r>
              <w:rPr>
                <w:lang w:val="sv-SE" w:eastAsia="zh-CN"/>
              </w:rPr>
              <w:t>reduce</w:t>
            </w:r>
            <w:proofErr w:type="spellEnd"/>
            <w:r>
              <w:rPr>
                <w:lang w:val="sv-SE" w:eastAsia="zh-CN"/>
              </w:rPr>
              <w:t xml:space="preserve">) the overhead </w:t>
            </w:r>
            <w:proofErr w:type="spellStart"/>
            <w:r>
              <w:rPr>
                <w:lang w:val="sv-SE" w:eastAsia="zh-CN"/>
              </w:rPr>
              <w:t>of</w:t>
            </w:r>
            <w:proofErr w:type="spellEnd"/>
            <w:r>
              <w:rPr>
                <w:lang w:val="sv-SE" w:eastAsia="zh-CN"/>
              </w:rPr>
              <w:t xml:space="preserve"> CA. </w:t>
            </w:r>
            <w:proofErr w:type="spellStart"/>
            <w:r>
              <w:rPr>
                <w:lang w:val="sv-SE" w:eastAsia="zh-CN"/>
              </w:rPr>
              <w:t>Techniques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proofErr w:type="gramStart"/>
            <w:r>
              <w:rPr>
                <w:lang w:val="sv-SE" w:eastAsia="zh-CN"/>
              </w:rPr>
              <w:t>PDSCHs</w:t>
            </w:r>
            <w:proofErr w:type="spellEnd"/>
            <w:proofErr w:type="gramEnd"/>
            <w:r>
              <w:rPr>
                <w:lang w:val="sv-SE" w:eastAsia="zh-CN"/>
              </w:rPr>
              <w:t xml:space="preserve"> or </w:t>
            </w:r>
            <w:proofErr w:type="spellStart"/>
            <w:r>
              <w:rPr>
                <w:lang w:val="sv-SE" w:eastAsia="zh-CN"/>
              </w:rPr>
              <w:t>PUSCHs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 on the same </w:t>
            </w:r>
            <w:proofErr w:type="spellStart"/>
            <w:r>
              <w:rPr>
                <w:lang w:val="sv-SE" w:eastAsia="zh-CN"/>
              </w:rPr>
              <w:t>carrier</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mentioned</w:t>
            </w:r>
            <w:proofErr w:type="spellEnd"/>
            <w:r>
              <w:rPr>
                <w:lang w:val="sv-SE" w:eastAsia="zh-CN"/>
              </w:rPr>
              <w:t xml:space="preserve"> </w:t>
            </w:r>
            <w:proofErr w:type="spellStart"/>
            <w:r>
              <w:rPr>
                <w:lang w:val="sv-SE" w:eastAsia="zh-CN"/>
              </w:rPr>
              <w:t>earlier</w:t>
            </w:r>
            <w:proofErr w:type="spellEnd"/>
            <w:r>
              <w:rPr>
                <w:lang w:val="sv-SE" w:eastAsia="zh-CN"/>
              </w:rPr>
              <w:t xml:space="preserve"> by </w:t>
            </w:r>
            <w:proofErr w:type="spellStart"/>
            <w:r>
              <w:rPr>
                <w:lang w:val="sv-SE" w:eastAsia="zh-CN"/>
              </w:rPr>
              <w:t>multiple</w:t>
            </w:r>
            <w:proofErr w:type="spellEnd"/>
            <w:r>
              <w:rPr>
                <w:lang w:val="sv-SE" w:eastAsia="zh-CN"/>
              </w:rPr>
              <w:t xml:space="preserve"> </w:t>
            </w:r>
            <w:proofErr w:type="spellStart"/>
            <w:r>
              <w:rPr>
                <w:lang w:val="sv-SE" w:eastAsia="zh-CN"/>
              </w:rPr>
              <w:t>companies</w:t>
            </w:r>
            <w:proofErr w:type="spellEnd"/>
            <w:r>
              <w:rPr>
                <w:lang w:val="sv-SE" w:eastAsia="zh-CN"/>
              </w:rPr>
              <w:t xml:space="preserve">) or on different </w:t>
            </w:r>
            <w:proofErr w:type="spellStart"/>
            <w:r>
              <w:rPr>
                <w:lang w:val="sv-SE" w:eastAsia="zh-CN"/>
              </w:rPr>
              <w:t>carriers</w:t>
            </w:r>
            <w:proofErr w:type="spellEnd"/>
            <w:r>
              <w:rPr>
                <w:lang w:val="sv-SE" w:eastAsia="zh-CN"/>
              </w:rPr>
              <w:t xml:space="preserve"> (as </w:t>
            </w:r>
            <w:proofErr w:type="spellStart"/>
            <w:r>
              <w:rPr>
                <w:lang w:val="sv-SE" w:eastAsia="zh-CN"/>
              </w:rPr>
              <w:t>discussed</w:t>
            </w:r>
            <w:proofErr w:type="spellEnd"/>
            <w:r>
              <w:rPr>
                <w:lang w:val="sv-SE" w:eastAsia="zh-CN"/>
              </w:rPr>
              <w:t xml:space="preserve"> in Rel-17 DSS WI) </w:t>
            </w:r>
            <w:proofErr w:type="spellStart"/>
            <w:r>
              <w:rPr>
                <w:lang w:val="sv-SE" w:eastAsia="zh-CN"/>
              </w:rPr>
              <w:t>have</w:t>
            </w:r>
            <w:proofErr w:type="spellEnd"/>
            <w:r>
              <w:rPr>
                <w:lang w:val="sv-SE" w:eastAsia="zh-CN"/>
              </w:rPr>
              <w:t xml:space="preserve"> the potential to </w:t>
            </w:r>
            <w:proofErr w:type="spellStart"/>
            <w:r>
              <w:rPr>
                <w:lang w:val="sv-SE" w:eastAsia="zh-CN"/>
              </w:rPr>
              <w:t>reduce</w:t>
            </w:r>
            <w:proofErr w:type="spellEnd"/>
            <w:r>
              <w:rPr>
                <w:lang w:val="sv-SE" w:eastAsia="zh-CN"/>
              </w:rPr>
              <w:t xml:space="preserve"> 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overhead, and </w:t>
            </w:r>
            <w:proofErr w:type="spellStart"/>
            <w:r>
              <w:rPr>
                <w:lang w:val="sv-SE" w:eastAsia="zh-CN"/>
              </w:rPr>
              <w:t>could</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above</w:t>
            </w:r>
            <w:proofErr w:type="spellEnd"/>
            <w:r>
              <w:rPr>
                <w:lang w:val="sv-SE" w:eastAsia="zh-CN"/>
              </w:rPr>
              <w:t xml:space="preser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Huawei</w:t>
            </w:r>
            <w:proofErr w:type="spellEnd"/>
            <w:r>
              <w:rPr>
                <w:rFonts w:eastAsiaTheme="minorEastAsia" w:hint="eastAsia"/>
                <w:lang w:val="sv-SE" w:eastAsia="ko-KR"/>
              </w:rPr>
              <w:t xml:space="preserve">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multi-RAT </w:t>
            </w:r>
            <w:proofErr w:type="spellStart"/>
            <w:r>
              <w:rPr>
                <w:rFonts w:eastAsiaTheme="minorEastAsia"/>
                <w:lang w:val="sv-SE" w:eastAsia="ko-KR"/>
              </w:rPr>
              <w:t>coexistence</w:t>
            </w:r>
            <w:proofErr w:type="spellEnd"/>
            <w:r>
              <w:rPr>
                <w:rFonts w:eastAsiaTheme="minorEastAsia"/>
                <w:lang w:val="sv-SE" w:eastAsia="ko-KR"/>
              </w:rPr>
              <w:t xml:space="preserve"> and LBT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a </w:t>
            </w:r>
            <w:proofErr w:type="spellStart"/>
            <w:r>
              <w:rPr>
                <w:rFonts w:eastAsiaTheme="minorEastAsia"/>
                <w:lang w:val="sv-SE" w:eastAsia="ko-KR"/>
              </w:rPr>
              <w:t>topic</w:t>
            </w:r>
            <w:proofErr w:type="spellEnd"/>
            <w:r>
              <w:rPr>
                <w:rFonts w:eastAsiaTheme="minorEastAsia"/>
                <w:lang w:val="sv-SE" w:eastAsia="ko-KR"/>
              </w:rPr>
              <w:t xml:space="preserve"> for the </w:t>
            </w:r>
            <w:proofErr w:type="spellStart"/>
            <w:r>
              <w:rPr>
                <w:rFonts w:eastAsiaTheme="minorEastAsia"/>
                <w:lang w:val="sv-SE" w:eastAsia="ko-KR"/>
              </w:rPr>
              <w:t>channel</w:t>
            </w:r>
            <w:proofErr w:type="spellEnd"/>
            <w:r>
              <w:rPr>
                <w:rFonts w:eastAsiaTheme="minorEastAsia"/>
                <w:lang w:val="sv-SE" w:eastAsia="ko-KR"/>
              </w:rPr>
              <w:t xml:space="preserve"> access AI in 8.2.2; </w:t>
            </w:r>
            <w:proofErr w:type="spellStart"/>
            <w:r>
              <w:rPr>
                <w:rFonts w:eastAsiaTheme="minorEastAsia"/>
                <w:lang w:val="sv-SE" w:eastAsia="ko-KR"/>
              </w:rPr>
              <w:t>hence</w:t>
            </w:r>
            <w:proofErr w:type="spellEnd"/>
            <w:r>
              <w:rPr>
                <w:rFonts w:eastAsiaTheme="minorEastAsia"/>
                <w:lang w:val="sv-SE" w:eastAsia="ko-KR"/>
              </w:rPr>
              <w:t xml:space="preserve"> the 2nd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multi-</w:t>
            </w:r>
            <w:proofErr w:type="spellStart"/>
            <w:r>
              <w:rPr>
                <w:rFonts w:eastAsiaTheme="minorEastAsia"/>
                <w:lang w:val="sv-SE" w:eastAsia="ko-KR"/>
              </w:rPr>
              <w:t>carrier</w:t>
            </w:r>
            <w:proofErr w:type="spellEnd"/>
            <w:r>
              <w:rPr>
                <w:rFonts w:eastAsiaTheme="minorEastAsia"/>
                <w:lang w:val="sv-SE" w:eastAsia="ko-KR"/>
              </w:rPr>
              <w:t xml:space="preserve"> operation,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valid modes </w:t>
            </w:r>
            <w:proofErr w:type="spellStart"/>
            <w:r>
              <w:rPr>
                <w:rFonts w:eastAsiaTheme="minorEastAsia"/>
                <w:lang w:val="sv-SE" w:eastAsia="ko-KR"/>
              </w:rPr>
              <w:t>of</w:t>
            </w:r>
            <w:proofErr w:type="spellEnd"/>
            <w:r>
              <w:rPr>
                <w:rFonts w:eastAsiaTheme="minorEastAsia"/>
                <w:lang w:val="sv-SE" w:eastAsia="ko-KR"/>
              </w:rPr>
              <w:t xml:space="preserve"> operation </w:t>
            </w:r>
            <w:proofErr w:type="spellStart"/>
            <w:r>
              <w:rPr>
                <w:rFonts w:eastAsiaTheme="minorEastAsia"/>
                <w:lang w:val="sv-SE" w:eastAsia="ko-KR"/>
              </w:rPr>
              <w:t>supported</w:t>
            </w:r>
            <w:proofErr w:type="spellEnd"/>
            <w:r>
              <w:rPr>
                <w:rFonts w:eastAsiaTheme="minorEastAsia"/>
                <w:lang w:val="sv-SE" w:eastAsia="ko-KR"/>
              </w:rPr>
              <w:t xml:space="preserve"> by NR,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preclude</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 simple </w:t>
            </w:r>
            <w:proofErr w:type="spellStart"/>
            <w:r>
              <w:rPr>
                <w:rFonts w:eastAsiaTheme="minorEastAsia"/>
                <w:lang w:val="sv-SE" w:eastAsia="ko-KR"/>
              </w:rPr>
              <w:t>conclusion</w:t>
            </w:r>
            <w:proofErr w:type="spellEnd"/>
            <w:r>
              <w:rPr>
                <w:rFonts w:eastAsiaTheme="minorEastAsia"/>
                <w:lang w:val="sv-SE" w:eastAsia="ko-KR"/>
              </w:rPr>
              <w:t xml:space="preserve"> for the TR </w:t>
            </w:r>
            <w:proofErr w:type="spellStart"/>
            <w:r>
              <w:rPr>
                <w:rFonts w:eastAsiaTheme="minorEastAsia"/>
                <w:lang w:val="sv-SE" w:eastAsia="ko-KR"/>
              </w:rPr>
              <w:t>can</w:t>
            </w:r>
            <w:proofErr w:type="spellEnd"/>
            <w:r>
              <w:rPr>
                <w:rFonts w:eastAsiaTheme="minorEastAsia"/>
                <w:lang w:val="sv-SE" w:eastAsia="ko-KR"/>
              </w:rPr>
              <w:t xml:space="preserve"> be as </w:t>
            </w:r>
            <w:proofErr w:type="spellStart"/>
            <w:r>
              <w:rPr>
                <w:rFonts w:eastAsiaTheme="minorEastAsia"/>
                <w:lang w:val="sv-SE" w:eastAsia="ko-KR"/>
              </w:rPr>
              <w:t>follows</w:t>
            </w:r>
            <w:proofErr w:type="spellEnd"/>
            <w:r>
              <w:rPr>
                <w:rFonts w:eastAsiaTheme="minorEastAsia"/>
                <w:lang w:val="sv-SE" w:eastAsia="ko-KR"/>
              </w:rPr>
              <w:t>:</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proofErr w:type="spellStart"/>
            <w:r>
              <w:rPr>
                <w:rFonts w:eastAsiaTheme="minorEastAsia"/>
                <w:lang w:val="sv-SE" w:eastAsia="ko-KR"/>
              </w:rPr>
              <w:t>Added</w:t>
            </w:r>
            <w:proofErr w:type="spellEnd"/>
            <w:r>
              <w:rPr>
                <w:rFonts w:eastAsiaTheme="minorEastAsia"/>
                <w:lang w:val="sv-SE" w:eastAsia="ko-KR"/>
              </w:rPr>
              <w:t xml:space="preserve">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70" w:author="Lee, Daewon" w:date="2020-11-10T12:28:00Z"/>
          <w:rFonts w:ascii="Times New Roman" w:hAnsi="Times New Roman"/>
          <w:sz w:val="22"/>
          <w:szCs w:val="22"/>
          <w:lang w:eastAsia="zh-CN"/>
        </w:rPr>
      </w:pPr>
      <w:ins w:id="1171" w:author="Daewon4" w:date="2020-11-10T18:26:00Z">
        <w:r>
          <w:rPr>
            <w:rFonts w:ascii="Times New Roman" w:hAnsi="Times New Roman"/>
            <w:sz w:val="22"/>
            <w:szCs w:val="22"/>
            <w:lang w:eastAsia="zh-CN"/>
          </w:rPr>
          <w:t xml:space="preserve">It is recommended that </w:t>
        </w:r>
      </w:ins>
      <w:del w:id="1172" w:author="Daewon4" w:date="2020-11-10T18:26:00Z">
        <w:r>
          <w:rPr>
            <w:rFonts w:ascii="Times New Roman" w:hAnsi="Times New Roman"/>
            <w:sz w:val="22"/>
            <w:szCs w:val="22"/>
            <w:lang w:eastAsia="zh-CN"/>
          </w:rPr>
          <w:delText>B</w:delText>
        </w:r>
      </w:del>
      <w:ins w:id="117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4" w:author="Daewon4" w:date="2020-11-10T18:26:00Z">
        <w:r>
          <w:rPr>
            <w:rFonts w:ascii="Times New Roman" w:hAnsi="Times New Roman"/>
            <w:sz w:val="22"/>
            <w:szCs w:val="22"/>
            <w:lang w:eastAsia="zh-CN"/>
          </w:rPr>
          <w:delText xml:space="preserve">should </w:delText>
        </w:r>
      </w:del>
      <w:ins w:id="1175" w:author="Daewon4" w:date="2020-11-10T18:26:00Z">
        <w:r>
          <w:rPr>
            <w:rFonts w:ascii="Times New Roman" w:hAnsi="Times New Roman"/>
            <w:sz w:val="22"/>
            <w:szCs w:val="22"/>
            <w:lang w:eastAsia="zh-CN"/>
          </w:rPr>
          <w:t xml:space="preserve">are supported </w:t>
        </w:r>
      </w:ins>
      <w:del w:id="117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77" w:author="Lee, Daewon" w:date="2020-11-10T12:29:00Z"/>
          <w:rFonts w:ascii="Times New Roman" w:hAnsi="Times New Roman"/>
          <w:sz w:val="22"/>
          <w:szCs w:val="22"/>
          <w:lang w:eastAsia="zh-CN"/>
        </w:rPr>
      </w:pPr>
      <w:commentRangeStart w:id="1178"/>
      <w:proofErr w:type="spellStart"/>
      <w:ins w:id="117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80" w:author="Lee, Daewon" w:date="2020-11-10T12:29:00Z">
        <w:r>
          <w:rPr>
            <w:rFonts w:ascii="Times New Roman" w:hAnsi="Times New Roman"/>
            <w:sz w:val="22"/>
            <w:szCs w:val="22"/>
            <w:lang w:eastAsia="zh-CN"/>
          </w:rPr>
          <w:t>Multi-carrier operation is also recommended to be supported.</w:t>
        </w:r>
      </w:ins>
      <w:commentRangeEnd w:id="1178"/>
      <w:r>
        <w:rPr>
          <w:rStyle w:val="CommentReference"/>
          <w:rFonts w:ascii="Times New Roman" w:hAnsi="Times New Roman"/>
          <w:lang w:eastAsia="zh-CN"/>
        </w:rPr>
        <w:commentReference w:id="1178"/>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proofErr w:type="spellStart"/>
            <w:r>
              <w:rPr>
                <w:rStyle w:val="Strong"/>
                <w:color w:val="000000"/>
                <w:lang w:val="sv-SE"/>
              </w:rPr>
              <w:t>Comments</w:t>
            </w:r>
            <w:proofErr w:type="spellEnd"/>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 xml:space="preserve">,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proofErr w:type="spellStart"/>
            <w:r>
              <w:rPr>
                <w:rStyle w:val="Strong"/>
                <w:color w:val="000000"/>
                <w:lang w:val="sv-SE"/>
              </w:rPr>
              <w:t>Comments</w:t>
            </w:r>
            <w:proofErr w:type="spellEnd"/>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w:t>
            </w:r>
            <w:r>
              <w:rPr>
                <w:rFonts w:hint="eastAsia"/>
                <w:lang w:val="sv-SE" w:eastAsia="zh-CN"/>
              </w:rPr>
              <w:t>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w:t>
            </w:r>
            <w:r>
              <w:rPr>
                <w:lang w:val="sv-SE" w:eastAsia="zh-CN"/>
              </w:rPr>
              <w:t>he</w:t>
            </w:r>
            <w:r>
              <w:rPr>
                <w:rFonts w:hint="eastAsia"/>
                <w:lang w:val="sv-SE" w:eastAsia="zh-CN"/>
              </w:rPr>
              <w:t xml:space="preserve"> </w:t>
            </w:r>
            <w:proofErr w:type="spellStart"/>
            <w:r>
              <w:rPr>
                <w:rFonts w:hint="eastAsia"/>
                <w:lang w:val="sv-SE" w:eastAsia="zh-CN"/>
              </w:rPr>
              <w:t>proposal</w:t>
            </w:r>
            <w:proofErr w:type="spellEnd"/>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do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achieve</w:t>
            </w:r>
            <w:proofErr w:type="spellEnd"/>
            <w:r>
              <w:rPr>
                <w:lang w:val="sv-SE" w:eastAsia="zh-CN"/>
              </w:rPr>
              <w:t xml:space="preserve"> </w:t>
            </w:r>
            <w:proofErr w:type="spellStart"/>
            <w:r>
              <w:rPr>
                <w:lang w:val="sv-SE" w:eastAsia="zh-CN"/>
              </w:rPr>
              <w:t>wideband</w:t>
            </w:r>
            <w:proofErr w:type="spellEnd"/>
            <w:r>
              <w:rPr>
                <w:lang w:val="sv-SE" w:eastAsia="zh-CN"/>
              </w:rPr>
              <w:t xml:space="preserve"> operation in an </w:t>
            </w:r>
            <w:proofErr w:type="spellStart"/>
            <w:r>
              <w:rPr>
                <w:lang w:val="sv-SE" w:eastAsia="zh-CN"/>
              </w:rPr>
              <w:t>efficient</w:t>
            </w:r>
            <w:proofErr w:type="spellEnd"/>
            <w:r>
              <w:rPr>
                <w:lang w:val="sv-SE" w:eastAsia="zh-CN"/>
              </w:rPr>
              <w:t xml:space="preserve"> </w:t>
            </w:r>
            <w:proofErr w:type="spellStart"/>
            <w:r>
              <w:rPr>
                <w:lang w:val="sv-SE" w:eastAsia="zh-CN"/>
              </w:rPr>
              <w:t>way</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 to </w:t>
            </w:r>
            <w:proofErr w:type="spellStart"/>
            <w:r>
              <w:rPr>
                <w:lang w:val="sv-SE" w:eastAsia="zh-CN"/>
              </w:rPr>
              <w:t>agree</w:t>
            </w:r>
            <w:proofErr w:type="spellEnd"/>
            <w:r>
              <w:rPr>
                <w:lang w:val="sv-SE" w:eastAsia="zh-CN"/>
              </w:rPr>
              <w:t xml:space="preserve"> to 1), as it is </w:t>
            </w:r>
            <w:proofErr w:type="spellStart"/>
            <w:r>
              <w:rPr>
                <w:lang w:val="sv-SE" w:eastAsia="zh-CN"/>
              </w:rPr>
              <w:t>now</w:t>
            </w:r>
            <w:proofErr w:type="spellEnd"/>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To Nokia: If </w:t>
            </w:r>
            <w:proofErr w:type="spellStart"/>
            <w:r>
              <w:rPr>
                <w:rFonts w:eastAsiaTheme="minorEastAsia"/>
                <w:lang w:val="sv-SE" w:eastAsia="ko-KR"/>
              </w:rPr>
              <w:t>efficiency</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argued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elaborate</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considered</w:t>
            </w:r>
            <w:proofErr w:type="spellEnd"/>
            <w:r>
              <w:rPr>
                <w:rFonts w:eastAsiaTheme="minorEastAsia"/>
                <w:lang w:val="sv-SE" w:eastAsia="ko-KR"/>
              </w:rPr>
              <w:t>.</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345AA2" w14:paraId="721051F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8210" w14:textId="46914E16" w:rsidR="00345AA2" w:rsidRDefault="00345AA2" w:rsidP="00AB0462">
            <w:pPr>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6F076F5" w14:textId="0C24F587" w:rsidR="00345AA2" w:rsidRDefault="00345AA2" w:rsidP="00AB0462">
            <w:pPr>
              <w:overflowPunct/>
              <w:autoSpaceDE/>
              <w:adjustRightInd/>
              <w:spacing w:after="0"/>
              <w:rPr>
                <w:rFonts w:eastAsiaTheme="minorEastAsia" w:hint="eastAsia"/>
                <w:lang w:eastAsia="ko-KR"/>
              </w:rPr>
            </w:pPr>
            <w:r>
              <w:rPr>
                <w:rFonts w:eastAsiaTheme="minorEastAsia"/>
                <w:lang w:eastAsia="ko-KR"/>
              </w:rPr>
              <w:t>Agree with updated proposal</w:t>
            </w:r>
          </w:p>
        </w:tc>
      </w:tr>
    </w:tbl>
    <w:p w14:paraId="15A38EFB" w14:textId="064393BD"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lastRenderedPageBreak/>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lastRenderedPageBreak/>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proofErr w:type="spellStart"/>
            <w:r>
              <w:rPr>
                <w:rStyle w:val="Strong"/>
                <w:color w:val="000000"/>
                <w:lang w:val="sv-SE"/>
              </w:rPr>
              <w:t>Comments</w:t>
            </w:r>
            <w:proofErr w:type="spellEnd"/>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w:t>
            </w:r>
            <w:proofErr w:type="gramStart"/>
            <w:r>
              <w:rPr>
                <w:lang w:val="sv-SE" w:eastAsia="zh-CN"/>
              </w:rPr>
              <w:t>data transmission</w:t>
            </w:r>
            <w:proofErr w:type="gram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proofErr w:type="gramStart"/>
            <w:r>
              <w:rPr>
                <w:lang w:val="sv-SE" w:eastAsia="zh-CN"/>
              </w:rPr>
              <w:t>enhancement</w:t>
            </w:r>
            <w:proofErr w:type="spellEnd"/>
            <w:r>
              <w:rPr>
                <w:lang w:val="sv-SE" w:eastAsia="zh-CN"/>
              </w:rPr>
              <w:t xml:space="preserve">  </w:t>
            </w:r>
            <w:proofErr w:type="spellStart"/>
            <w:r>
              <w:rPr>
                <w:lang w:val="sv-SE" w:eastAsia="zh-CN"/>
              </w:rPr>
              <w:t>needed</w:t>
            </w:r>
            <w:proofErr w:type="spellEnd"/>
            <w:proofErr w:type="gram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proofErr w:type="spellStart"/>
            <w:r>
              <w:rPr>
                <w:rStyle w:val="Strong"/>
                <w:color w:val="000000"/>
                <w:lang w:val="sv-SE"/>
              </w:rPr>
              <w:t>Comments</w:t>
            </w:r>
            <w:proofErr w:type="spellEnd"/>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proofErr w:type="spellStart"/>
            <w:r>
              <w:rPr>
                <w:lang w:val="sv-SE" w:eastAsia="zh-CN"/>
              </w:rPr>
              <w:t>Lenovo</w:t>
            </w:r>
            <w:proofErr w:type="spellEnd"/>
            <w:r>
              <w:rPr>
                <w:lang w:val="sv-SE" w:eastAsia="zh-CN"/>
              </w:rPr>
              <w:t>/</w:t>
            </w:r>
          </w:p>
          <w:p w14:paraId="0399EE96" w14:textId="77777777" w:rsidR="00E86A8B" w:rsidRDefault="00737077">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assumption</w:t>
            </w:r>
            <w:proofErr w:type="spellEnd"/>
            <w:r>
              <w:rPr>
                <w:lang w:val="sv-SE" w:eastAsia="zh-CN"/>
              </w:rPr>
              <w:t xml:space="preserve"> for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w:t>
            </w:r>
            <w:proofErr w:type="gramStart"/>
            <w:r>
              <w:rPr>
                <w:lang w:val="sv-SE" w:eastAsia="zh-CN"/>
              </w:rPr>
              <w:t>&lt;&lt; 70</w:t>
            </w:r>
            <w:proofErr w:type="gramEnd"/>
            <w:r>
              <w:rPr>
                <w:lang w:val="sv-SE" w:eastAsia="zh-CN"/>
              </w:rPr>
              <w:t xml:space="preserve"> </w:t>
            </w:r>
            <w:proofErr w:type="spellStart"/>
            <w:r>
              <w:rPr>
                <w:lang w:val="sv-SE" w:eastAsia="zh-CN"/>
              </w:rPr>
              <w:t>ns</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that</w:t>
            </w:r>
            <w:proofErr w:type="spellEnd"/>
            <w:r>
              <w:rPr>
                <w:lang w:val="sv-SE" w:eastAsia="zh-CN"/>
              </w:rPr>
              <w:t xml:space="preserve"> normal </w:t>
            </w:r>
            <w:proofErr w:type="spellStart"/>
            <w:r>
              <w:rPr>
                <w:lang w:val="sv-SE" w:eastAsia="zh-CN"/>
              </w:rPr>
              <w:t>cyclic</w:t>
            </w:r>
            <w:proofErr w:type="spellEnd"/>
            <w:r>
              <w:rPr>
                <w:lang w:val="sv-SE" w:eastAsia="zh-CN"/>
              </w:rPr>
              <w:t xml:space="preserve"> prefix </w:t>
            </w:r>
            <w:proofErr w:type="spellStart"/>
            <w:r>
              <w:rPr>
                <w:lang w:val="sv-SE" w:eastAsia="zh-CN"/>
              </w:rPr>
              <w:t>length</w:t>
            </w:r>
            <w:proofErr w:type="spellEnd"/>
            <w:r>
              <w:rPr>
                <w:lang w:val="sv-SE" w:eastAsia="zh-CN"/>
              </w:rPr>
              <w:t xml:space="preserve"> </w:t>
            </w:r>
            <w:proofErr w:type="spellStart"/>
            <w:r>
              <w:rPr>
                <w:lang w:val="sv-SE" w:eastAsia="zh-CN"/>
              </w:rPr>
              <w:t>of</w:t>
            </w:r>
            <w:proofErr w:type="spellEnd"/>
            <w:r>
              <w:rPr>
                <w:lang w:val="sv-SE" w:eastAsia="zh-CN"/>
              </w:rPr>
              <w:t xml:space="preserve"> 960 kHz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is long </w:t>
            </w:r>
            <w:proofErr w:type="spellStart"/>
            <w:r>
              <w:rPr>
                <w:lang w:val="sv-SE" w:eastAsia="zh-CN"/>
              </w:rPr>
              <w:t>enough</w:t>
            </w:r>
            <w:proofErr w:type="spellEnd"/>
            <w:r>
              <w:rPr>
                <w:lang w:val="sv-SE" w:eastAsia="zh-CN"/>
              </w:rPr>
              <w:t xml:space="preserve"> to </w:t>
            </w:r>
            <w:proofErr w:type="spellStart"/>
            <w:r>
              <w:rPr>
                <w:lang w:val="sv-SE" w:eastAsia="zh-CN"/>
              </w:rPr>
              <w:t>handle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and no explicit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w:t>
            </w:r>
            <w:proofErr w:type="spellStart"/>
            <w:r>
              <w:rPr>
                <w:lang w:val="sv-SE" w:eastAsia="zh-CN"/>
              </w:rPr>
              <w:t>needed</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successive</w:t>
            </w:r>
            <w:proofErr w:type="spellEnd"/>
            <w:r>
              <w:rPr>
                <w:lang w:val="sv-SE" w:eastAsia="zh-CN"/>
              </w:rPr>
              <w:t xml:space="preser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xml:space="preserve">, </w:t>
            </w:r>
            <w:proofErr w:type="spellStart"/>
            <w:r>
              <w:rPr>
                <w:rFonts w:eastAsiaTheme="minorEastAsia" w:hint="eastAsia"/>
                <w:lang w:val="sv-SE" w:eastAsia="ko-KR"/>
              </w:rPr>
              <w:t>beam</w:t>
            </w:r>
            <w:proofErr w:type="spellEnd"/>
            <w:r>
              <w:rPr>
                <w:rFonts w:eastAsiaTheme="minorEastAsia" w:hint="eastAsia"/>
                <w:lang w:val="sv-SE" w:eastAsia="ko-KR"/>
              </w:rPr>
              <w:t xml:space="preserve">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for </w:t>
            </w:r>
            <w:proofErr w:type="spellStart"/>
            <w:r>
              <w:rPr>
                <w:rFonts w:eastAsia="MS Mincho"/>
                <w:lang w:val="sv-SE" w:eastAsia="ja-JP"/>
              </w:rPr>
              <w:t>larger</w:t>
            </w:r>
            <w:proofErr w:type="spellEnd"/>
            <w:r>
              <w:rPr>
                <w:rFonts w:eastAsia="MS Mincho"/>
                <w:lang w:val="sv-SE" w:eastAsia="ja-JP"/>
              </w:rPr>
              <w:t xml:space="preserve">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81" w:author="Lee, Daewon" w:date="2020-11-10T12:31:00Z"/>
          <w:rFonts w:ascii="Times New Roman" w:hAnsi="Times New Roman"/>
          <w:sz w:val="22"/>
          <w:szCs w:val="22"/>
          <w:lang w:eastAsia="zh-CN"/>
        </w:rPr>
      </w:pPr>
      <w:ins w:id="1182" w:author="Lee, Daewon" w:date="2020-11-10T12:31:00Z">
        <w:r>
          <w:rPr>
            <w:rFonts w:ascii="Times New Roman" w:hAnsi="Times New Roman"/>
            <w:sz w:val="22"/>
            <w:szCs w:val="22"/>
            <w:lang w:eastAsia="zh-CN"/>
          </w:rPr>
          <w:t>It is recommended to further investigate potential enhancements</w:t>
        </w:r>
      </w:ins>
      <w:ins w:id="1183" w:author="Lee, Daewon" w:date="2020-11-10T12:33:00Z">
        <w:r>
          <w:rPr>
            <w:rFonts w:ascii="Times New Roman" w:hAnsi="Times New Roman"/>
            <w:sz w:val="22"/>
            <w:szCs w:val="22"/>
            <w:lang w:eastAsia="zh-CN"/>
          </w:rPr>
          <w:t>, if needed,</w:t>
        </w:r>
      </w:ins>
      <w:ins w:id="1184" w:author="Lee, Daewon" w:date="2020-11-10T12:31:00Z">
        <w:r>
          <w:rPr>
            <w:rFonts w:ascii="Times New Roman" w:hAnsi="Times New Roman"/>
            <w:sz w:val="22"/>
            <w:szCs w:val="22"/>
            <w:lang w:eastAsia="zh-CN"/>
          </w:rPr>
          <w:t xml:space="preserve"> to beam management considering </w:t>
        </w:r>
      </w:ins>
      <w:ins w:id="1185" w:author="Daewon5" w:date="2020-11-10T19:52:00Z">
        <w:r>
          <w:rPr>
            <w:rFonts w:ascii="Times New Roman" w:hAnsi="Times New Roman"/>
            <w:sz w:val="22"/>
            <w:szCs w:val="22"/>
            <w:lang w:eastAsia="zh-CN"/>
          </w:rPr>
          <w:t xml:space="preserve">at least </w:t>
        </w:r>
      </w:ins>
      <w:ins w:id="1186" w:author="Lee, Daewon" w:date="2020-11-10T12:31:00Z">
        <w:r>
          <w:rPr>
            <w:rFonts w:ascii="Times New Roman" w:hAnsi="Times New Roman"/>
            <w:sz w:val="22"/>
            <w:szCs w:val="22"/>
            <w:lang w:eastAsia="zh-CN"/>
          </w:rPr>
          <w:t>narrow beamwidth</w:t>
        </w:r>
      </w:ins>
      <w:ins w:id="1187" w:author="Lee, Daewon" w:date="2020-11-10T12:32:00Z">
        <w:r>
          <w:rPr>
            <w:rFonts w:ascii="Times New Roman" w:hAnsi="Times New Roman"/>
            <w:sz w:val="22"/>
            <w:szCs w:val="22"/>
            <w:lang w:eastAsia="zh-CN"/>
          </w:rPr>
          <w:t>s</w:t>
        </w:r>
      </w:ins>
      <w:ins w:id="1188" w:author="Lee, Daewon" w:date="2020-11-10T12:31:00Z">
        <w:r>
          <w:rPr>
            <w:rFonts w:ascii="Times New Roman" w:hAnsi="Times New Roman"/>
            <w:sz w:val="22"/>
            <w:szCs w:val="22"/>
            <w:lang w:eastAsia="zh-CN"/>
          </w:rPr>
          <w:t>, CP duration</w:t>
        </w:r>
      </w:ins>
      <w:ins w:id="1189" w:author="Lee, Daewon" w:date="2020-11-10T12:32:00Z">
        <w:r>
          <w:rPr>
            <w:rFonts w:ascii="Times New Roman" w:hAnsi="Times New Roman"/>
            <w:sz w:val="22"/>
            <w:szCs w:val="22"/>
            <w:lang w:eastAsia="zh-CN"/>
          </w:rPr>
          <w:t>,</w:t>
        </w:r>
      </w:ins>
      <w:ins w:id="1190" w:author="Lee, Daewon" w:date="2020-11-10T12:31:00Z">
        <w:r>
          <w:rPr>
            <w:rFonts w:ascii="Times New Roman" w:hAnsi="Times New Roman"/>
            <w:sz w:val="22"/>
            <w:szCs w:val="22"/>
            <w:lang w:eastAsia="zh-CN"/>
          </w:rPr>
          <w:t xml:space="preserve"> multiple beam indication</w:t>
        </w:r>
      </w:ins>
      <w:ins w:id="1191" w:author="Lee, Daewon" w:date="2020-11-10T12:32:00Z">
        <w:r>
          <w:rPr>
            <w:rFonts w:ascii="Times New Roman" w:hAnsi="Times New Roman"/>
            <w:sz w:val="22"/>
            <w:szCs w:val="22"/>
            <w:lang w:eastAsia="zh-CN"/>
          </w:rPr>
          <w:t>s</w:t>
        </w:r>
      </w:ins>
      <w:ins w:id="1192" w:author="Lee, Daewon" w:date="2020-11-10T12:33:00Z">
        <w:r>
          <w:rPr>
            <w:rFonts w:ascii="Times New Roman" w:hAnsi="Times New Roman"/>
            <w:sz w:val="22"/>
            <w:szCs w:val="22"/>
            <w:lang w:eastAsia="zh-CN"/>
          </w:rPr>
          <w:t xml:space="preserve">, </w:t>
        </w:r>
      </w:ins>
      <w:ins w:id="1193" w:author="Daewon4" w:date="2020-11-10T18:27:00Z">
        <w:r>
          <w:rPr>
            <w:rFonts w:ascii="Times New Roman" w:hAnsi="Times New Roman"/>
            <w:sz w:val="22"/>
            <w:szCs w:val="22"/>
            <w:lang w:eastAsia="zh-CN"/>
          </w:rPr>
          <w:t xml:space="preserve">triggering of reference signals for beam </w:t>
        </w:r>
      </w:ins>
      <w:ins w:id="1194" w:author="Daewon4" w:date="2020-11-10T18:28:00Z">
        <w:r>
          <w:rPr>
            <w:rFonts w:ascii="Times New Roman" w:hAnsi="Times New Roman"/>
            <w:sz w:val="22"/>
            <w:szCs w:val="22"/>
            <w:lang w:eastAsia="zh-CN"/>
          </w:rPr>
          <w:t xml:space="preserve">management, and </w:t>
        </w:r>
      </w:ins>
      <w:ins w:id="1195" w:author="Lee, Daewon" w:date="2020-11-10T12:33:00Z">
        <w:r>
          <w:rPr>
            <w:rFonts w:ascii="Times New Roman" w:hAnsi="Times New Roman"/>
            <w:sz w:val="22"/>
            <w:szCs w:val="22"/>
            <w:lang w:eastAsia="zh-CN"/>
          </w:rPr>
          <w:t>adaptation to LBT failures</w:t>
        </w:r>
      </w:ins>
      <w:ins w:id="1196"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97" w:author="Lee, Daewon" w:date="2020-11-10T12:31:00Z"/>
          <w:rFonts w:ascii="Times New Roman" w:hAnsi="Times New Roman"/>
          <w:sz w:val="22"/>
          <w:szCs w:val="22"/>
          <w:lang w:eastAsia="zh-CN"/>
        </w:rPr>
      </w:pPr>
      <w:ins w:id="1198"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9" w:author="Lee, Daewon" w:date="2020-11-10T12:31:00Z">
        <w:r>
          <w:rPr>
            <w:rFonts w:ascii="Times New Roman" w:hAnsi="Times New Roman"/>
            <w:sz w:val="22"/>
            <w:szCs w:val="22"/>
            <w:lang w:eastAsia="zh-CN"/>
          </w:rPr>
          <w:t xml:space="preserve"> should be further studied</w:t>
        </w:r>
      </w:ins>
      <w:ins w:id="1200" w:author="Lee, Daewon" w:date="2020-11-10T12:32:00Z">
        <w:r>
          <w:rPr>
            <w:rFonts w:ascii="Times New Roman" w:hAnsi="Times New Roman"/>
            <w:sz w:val="22"/>
            <w:szCs w:val="22"/>
            <w:lang w:eastAsia="zh-CN"/>
          </w:rPr>
          <w:t xml:space="preserve"> </w:t>
        </w:r>
      </w:ins>
      <w:ins w:id="1201" w:author="Daewon4" w:date="2020-11-10T18:28:00Z">
        <w:r>
          <w:rPr>
            <w:rFonts w:ascii="Times New Roman" w:hAnsi="Times New Roman"/>
            <w:sz w:val="22"/>
            <w:szCs w:val="22"/>
            <w:lang w:eastAsia="zh-CN"/>
          </w:rPr>
          <w:t xml:space="preserve">by RAN4 </w:t>
        </w:r>
      </w:ins>
      <w:ins w:id="1202" w:author="Lee, Daewon" w:date="2020-11-10T12:32:00Z">
        <w:r>
          <w:rPr>
            <w:rFonts w:ascii="Times New Roman" w:hAnsi="Times New Roman"/>
            <w:sz w:val="22"/>
            <w:szCs w:val="22"/>
            <w:lang w:eastAsia="zh-CN"/>
          </w:rPr>
          <w:t>when specification is further developed</w:t>
        </w:r>
      </w:ins>
      <w:ins w:id="1203"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proofErr w:type="spellStart"/>
            <w:r>
              <w:rPr>
                <w:rStyle w:val="Strong"/>
                <w:color w:val="000000"/>
                <w:lang w:val="sv-SE"/>
              </w:rPr>
              <w:t>Comments</w:t>
            </w:r>
            <w:proofErr w:type="spellEnd"/>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try to </w:t>
            </w:r>
            <w:proofErr w:type="spellStart"/>
            <w:r>
              <w:rPr>
                <w:lang w:val="sv-SE" w:eastAsia="zh-CN"/>
              </w:rPr>
              <w:t>capture</w:t>
            </w:r>
            <w:proofErr w:type="spellEnd"/>
            <w:r>
              <w:rPr>
                <w:lang w:val="sv-SE" w:eastAsia="zh-CN"/>
              </w:rPr>
              <w:t xml:space="preserve"> potential </w:t>
            </w:r>
            <w:proofErr w:type="spellStart"/>
            <w:r>
              <w:rPr>
                <w:lang w:val="sv-SE" w:eastAsia="zh-CN"/>
              </w:rPr>
              <w:t>beam-manahement</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specific</w:t>
            </w:r>
            <w:proofErr w:type="spellEnd"/>
            <w:r>
              <w:rPr>
                <w:lang w:val="sv-SE" w:eastAsia="zh-CN"/>
              </w:rPr>
              <w:t xml:space="preserve"> to </w:t>
            </w:r>
            <w:proofErr w:type="spellStart"/>
            <w:r>
              <w:rPr>
                <w:lang w:val="sv-SE" w:eastAsia="zh-CN"/>
              </w:rPr>
              <w:t>high</w:t>
            </w:r>
            <w:proofErr w:type="spellEnd"/>
            <w:r>
              <w:rPr>
                <w:lang w:val="sv-SE" w:eastAsia="zh-CN"/>
              </w:rPr>
              <w:t xml:space="preserve"> SCS </w:t>
            </w:r>
            <w:proofErr w:type="spellStart"/>
            <w:r>
              <w:rPr>
                <w:lang w:val="sv-SE" w:eastAsia="zh-CN"/>
              </w:rPr>
              <w:t>values</w:t>
            </w:r>
            <w:proofErr w:type="spellEnd"/>
            <w:r>
              <w:rPr>
                <w:lang w:val="sv-SE" w:eastAsia="zh-CN"/>
              </w:rPr>
              <w:t xml:space="preserve"> and it </w:t>
            </w:r>
            <w:proofErr w:type="spellStart"/>
            <w:r>
              <w:rPr>
                <w:lang w:val="sv-SE" w:eastAsia="zh-CN"/>
              </w:rPr>
              <w:t>should</w:t>
            </w:r>
            <w:proofErr w:type="spellEnd"/>
            <w:r>
              <w:rPr>
                <w:lang w:val="sv-SE" w:eastAsia="zh-CN"/>
              </w:rPr>
              <w:t xml:space="preserve"> be </w:t>
            </w:r>
            <w:proofErr w:type="spellStart"/>
            <w:r>
              <w:rPr>
                <w:lang w:val="sv-SE" w:eastAsia="zh-CN"/>
              </w:rPr>
              <w:t>noted</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beam</w:t>
            </w:r>
            <w:proofErr w:type="spellEnd"/>
            <w:r>
              <w:rPr>
                <w:lang w:val="sv-SE" w:eastAsia="zh-CN"/>
              </w:rPr>
              <w:t xml:space="preserve"> management </w:t>
            </w:r>
            <w:proofErr w:type="spellStart"/>
            <w:r>
              <w:rPr>
                <w:lang w:val="sv-SE" w:eastAsia="zh-CN"/>
              </w:rPr>
              <w:t>enhancements</w:t>
            </w:r>
            <w:proofErr w:type="spellEnd"/>
            <w:r>
              <w:rPr>
                <w:lang w:val="sv-SE" w:eastAsia="zh-CN"/>
              </w:rPr>
              <w:t xml:space="preserve"> in </w:t>
            </w:r>
            <w:proofErr w:type="spellStart"/>
            <w:r>
              <w:rPr>
                <w:lang w:val="sv-SE" w:eastAsia="zh-CN"/>
              </w:rPr>
              <w:t>feMIMO</w:t>
            </w:r>
            <w:proofErr w:type="spellEnd"/>
            <w:r>
              <w:rPr>
                <w:lang w:val="sv-SE" w:eastAsia="zh-CN"/>
              </w:rPr>
              <w:t xml:space="preserve"> WI for FR2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for B52.6GHz as </w:t>
            </w:r>
            <w:proofErr w:type="spellStart"/>
            <w:r>
              <w:rPr>
                <w:lang w:val="sv-SE" w:eastAsia="zh-CN"/>
              </w:rPr>
              <w:t>well</w:t>
            </w:r>
            <w:proofErr w:type="spellEnd"/>
            <w:r>
              <w:rPr>
                <w:lang w:val="sv-SE" w:eastAsia="zh-CN"/>
              </w:rPr>
              <w:t xml:space="preserve">. </w:t>
            </w:r>
            <w:proofErr w:type="spellStart"/>
            <w:r>
              <w:rPr>
                <w:lang w:val="sv-SE" w:eastAsia="zh-CN"/>
              </w:rPr>
              <w:t>Although</w:t>
            </w:r>
            <w:proofErr w:type="spellEnd"/>
            <w:r>
              <w:rPr>
                <w:lang w:val="sv-SE" w:eastAsia="zh-CN"/>
              </w:rPr>
              <w:t xml:space="preserve">, in </w:t>
            </w:r>
            <w:proofErr w:type="spellStart"/>
            <w:r>
              <w:rPr>
                <w:lang w:val="sv-SE" w:eastAsia="zh-CN"/>
              </w:rPr>
              <w:t>other</w:t>
            </w:r>
            <w:proofErr w:type="spellEnd"/>
            <w:r>
              <w:rPr>
                <w:lang w:val="sv-SE" w:eastAsia="zh-CN"/>
              </w:rPr>
              <w:t xml:space="preserve"> </w:t>
            </w:r>
            <w:proofErr w:type="spellStart"/>
            <w:r>
              <w:rPr>
                <w:lang w:val="sv-SE" w:eastAsia="zh-CN"/>
              </w:rPr>
              <w:t>sections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management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nevertheless,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proposalsfor</w:t>
            </w:r>
            <w:proofErr w:type="spellEnd"/>
            <w:r>
              <w:rPr>
                <w:lang w:val="sv-SE" w:eastAsia="zh-CN"/>
              </w:rPr>
              <w:t xml:space="preserve"> </w:t>
            </w:r>
            <w:proofErr w:type="spellStart"/>
            <w:r>
              <w:rPr>
                <w:lang w:val="sv-SE" w:eastAsia="zh-CN"/>
              </w:rPr>
              <w:t>beam</w:t>
            </w:r>
            <w:proofErr w:type="spellEnd"/>
            <w:r>
              <w:rPr>
                <w:lang w:val="sv-SE" w:eastAsia="zh-CN"/>
              </w:rPr>
              <w:t xml:space="preserve">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 xml:space="preserve">For new </w:t>
            </w:r>
            <w:proofErr w:type="spellStart"/>
            <w:r>
              <w:rPr>
                <w:b/>
                <w:bCs/>
                <w:lang w:val="sv-SE" w:eastAsia="zh-CN"/>
              </w:rPr>
              <w:t>additional</w:t>
            </w:r>
            <w:proofErr w:type="spellEnd"/>
            <w:r>
              <w:rPr>
                <w:b/>
                <w:bCs/>
                <w:lang w:val="sv-SE" w:eastAsia="zh-CN"/>
              </w:rPr>
              <w:t xml:space="preserve"> </w:t>
            </w:r>
            <w:proofErr w:type="spellStart"/>
            <w:r>
              <w:rPr>
                <w:b/>
                <w:bCs/>
                <w:lang w:val="sv-SE" w:eastAsia="zh-CN"/>
              </w:rPr>
              <w:t>numerologies</w:t>
            </w:r>
            <w:proofErr w:type="spellEnd"/>
            <w:r>
              <w:rPr>
                <w:b/>
                <w:bCs/>
                <w:lang w:val="sv-SE" w:eastAsia="zh-CN"/>
              </w:rPr>
              <w:t xml:space="preserve"> (</w:t>
            </w:r>
            <w:proofErr w:type="spellStart"/>
            <w:r>
              <w:rPr>
                <w:b/>
                <w:bCs/>
                <w:lang w:val="sv-SE" w:eastAsia="zh-CN"/>
              </w:rPr>
              <w:t>such</w:t>
            </w:r>
            <w:proofErr w:type="spellEnd"/>
            <w:r>
              <w:rPr>
                <w:b/>
                <w:bCs/>
                <w:lang w:val="sv-SE" w:eastAsia="zh-CN"/>
              </w:rPr>
              <w:t xml:space="preserve"> as 240kHz, 480kHz, 960kHz</w:t>
            </w:r>
            <w:proofErr w:type="gramStart"/>
            <w:r>
              <w:rPr>
                <w:b/>
                <w:bCs/>
                <w:lang w:val="sv-SE" w:eastAsia="zh-CN"/>
              </w:rPr>
              <w:t>) ,</w:t>
            </w:r>
            <w:proofErr w:type="gramEnd"/>
            <w:r>
              <w:rPr>
                <w:b/>
                <w:bCs/>
                <w:lang w:val="sv-SE" w:eastAsia="zh-CN"/>
              </w:rPr>
              <w:t xml:space="preserve"> at </w:t>
            </w:r>
            <w:proofErr w:type="spellStart"/>
            <w:r>
              <w:rPr>
                <w:b/>
                <w:bCs/>
                <w:lang w:val="sv-SE" w:eastAsia="zh-CN"/>
              </w:rPr>
              <w:t>least</w:t>
            </w:r>
            <w:proofErr w:type="spellEnd"/>
            <w:r>
              <w:rPr>
                <w:b/>
                <w:bCs/>
                <w:lang w:val="sv-SE" w:eastAsia="zh-CN"/>
              </w:rPr>
              <w:t xml:space="preserve"> </w:t>
            </w:r>
            <w:proofErr w:type="spellStart"/>
            <w:r>
              <w:rPr>
                <w:b/>
                <w:bCs/>
                <w:lang w:val="sv-SE" w:eastAsia="zh-CN"/>
              </w:rPr>
              <w:t>following</w:t>
            </w:r>
            <w:proofErr w:type="spellEnd"/>
            <w:r>
              <w:rPr>
                <w:b/>
                <w:bCs/>
                <w:lang w:val="sv-SE" w:eastAsia="zh-CN"/>
              </w:rPr>
              <w:t xml:space="preserve"> </w:t>
            </w:r>
            <w:proofErr w:type="spellStart"/>
            <w:r>
              <w:rPr>
                <w:b/>
                <w:bCs/>
                <w:lang w:val="sv-SE" w:eastAsia="zh-CN"/>
              </w:rPr>
              <w:t>enhancements</w:t>
            </w:r>
            <w:proofErr w:type="spellEnd"/>
            <w:r>
              <w:rPr>
                <w:b/>
                <w:bCs/>
                <w:lang w:val="sv-SE" w:eastAsia="zh-CN"/>
              </w:rPr>
              <w:t xml:space="preserve"> for </w:t>
            </w:r>
            <w:proofErr w:type="spellStart"/>
            <w:r>
              <w:rPr>
                <w:b/>
                <w:bCs/>
                <w:lang w:val="sv-SE" w:eastAsia="zh-CN"/>
              </w:rPr>
              <w:t>beam</w:t>
            </w:r>
            <w:proofErr w:type="spellEnd"/>
            <w:r>
              <w:rPr>
                <w:b/>
                <w:bCs/>
                <w:lang w:val="sv-SE" w:eastAsia="zh-CN"/>
              </w:rPr>
              <w:t xml:space="preserve"> management </w:t>
            </w:r>
            <w:proofErr w:type="spellStart"/>
            <w:r>
              <w:rPr>
                <w:b/>
                <w:bCs/>
                <w:lang w:val="sv-SE" w:eastAsia="zh-CN"/>
              </w:rPr>
              <w:t>procedures</w:t>
            </w:r>
            <w:proofErr w:type="spellEnd"/>
            <w:r>
              <w:rPr>
                <w:b/>
                <w:bCs/>
                <w:lang w:val="sv-SE" w:eastAsia="zh-CN"/>
              </w:rPr>
              <w:t xml:space="preserve"> </w:t>
            </w:r>
            <w:proofErr w:type="spellStart"/>
            <w:r>
              <w:rPr>
                <w:b/>
                <w:bCs/>
                <w:lang w:val="sv-SE" w:eastAsia="zh-CN"/>
              </w:rPr>
              <w:t>should</w:t>
            </w:r>
            <w:proofErr w:type="spellEnd"/>
            <w:r>
              <w:rPr>
                <w:b/>
                <w:bCs/>
                <w:lang w:val="sv-SE" w:eastAsia="zh-CN"/>
              </w:rPr>
              <w:t xml:space="preserve"> be </w:t>
            </w:r>
            <w:proofErr w:type="spellStart"/>
            <w:r>
              <w:rPr>
                <w:b/>
                <w:bCs/>
                <w:lang w:val="sv-SE" w:eastAsia="zh-CN"/>
              </w:rPr>
              <w:t>considered</w:t>
            </w:r>
            <w:proofErr w:type="spellEnd"/>
            <w:r>
              <w:rPr>
                <w:b/>
                <w:bCs/>
                <w:lang w:val="sv-SE" w:eastAsia="zh-CN"/>
              </w:rPr>
              <w:t xml:space="preserve"> and </w:t>
            </w:r>
            <w:proofErr w:type="spellStart"/>
            <w:r>
              <w:rPr>
                <w:b/>
                <w:bCs/>
                <w:lang w:val="sv-SE" w:eastAsia="zh-CN"/>
              </w:rPr>
              <w:t>standardized</w:t>
            </w:r>
            <w:proofErr w:type="spellEnd"/>
            <w:r>
              <w:rPr>
                <w:b/>
                <w:bCs/>
                <w:lang w:val="sv-SE" w:eastAsia="zh-CN"/>
              </w:rPr>
              <w:t xml:space="preserve">, </w:t>
            </w:r>
            <w:proofErr w:type="spellStart"/>
            <w:r>
              <w:rPr>
                <w:b/>
                <w:bCs/>
                <w:lang w:val="sv-SE" w:eastAsia="zh-CN"/>
              </w:rPr>
              <w:t>if</w:t>
            </w:r>
            <w:proofErr w:type="spellEnd"/>
            <w:r>
              <w:rPr>
                <w:b/>
                <w:bCs/>
                <w:lang w:val="sv-SE" w:eastAsia="zh-CN"/>
              </w:rPr>
              <w:t xml:space="preserve"> </w:t>
            </w:r>
            <w:proofErr w:type="spellStart"/>
            <w:r>
              <w:rPr>
                <w:b/>
                <w:bCs/>
                <w:lang w:val="sv-SE" w:eastAsia="zh-CN"/>
              </w:rPr>
              <w:t>needed</w:t>
            </w:r>
            <w:proofErr w:type="spellEnd"/>
            <w:r>
              <w:rPr>
                <w:b/>
                <w:bCs/>
                <w:lang w:val="sv-SE" w:eastAsia="zh-CN"/>
              </w:rPr>
              <w:t>:</w:t>
            </w:r>
          </w:p>
          <w:p w14:paraId="21B24EB5" w14:textId="77777777" w:rsidR="00E86A8B" w:rsidRDefault="00737077">
            <w:pPr>
              <w:pStyle w:val="ListParagraph"/>
              <w:numPr>
                <w:ilvl w:val="0"/>
                <w:numId w:val="8"/>
              </w:numPr>
              <w:rPr>
                <w:b/>
                <w:bCs/>
                <w:lang w:val="sv-SE" w:eastAsia="zh-CN"/>
              </w:rPr>
            </w:pPr>
            <w:r>
              <w:rPr>
                <w:b/>
                <w:bCs/>
                <w:lang w:val="sv-SE" w:eastAsia="zh-CN"/>
              </w:rPr>
              <w:t xml:space="preserve">For </w:t>
            </w:r>
            <w:proofErr w:type="spellStart"/>
            <w:r>
              <w:rPr>
                <w:b/>
                <w:bCs/>
                <w:lang w:val="sv-SE" w:eastAsia="zh-CN"/>
              </w:rPr>
              <w:t>contiguous</w:t>
            </w:r>
            <w:proofErr w:type="spellEnd"/>
            <w:r>
              <w:rPr>
                <w:b/>
                <w:bCs/>
                <w:lang w:val="sv-SE" w:eastAsia="zh-CN"/>
              </w:rPr>
              <w:t xml:space="preserve"> transmissions/repetitions on different </w:t>
            </w:r>
            <w:proofErr w:type="spellStart"/>
            <w:r>
              <w:rPr>
                <w:b/>
                <w:bCs/>
                <w:lang w:val="sv-SE" w:eastAsia="zh-CN"/>
              </w:rPr>
              <w:t>beams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and </w:t>
            </w:r>
            <w:proofErr w:type="spellStart"/>
            <w:r>
              <w:rPr>
                <w:b/>
                <w:bCs/>
                <w:lang w:val="sv-SE" w:eastAsia="zh-CN"/>
              </w:rPr>
              <w:t>how</w:t>
            </w:r>
            <w:proofErr w:type="spellEnd"/>
            <w:r>
              <w:rPr>
                <w:b/>
                <w:bCs/>
                <w:lang w:val="sv-SE" w:eastAsia="zh-CN"/>
              </w:rPr>
              <w:t xml:space="preserve"> to </w:t>
            </w:r>
            <w:proofErr w:type="spellStart"/>
            <w:r>
              <w:rPr>
                <w:b/>
                <w:bCs/>
                <w:lang w:val="sv-SE" w:eastAsia="zh-CN"/>
              </w:rPr>
              <w:t>handle</w:t>
            </w:r>
            <w:proofErr w:type="spellEnd"/>
            <w:r>
              <w:rPr>
                <w:b/>
                <w:bCs/>
                <w:lang w:val="sv-SE" w:eastAsia="zh-CN"/>
              </w:rPr>
              <w:t xml:space="preserve"> the </w:t>
            </w:r>
            <w:proofErr w:type="spellStart"/>
            <w:r>
              <w:rPr>
                <w:b/>
                <w:bCs/>
                <w:lang w:val="sv-SE" w:eastAsia="zh-CN"/>
              </w:rPr>
              <w:t>beam</w:t>
            </w:r>
            <w:proofErr w:type="spellEnd"/>
            <w:r>
              <w:rPr>
                <w:b/>
                <w:bCs/>
                <w:lang w:val="sv-SE" w:eastAsia="zh-CN"/>
              </w:rPr>
              <w:t xml:space="preserve"> </w:t>
            </w:r>
            <w:proofErr w:type="spellStart"/>
            <w:r>
              <w:rPr>
                <w:b/>
                <w:bCs/>
                <w:lang w:val="sv-SE" w:eastAsia="zh-CN"/>
              </w:rPr>
              <w:t>switching</w:t>
            </w:r>
            <w:proofErr w:type="spellEnd"/>
            <w:r>
              <w:rPr>
                <w:b/>
                <w:bCs/>
                <w:lang w:val="sv-SE" w:eastAsia="zh-CN"/>
              </w:rPr>
              <w:t xml:space="preserve"> gaps </w:t>
            </w:r>
            <w:proofErr w:type="spellStart"/>
            <w:r>
              <w:rPr>
                <w:b/>
                <w:bCs/>
                <w:lang w:val="sv-SE" w:eastAsia="zh-CN"/>
              </w:rPr>
              <w:t>that</w:t>
            </w:r>
            <w:proofErr w:type="spellEnd"/>
            <w:r>
              <w:rPr>
                <w:b/>
                <w:bCs/>
                <w:lang w:val="sv-SE" w:eastAsia="zh-CN"/>
              </w:rPr>
              <w:t xml:space="preserve"> </w:t>
            </w:r>
            <w:proofErr w:type="spellStart"/>
            <w:r>
              <w:rPr>
                <w:b/>
                <w:bCs/>
                <w:lang w:val="sv-SE" w:eastAsia="zh-CN"/>
              </w:rPr>
              <w:t>can</w:t>
            </w:r>
            <w:proofErr w:type="spellEnd"/>
            <w:r>
              <w:rPr>
                <w:b/>
                <w:bCs/>
                <w:lang w:val="sv-SE" w:eastAsia="zh-CN"/>
              </w:rPr>
              <w:t xml:space="preserve"> be </w:t>
            </w:r>
            <w:proofErr w:type="spellStart"/>
            <w:r>
              <w:rPr>
                <w:b/>
                <w:bCs/>
                <w:lang w:val="sv-SE" w:eastAsia="zh-CN"/>
              </w:rPr>
              <w:t>potentially</w:t>
            </w:r>
            <w:proofErr w:type="spellEnd"/>
            <w:r>
              <w:rPr>
                <w:b/>
                <w:bCs/>
                <w:lang w:val="sv-SE" w:eastAsia="zh-CN"/>
              </w:rPr>
              <w:t xml:space="preserve"> </w:t>
            </w:r>
            <w:proofErr w:type="spellStart"/>
            <w:r>
              <w:rPr>
                <w:b/>
                <w:bCs/>
                <w:lang w:val="sv-SE" w:eastAsia="zh-CN"/>
              </w:rPr>
              <w:t>larger</w:t>
            </w:r>
            <w:proofErr w:type="spellEnd"/>
            <w:r>
              <w:rPr>
                <w:b/>
                <w:bCs/>
                <w:lang w:val="sv-SE" w:eastAsia="zh-CN"/>
              </w:rPr>
              <w:t xml:space="preserve"> </w:t>
            </w:r>
            <w:proofErr w:type="spellStart"/>
            <w:r>
              <w:rPr>
                <w:b/>
                <w:bCs/>
                <w:lang w:val="sv-SE" w:eastAsia="zh-CN"/>
              </w:rPr>
              <w:t>than</w:t>
            </w:r>
            <w:proofErr w:type="spellEnd"/>
            <w:r>
              <w:rPr>
                <w:b/>
                <w:bCs/>
                <w:lang w:val="sv-SE" w:eastAsia="zh-CN"/>
              </w:rPr>
              <w:t xml:space="preserve"> the </w:t>
            </w:r>
            <w:proofErr w:type="spellStart"/>
            <w:r>
              <w:rPr>
                <w:b/>
                <w:bCs/>
                <w:lang w:val="sv-SE" w:eastAsia="zh-CN"/>
              </w:rPr>
              <w:t>cyclic</w:t>
            </w:r>
            <w:proofErr w:type="spellEnd"/>
            <w:r>
              <w:rPr>
                <w:b/>
                <w:bCs/>
                <w:lang w:val="sv-SE" w:eastAsia="zh-CN"/>
              </w:rPr>
              <w:t xml:space="preserve"> prefix </w:t>
            </w:r>
            <w:proofErr w:type="spellStart"/>
            <w:r>
              <w:rPr>
                <w:b/>
                <w:bCs/>
                <w:lang w:val="sv-SE" w:eastAsia="zh-CN"/>
              </w:rPr>
              <w:t>value</w:t>
            </w:r>
            <w:proofErr w:type="spellEnd"/>
          </w:p>
          <w:p w14:paraId="50824C38" w14:textId="77777777" w:rsidR="00E86A8B" w:rsidRDefault="00737077">
            <w:pPr>
              <w:pStyle w:val="ListParagraph"/>
              <w:numPr>
                <w:ilvl w:val="0"/>
                <w:numId w:val="8"/>
              </w:numPr>
              <w:rPr>
                <w:b/>
                <w:bCs/>
                <w:lang w:val="sv-SE" w:eastAsia="zh-CN"/>
              </w:rPr>
            </w:pPr>
            <w:proofErr w:type="spellStart"/>
            <w:r>
              <w:rPr>
                <w:b/>
                <w:bCs/>
                <w:lang w:val="sv-SE" w:eastAsia="zh-CN"/>
              </w:rPr>
              <w:t>Multiple</w:t>
            </w:r>
            <w:proofErr w:type="spellEnd"/>
            <w:r>
              <w:rPr>
                <w:b/>
                <w:bCs/>
                <w:lang w:val="sv-SE" w:eastAsia="zh-CN"/>
              </w:rPr>
              <w:t xml:space="preserve"> </w:t>
            </w:r>
            <w:proofErr w:type="spellStart"/>
            <w:r>
              <w:rPr>
                <w:b/>
                <w:bCs/>
                <w:lang w:val="sv-SE" w:eastAsia="zh-CN"/>
              </w:rPr>
              <w:t>beam</w:t>
            </w:r>
            <w:proofErr w:type="spellEnd"/>
            <w:r>
              <w:rPr>
                <w:b/>
                <w:bCs/>
                <w:lang w:val="sv-SE" w:eastAsia="zh-CN"/>
              </w:rPr>
              <w:t xml:space="preserve"> </w:t>
            </w:r>
            <w:proofErr w:type="spellStart"/>
            <w:r>
              <w:rPr>
                <w:b/>
                <w:bCs/>
                <w:lang w:val="sv-SE" w:eastAsia="zh-CN"/>
              </w:rPr>
              <w:t>indication</w:t>
            </w:r>
            <w:proofErr w:type="spellEnd"/>
            <w:r>
              <w:rPr>
                <w:b/>
                <w:bCs/>
                <w:lang w:val="sv-SE" w:eastAsia="zh-CN"/>
              </w:rPr>
              <w:t xml:space="preserve"> for multi-</w:t>
            </w:r>
            <w:proofErr w:type="spellStart"/>
            <w:r>
              <w:rPr>
                <w:b/>
                <w:bCs/>
                <w:lang w:val="sv-SE" w:eastAsia="zh-CN"/>
              </w:rPr>
              <w:t>slot</w:t>
            </w:r>
            <w:proofErr w:type="spellEnd"/>
            <w:r>
              <w:rPr>
                <w:b/>
                <w:bCs/>
                <w:lang w:val="sv-SE" w:eastAsia="zh-CN"/>
              </w:rPr>
              <w:t xml:space="preserve"> </w:t>
            </w:r>
            <w:proofErr w:type="spellStart"/>
            <w:r>
              <w:rPr>
                <w:b/>
                <w:bCs/>
                <w:lang w:val="sv-SE" w:eastAsia="zh-CN"/>
              </w:rPr>
              <w:t>scheduling</w:t>
            </w:r>
            <w:proofErr w:type="spellEnd"/>
          </w:p>
          <w:p w14:paraId="31B2F1B6" w14:textId="77777777" w:rsidR="00E86A8B" w:rsidRDefault="00737077">
            <w:pPr>
              <w:pStyle w:val="ListParagraph"/>
              <w:numPr>
                <w:ilvl w:val="0"/>
                <w:numId w:val="8"/>
              </w:numPr>
              <w:rPr>
                <w:b/>
                <w:bCs/>
                <w:lang w:val="sv-SE" w:eastAsia="zh-CN"/>
              </w:rPr>
            </w:pPr>
            <w:r>
              <w:rPr>
                <w:b/>
                <w:bCs/>
                <w:lang w:val="sv-SE" w:eastAsia="zh-CN"/>
              </w:rPr>
              <w:t xml:space="preserve">Potential </w:t>
            </w:r>
            <w:proofErr w:type="spellStart"/>
            <w:r>
              <w:rPr>
                <w:b/>
                <w:bCs/>
                <w:lang w:val="sv-SE" w:eastAsia="zh-CN"/>
              </w:rPr>
              <w:t>enhancements</w:t>
            </w:r>
            <w:proofErr w:type="spellEnd"/>
            <w:r>
              <w:rPr>
                <w:b/>
                <w:bCs/>
                <w:lang w:val="sv-SE" w:eastAsia="zh-CN"/>
              </w:rPr>
              <w:t xml:space="preserve"> to CSI-RS and SRS for </w:t>
            </w:r>
            <w:proofErr w:type="spellStart"/>
            <w:r>
              <w:rPr>
                <w:b/>
                <w:bCs/>
                <w:lang w:val="sv-SE" w:eastAsia="zh-CN"/>
              </w:rPr>
              <w:t>beam</w:t>
            </w:r>
            <w:proofErr w:type="spellEnd"/>
            <w:r>
              <w:rPr>
                <w:b/>
                <w:bCs/>
                <w:lang w:val="sv-SE" w:eastAsia="zh-CN"/>
              </w:rPr>
              <w:t xml:space="preserve">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proofErr w:type="spellStart"/>
            <w:r>
              <w:rPr>
                <w:lang w:val="sv-SE" w:eastAsia="zh-CN"/>
              </w:rPr>
              <w:t>Proposal</w:t>
            </w:r>
            <w:proofErr w:type="spellEnd"/>
            <w:r>
              <w:rPr>
                <w:lang w:val="sv-SE" w:eastAsia="zh-CN"/>
              </w:rPr>
              <w:t xml:space="preserve">: Minimum </w:t>
            </w:r>
            <w:proofErr w:type="spellStart"/>
            <w:r>
              <w:rPr>
                <w:lang w:val="sv-SE" w:eastAsia="zh-CN"/>
              </w:rPr>
              <w:t>requirement</w:t>
            </w:r>
            <w:proofErr w:type="spellEnd"/>
            <w:r>
              <w:rPr>
                <w:lang w:val="sv-SE" w:eastAsia="zh-CN"/>
              </w:rPr>
              <w:t xml:space="preserve"> on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gramStart"/>
            <w:r>
              <w:rPr>
                <w:lang w:val="sv-SE" w:eastAsia="zh-CN"/>
              </w:rPr>
              <w:t xml:space="preserve">in </w:t>
            </w:r>
            <w:r>
              <w:rPr>
                <w:rFonts w:ascii="Segoe UI" w:eastAsia="Times New Roman" w:hAnsi="Segoe UI" w:cs="Segoe UI"/>
                <w:sz w:val="21"/>
                <w:szCs w:val="21"/>
              </w:rPr>
              <w:t>&gt;</w:t>
            </w:r>
            <w:proofErr w:type="gramEnd"/>
            <w:r>
              <w:rPr>
                <w:rFonts w:ascii="Segoe UI" w:eastAsia="Times New Roman" w:hAnsi="Segoe UI" w:cs="Segoe UI"/>
                <w:sz w:val="21"/>
                <w:szCs w:val="21"/>
              </w:rPr>
              <w:t xml:space="preserve"> 52.6 GHz</w:t>
            </w:r>
            <w:r>
              <w:rPr>
                <w:lang w:val="sv-SE" w:eastAsia="zh-CN"/>
              </w:rPr>
              <w:t xml:space="preserve"> </w:t>
            </w:r>
            <w:proofErr w:type="spellStart"/>
            <w:r>
              <w:rPr>
                <w:lang w:val="sv-SE" w:eastAsia="zh-CN"/>
              </w:rPr>
              <w:t>spetrum</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w:t>
            </w:r>
            <w:proofErr w:type="spellStart"/>
            <w:r>
              <w:rPr>
                <w:lang w:val="sv-SE" w:eastAsia="zh-CN"/>
              </w:rPr>
              <w:t>applicable</w:t>
            </w:r>
            <w:proofErr w:type="spellEnd"/>
            <w:r>
              <w:rPr>
                <w:lang w:val="sv-SE" w:eastAsia="zh-CN"/>
              </w:rPr>
              <w:t xml:space="preserv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may</w:t>
            </w:r>
            <w:proofErr w:type="spellEnd"/>
            <w:r>
              <w:rPr>
                <w:lang w:val="sv-SE" w:eastAsia="zh-CN"/>
              </w:rPr>
              <w:t xml:space="preserve"> be a </w:t>
            </w:r>
            <w:proofErr w:type="spellStart"/>
            <w:r>
              <w:rPr>
                <w:lang w:val="sv-SE" w:eastAsia="zh-CN"/>
              </w:rPr>
              <w:t>need</w:t>
            </w:r>
            <w:proofErr w:type="spellEnd"/>
            <w:r>
              <w:rPr>
                <w:lang w:val="sv-SE" w:eastAsia="zh-CN"/>
              </w:rPr>
              <w:t xml:space="preserve"> to </w:t>
            </w:r>
            <w:proofErr w:type="spellStart"/>
            <w:r>
              <w:rPr>
                <w:lang w:val="sv-SE" w:eastAsia="zh-CN"/>
              </w:rPr>
              <w:t>enhance</w:t>
            </w:r>
            <w:proofErr w:type="spellEnd"/>
            <w:r>
              <w:rPr>
                <w:lang w:val="sv-SE" w:eastAsia="zh-CN"/>
              </w:rPr>
              <w:t xml:space="preserve"> CSI-RS and SRS </w:t>
            </w:r>
            <w:proofErr w:type="spellStart"/>
            <w:r>
              <w:rPr>
                <w:lang w:val="sv-SE" w:eastAsia="zh-CN"/>
              </w:rPr>
              <w:t>behavior</w:t>
            </w:r>
            <w:proofErr w:type="spellEnd"/>
            <w:r>
              <w:rPr>
                <w:lang w:val="sv-SE" w:eastAsia="zh-CN"/>
              </w:rPr>
              <w:t xml:space="preserve"> for </w:t>
            </w:r>
            <w:proofErr w:type="spellStart"/>
            <w:r>
              <w:rPr>
                <w:lang w:val="sv-SE" w:eastAsia="zh-CN"/>
              </w:rPr>
              <w:t>beam</w:t>
            </w:r>
            <w:proofErr w:type="spellEnd"/>
            <w:r>
              <w:rPr>
                <w:lang w:val="sv-SE" w:eastAsia="zh-CN"/>
              </w:rPr>
              <w:t xml:space="preserve">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proofErr w:type="spellStart"/>
            <w:r>
              <w:rPr>
                <w:lang w:val="sv-SE" w:eastAsia="zh-CN"/>
              </w:rPr>
              <w:t>Although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preferences</w:t>
            </w:r>
            <w:proofErr w:type="spellEnd"/>
            <w:r>
              <w:rPr>
                <w:lang w:val="sv-SE" w:eastAsia="zh-CN"/>
              </w:rPr>
              <w:t xml:space="preserve"> on </w:t>
            </w:r>
            <w:proofErr w:type="spellStart"/>
            <w:r>
              <w:rPr>
                <w:lang w:val="sv-SE" w:eastAsia="zh-CN"/>
              </w:rPr>
              <w:t>beam</w:t>
            </w:r>
            <w:proofErr w:type="spellEnd"/>
            <w:r>
              <w:rPr>
                <w:lang w:val="sv-SE" w:eastAsia="zh-CN"/>
              </w:rPr>
              <w:t xml:space="preserve"> management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better</w:t>
            </w:r>
            <w:proofErr w:type="spellEnd"/>
            <w:r>
              <w:rPr>
                <w:lang w:val="sv-SE" w:eastAsia="zh-CN"/>
              </w:rPr>
              <w:t xml:space="preserve"> to </w:t>
            </w:r>
            <w:proofErr w:type="spellStart"/>
            <w:r>
              <w:rPr>
                <w:lang w:val="sv-SE" w:eastAsia="zh-CN"/>
              </w:rPr>
              <w:t>have</w:t>
            </w:r>
            <w:proofErr w:type="spellEnd"/>
            <w:r>
              <w:rPr>
                <w:lang w:val="sv-SE" w:eastAsia="zh-CN"/>
              </w:rPr>
              <w:t xml:space="preserve"> a </w:t>
            </w:r>
            <w:proofErr w:type="spellStart"/>
            <w:r>
              <w:rPr>
                <w:lang w:val="sv-SE" w:eastAsia="zh-CN"/>
              </w:rPr>
              <w:t>generic</w:t>
            </w:r>
            <w:proofErr w:type="spellEnd"/>
            <w:r>
              <w:rPr>
                <w:lang w:val="sv-SE" w:eastAsia="zh-CN"/>
              </w:rPr>
              <w:t xml:space="preserve"> </w:t>
            </w:r>
            <w:proofErr w:type="spellStart"/>
            <w:r>
              <w:rPr>
                <w:lang w:val="sv-SE" w:eastAsia="zh-CN"/>
              </w:rPr>
              <w:t>statement</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arranging</w:t>
            </w:r>
            <w:proofErr w:type="spellEnd"/>
            <w:r>
              <w:rPr>
                <w:lang w:val="sv-SE" w:eastAsia="zh-CN"/>
              </w:rPr>
              <w:t xml:space="preserve"> </w:t>
            </w:r>
            <w:proofErr w:type="spellStart"/>
            <w:r>
              <w:rPr>
                <w:lang w:val="sv-SE" w:eastAsia="zh-CN"/>
              </w:rPr>
              <w:t>possible</w:t>
            </w:r>
            <w:proofErr w:type="spellEnd"/>
            <w:r>
              <w:rPr>
                <w:lang w:val="sv-SE" w:eastAsia="zh-CN"/>
              </w:rPr>
              <w:t xml:space="preserve"> </w:t>
            </w:r>
            <w:proofErr w:type="spellStart"/>
            <w:r>
              <w:rPr>
                <w:lang w:val="sv-SE" w:eastAsia="zh-CN"/>
              </w:rPr>
              <w:t>enhancements</w:t>
            </w:r>
            <w:proofErr w:type="spellEnd"/>
            <w:r>
              <w:rPr>
                <w:lang w:val="sv-SE" w:eastAsia="zh-CN"/>
              </w:rPr>
              <w:t xml:space="preserve"> at </w:t>
            </w:r>
            <w:proofErr w:type="spellStart"/>
            <w:r>
              <w:rPr>
                <w:lang w:val="sv-SE" w:eastAsia="zh-CN"/>
              </w:rPr>
              <w:t>this</w:t>
            </w:r>
            <w:proofErr w:type="spellEnd"/>
            <w:r>
              <w:rPr>
                <w:lang w:val="sv-SE" w:eastAsia="zh-CN"/>
              </w:rPr>
              <w:t xml:space="preserve"> </w:t>
            </w:r>
            <w:proofErr w:type="spellStart"/>
            <w:r>
              <w:rPr>
                <w:lang w:val="sv-SE" w:eastAsia="zh-CN"/>
              </w:rPr>
              <w:t>stage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w:t>
            </w:r>
            <w:proofErr w:type="spellEnd"/>
            <w:r>
              <w:rPr>
                <w:lang w:val="sv-SE" w:eastAsia="zh-CN"/>
              </w:rPr>
              <w:t>:</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 xml:space="preserve">It is </w:t>
            </w:r>
            <w:proofErr w:type="spellStart"/>
            <w:r>
              <w:rPr>
                <w:rFonts w:ascii="Times New Roman" w:hAnsi="Times New Roman"/>
                <w:szCs w:val="20"/>
                <w:lang w:val="sv-SE" w:eastAsia="zh-CN"/>
              </w:rPr>
              <w:t>recommended</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further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investigate</w:t>
            </w:r>
            <w:proofErr w:type="spellEnd"/>
            <w:r>
              <w:rPr>
                <w:rFonts w:ascii="Times New Roman" w:hAnsi="Times New Roman"/>
                <w:szCs w:val="20"/>
                <w:lang w:val="sv-SE" w:eastAsia="zh-CN"/>
              </w:rPr>
              <w:t xml:space="preserve"> potential </w:t>
            </w:r>
            <w:proofErr w:type="spellStart"/>
            <w:r>
              <w:rPr>
                <w:rFonts w:ascii="Times New Roman" w:hAnsi="Times New Roman"/>
                <w:szCs w:val="20"/>
                <w:lang w:val="sv-SE" w:eastAsia="zh-CN"/>
              </w:rPr>
              <w:t>enhancements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beam</w:t>
            </w:r>
            <w:proofErr w:type="spellEnd"/>
            <w:r>
              <w:rPr>
                <w:rFonts w:ascii="Times New Roman" w:hAnsi="Times New Roman"/>
                <w:szCs w:val="20"/>
                <w:lang w:val="sv-SE" w:eastAsia="zh-CN"/>
              </w:rPr>
              <w:t xml:space="preserve"> management </w:t>
            </w:r>
            <w:proofErr w:type="spellStart"/>
            <w:r>
              <w:rPr>
                <w:rFonts w:ascii="Times New Roman" w:hAnsi="Times New Roman"/>
                <w:szCs w:val="20"/>
                <w:lang w:val="sv-SE" w:eastAsia="zh-CN"/>
              </w:rPr>
              <w:t>considering</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narrow</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beamwidth</w:t>
            </w:r>
            <w:proofErr w:type="spellEnd"/>
            <w:r>
              <w:rPr>
                <w:rFonts w:ascii="Times New Roman" w:hAnsi="Times New Roman"/>
                <w:szCs w:val="20"/>
                <w:lang w:val="sv-SE" w:eastAsia="zh-CN"/>
              </w:rPr>
              <w:t xml:space="preserve">, CP duration and </w:t>
            </w:r>
            <w:proofErr w:type="spellStart"/>
            <w:r>
              <w:rPr>
                <w:rFonts w:ascii="Times New Roman" w:hAnsi="Times New Roman"/>
                <w:szCs w:val="20"/>
                <w:lang w:val="sv-SE" w:eastAsia="zh-CN"/>
              </w:rPr>
              <w:t>multiple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beam</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indication</w:t>
            </w:r>
            <w:proofErr w:type="spellEnd"/>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proofErr w:type="spellStart"/>
            <w:r>
              <w:rPr>
                <w:rFonts w:ascii="Times New Roman" w:hAnsi="Times New Roman"/>
                <w:szCs w:val="20"/>
                <w:lang w:val="sv-SE" w:eastAsia="zh-CN"/>
              </w:rPr>
              <w:t>We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open</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more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aspects</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if</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company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wants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formulate</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further</w:t>
            </w:r>
            <w:proofErr w:type="spellEnd"/>
            <w:r>
              <w:rPr>
                <w:lang w:val="sv-SE" w:eastAsia="zh-CN"/>
              </w:rPr>
              <w:t>.</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xml:space="preserve"> in RAN4. In RAN1 the </w:t>
            </w:r>
            <w:proofErr w:type="spellStart"/>
            <w:r>
              <w:rPr>
                <w:lang w:val="sv-SE" w:eastAsia="zh-CN"/>
              </w:rPr>
              <w:t>values</w:t>
            </w:r>
            <w:proofErr w:type="spellEnd"/>
            <w:r>
              <w:rPr>
                <w:lang w:val="sv-SE" w:eastAsia="zh-CN"/>
              </w:rPr>
              <w:t xml:space="preserve"> </w:t>
            </w:r>
            <w:proofErr w:type="spellStart"/>
            <w:r>
              <w:rPr>
                <w:lang w:val="sv-SE" w:eastAsia="zh-CN"/>
              </w:rPr>
              <w:t>provided</w:t>
            </w:r>
            <w:proofErr w:type="spellEnd"/>
            <w:r>
              <w:rPr>
                <w:lang w:val="sv-SE" w:eastAsia="zh-CN"/>
              </w:rPr>
              <w:t xml:space="preserve"> by RAN4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Okay to make </w:t>
            </w:r>
            <w:proofErr w:type="spellStart"/>
            <w:r>
              <w:rPr>
                <w:lang w:val="sv-SE" w:eastAsia="zh-CN"/>
              </w:rPr>
              <w:t>this</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comment</w:t>
            </w:r>
            <w:proofErr w:type="spellEnd"/>
            <w:r>
              <w:rPr>
                <w:lang w:val="sv-SE" w:eastAsia="zh-CN"/>
              </w:rPr>
              <w:t xml:space="preserve"> in Ericsson 3 </w:t>
            </w:r>
            <w:proofErr w:type="spellStart"/>
            <w:r>
              <w:rPr>
                <w:lang w:val="sv-SE" w:eastAsia="zh-CN"/>
              </w:rPr>
              <w:t>above</w:t>
            </w:r>
            <w:proofErr w:type="spellEnd"/>
            <w:r>
              <w:rPr>
                <w:lang w:val="sv-SE" w:eastAsia="zh-CN"/>
              </w:rPr>
              <w:t xml:space="preserve"> </w:t>
            </w:r>
            <w:proofErr w:type="spellStart"/>
            <w:r>
              <w:rPr>
                <w:lang w:val="sv-SE" w:eastAsia="zh-CN"/>
              </w:rPr>
              <w:t>was</w:t>
            </w:r>
            <w:proofErr w:type="spellEnd"/>
            <w:r>
              <w:rPr>
                <w:lang w:val="sv-SE" w:eastAsia="zh-CN"/>
              </w:rPr>
              <w:t xml:space="preserve"> not </w:t>
            </w:r>
            <w:proofErr w:type="spellStart"/>
            <w:r>
              <w:rPr>
                <w:lang w:val="sv-SE" w:eastAsia="zh-CN"/>
              </w:rPr>
              <w:t>captured</w:t>
            </w:r>
            <w:proofErr w:type="spellEnd"/>
            <w:r>
              <w:rPr>
                <w:lang w:val="sv-SE" w:eastAsia="zh-CN"/>
              </w:rPr>
              <w:t xml:space="preserve">. </w:t>
            </w:r>
            <w:proofErr w:type="spellStart"/>
            <w:r>
              <w:rPr>
                <w:lang w:val="sv-SE" w:eastAsia="zh-CN"/>
              </w:rPr>
              <w:t>Also</w:t>
            </w:r>
            <w:proofErr w:type="spellEnd"/>
            <w:r>
              <w:rPr>
                <w:lang w:val="sv-SE" w:eastAsia="zh-CN"/>
              </w:rPr>
              <w:t xml:space="preserve">, as Nokia </w:t>
            </w:r>
            <w:proofErr w:type="spellStart"/>
            <w:r>
              <w:rPr>
                <w:lang w:val="sv-SE" w:eastAsia="zh-CN"/>
              </w:rPr>
              <w:t>points</w:t>
            </w:r>
            <w:proofErr w:type="spellEnd"/>
            <w:r>
              <w:rPr>
                <w:lang w:val="sv-SE" w:eastAsia="zh-CN"/>
              </w:rPr>
              <w:t xml:space="preserve"> </w:t>
            </w:r>
            <w:proofErr w:type="spellStart"/>
            <w:r>
              <w:rPr>
                <w:lang w:val="sv-SE" w:eastAsia="zh-CN"/>
              </w:rPr>
              <w:t>out</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is RAN4 </w:t>
            </w:r>
            <w:proofErr w:type="spellStart"/>
            <w:r>
              <w:rPr>
                <w:lang w:val="sv-SE" w:eastAsia="zh-CN"/>
              </w:rPr>
              <w:t>responsibility</w:t>
            </w:r>
            <w:proofErr w:type="spellEnd"/>
            <w:r>
              <w:rPr>
                <w:lang w:val="sv-SE" w:eastAsia="zh-CN"/>
              </w:rPr>
              <w:t xml:space="preserve">, and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modifications</w:t>
            </w:r>
            <w:proofErr w:type="spellEnd"/>
            <w:r>
              <w:rPr>
                <w:rFonts w:eastAsiaTheme="minorEastAsia"/>
                <w:lang w:val="sv-SE" w:eastAsia="ko-KR"/>
              </w:rPr>
              <w:t>.</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proofErr w:type="spellStart"/>
            <w:r>
              <w:rPr>
                <w:rFonts w:eastAsia="MS Mincho" w:hint="eastAsia"/>
                <w:lang w:val="sv-SE" w:eastAsia="ja-JP"/>
              </w:rPr>
              <w:t>Huawei</w:t>
            </w:r>
            <w:proofErr w:type="spellEnd"/>
            <w:r>
              <w:rPr>
                <w:rFonts w:eastAsia="MS Mincho" w:hint="eastAsia"/>
                <w:lang w:val="sv-SE" w:eastAsia="ja-JP"/>
              </w:rPr>
              <w:t xml:space="preserve">, </w:t>
            </w:r>
            <w:proofErr w:type="spellStart"/>
            <w:r>
              <w:rPr>
                <w:rFonts w:eastAsia="MS Mincho" w:hint="eastAsia"/>
                <w:lang w:val="sv-SE" w:eastAsia="ja-JP"/>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E</w:t>
            </w:r>
            <w:r>
              <w:rPr>
                <w:rFonts w:eastAsia="MS Mincho" w:hint="eastAsia"/>
                <w:lang w:val="sv-SE" w:eastAsia="ja-JP"/>
              </w:rPr>
              <w:t>nhancements</w:t>
            </w:r>
            <w:proofErr w:type="spellEnd"/>
            <w:r>
              <w:rPr>
                <w:rFonts w:eastAsia="MS Mincho" w:hint="eastAsia"/>
                <w:lang w:val="sv-SE" w:eastAsia="ja-JP"/>
              </w:rPr>
              <w:t xml:space="preserve"> to </w:t>
            </w:r>
            <w:proofErr w:type="spellStart"/>
            <w:r>
              <w:rPr>
                <w:rFonts w:eastAsia="MS Mincho" w:hint="eastAsia"/>
                <w:lang w:val="sv-SE" w:eastAsia="ja-JP"/>
              </w:rPr>
              <w:t>beam</w:t>
            </w:r>
            <w:proofErr w:type="spellEnd"/>
            <w:r>
              <w:rPr>
                <w:rFonts w:eastAsia="MS Mincho" w:hint="eastAsia"/>
                <w:lang w:val="sv-SE" w:eastAsia="ja-JP"/>
              </w:rPr>
              <w:t xml:space="preserve"> management </w:t>
            </w:r>
            <w:proofErr w:type="spellStart"/>
            <w:r>
              <w:rPr>
                <w:rFonts w:eastAsia="MS Mincho" w:hint="eastAsia"/>
                <w:lang w:val="sv-SE" w:eastAsia="ja-JP"/>
              </w:rPr>
              <w:t>should</w:t>
            </w:r>
            <w:proofErr w:type="spellEnd"/>
            <w:r>
              <w:rPr>
                <w:rFonts w:eastAsia="MS Mincho" w:hint="eastAsia"/>
                <w:lang w:val="sv-SE" w:eastAsia="ja-JP"/>
              </w:rPr>
              <w:t xml:space="preserve"> </w:t>
            </w:r>
            <w:r>
              <w:rPr>
                <w:rFonts w:eastAsia="MS Mincho"/>
                <w:lang w:val="sv-SE" w:eastAsia="ja-JP"/>
              </w:rPr>
              <w:t xml:space="preserve">not </w:t>
            </w:r>
            <w:r>
              <w:rPr>
                <w:rFonts w:eastAsia="MS Mincho" w:hint="eastAsia"/>
                <w:lang w:val="sv-SE" w:eastAsia="ja-JP"/>
              </w:rPr>
              <w:t xml:space="preserve">be </w:t>
            </w:r>
            <w:proofErr w:type="spellStart"/>
            <w:r>
              <w:rPr>
                <w:rFonts w:eastAsia="MS Mincho"/>
                <w:lang w:val="sv-SE" w:eastAsia="ja-JP"/>
              </w:rPr>
              <w:t>overlapping</w:t>
            </w:r>
            <w:proofErr w:type="spellEnd"/>
            <w:r>
              <w:rPr>
                <w:rFonts w:eastAsia="MS Mincho"/>
                <w:lang w:val="sv-SE" w:eastAsia="ja-JP"/>
              </w:rPr>
              <w:t xml:space="preserve"> or </w:t>
            </w:r>
            <w:proofErr w:type="spellStart"/>
            <w:r>
              <w:rPr>
                <w:rFonts w:eastAsia="MS Mincho"/>
                <w:lang w:val="sv-SE" w:eastAsia="ja-JP"/>
              </w:rPr>
              <w:t>duplicated</w:t>
            </w:r>
            <w:proofErr w:type="spellEnd"/>
            <w:r>
              <w:rPr>
                <w:rFonts w:eastAsia="MS Mincho"/>
                <w:lang w:val="sv-SE" w:eastAsia="ja-JP"/>
              </w:rPr>
              <w:t xml:space="preserve"> from the MIMO WI. If a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enhancement</w:t>
            </w:r>
            <w:proofErr w:type="spellEnd"/>
            <w:r>
              <w:rPr>
                <w:rFonts w:eastAsia="MS Mincho"/>
                <w:lang w:val="sv-SE" w:eastAsia="ja-JP"/>
              </w:rPr>
              <w:t xml:space="preserve"> to BM is </w:t>
            </w:r>
            <w:proofErr w:type="spellStart"/>
            <w:r>
              <w:rPr>
                <w:rFonts w:eastAsia="MS Mincho"/>
                <w:lang w:val="sv-SE" w:eastAsia="ja-JP"/>
              </w:rPr>
              <w:t>required</w:t>
            </w:r>
            <w:proofErr w:type="spellEnd"/>
            <w:r>
              <w:rPr>
                <w:rFonts w:eastAsia="MS Mincho"/>
                <w:lang w:val="sv-SE" w:eastAsia="ja-JP"/>
              </w:rPr>
              <w:t xml:space="preserve"> for </w:t>
            </w:r>
            <w:proofErr w:type="spellStart"/>
            <w:r>
              <w:rPr>
                <w:rFonts w:eastAsia="MS Mincho"/>
                <w:lang w:val="sv-SE" w:eastAsia="ja-JP"/>
              </w:rPr>
              <w:t>above</w:t>
            </w:r>
            <w:proofErr w:type="spellEnd"/>
            <w:r>
              <w:rPr>
                <w:rFonts w:eastAsia="MS Mincho"/>
                <w:lang w:val="sv-SE" w:eastAsia="ja-JP"/>
              </w:rPr>
              <w:t xml:space="preserve"> 52.6 GHz,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MIMO experts. The Rel-17 BM </w:t>
            </w: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as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baseline</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investigations</w:t>
            </w:r>
            <w:proofErr w:type="spellEnd"/>
            <w:r>
              <w:rPr>
                <w:rFonts w:eastAsia="MS Mincho"/>
                <w:lang w:val="sv-SE" w:eastAsia="ja-JP"/>
              </w:rPr>
              <w:t>.</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 xml:space="preserve">For </w:t>
            </w:r>
            <w:proofErr w:type="spellStart"/>
            <w:r>
              <w:rPr>
                <w:rFonts w:eastAsia="MS Mincho"/>
                <w:lang w:val="sv-SE" w:eastAsia="ja-JP"/>
              </w:rPr>
              <w:t>Huawei’s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 xml:space="preserve">. I </w:t>
            </w:r>
            <w:proofErr w:type="spellStart"/>
            <w:r>
              <w:rPr>
                <w:rFonts w:eastAsia="MS Mincho"/>
                <w:lang w:val="sv-SE" w:eastAsia="ja-JP"/>
              </w:rPr>
              <w:t>was</w:t>
            </w:r>
            <w:proofErr w:type="spellEnd"/>
            <w:r>
              <w:rPr>
                <w:rFonts w:eastAsia="MS Mincho"/>
                <w:lang w:val="sv-SE" w:eastAsia="ja-JP"/>
              </w:rPr>
              <w:t xml:space="preserve"> not sure </w:t>
            </w:r>
            <w:proofErr w:type="spellStart"/>
            <w:r>
              <w:rPr>
                <w:rFonts w:eastAsia="MS Mincho"/>
                <w:lang w:val="sv-SE" w:eastAsia="ja-JP"/>
              </w:rPr>
              <w:t>how</w:t>
            </w:r>
            <w:proofErr w:type="spellEnd"/>
            <w:r>
              <w:rPr>
                <w:rFonts w:eastAsia="MS Mincho"/>
                <w:lang w:val="sv-SE" w:eastAsia="ja-JP"/>
              </w:rPr>
              <w:t xml:space="preserve"> to best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to the TR. I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know</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the TR </w:t>
            </w:r>
            <w:proofErr w:type="spellStart"/>
            <w:r>
              <w:rPr>
                <w:rFonts w:eastAsia="MS Mincho"/>
                <w:lang w:val="sv-SE" w:eastAsia="ja-JP"/>
              </w:rPr>
              <w:t>should</w:t>
            </w:r>
            <w:proofErr w:type="spellEnd"/>
            <w:r>
              <w:rPr>
                <w:rFonts w:eastAsia="MS Mincho"/>
                <w:lang w:val="sv-SE" w:eastAsia="ja-JP"/>
              </w:rPr>
              <w:t xml:space="preserve"> deal </w:t>
            </w:r>
            <w:proofErr w:type="spellStart"/>
            <w:r>
              <w:rPr>
                <w:rFonts w:eastAsia="MS Mincho"/>
                <w:lang w:val="sv-SE" w:eastAsia="ja-JP"/>
              </w:rPr>
              <w:t>with</w:t>
            </w:r>
            <w:proofErr w:type="spellEnd"/>
            <w:r>
              <w:rPr>
                <w:rFonts w:eastAsia="MS Mincho"/>
                <w:lang w:val="sv-SE" w:eastAsia="ja-JP"/>
              </w:rPr>
              <w:t xml:space="preserve"> RAN1 </w:t>
            </w:r>
            <w:proofErr w:type="spellStart"/>
            <w:r>
              <w:rPr>
                <w:rFonts w:eastAsia="MS Mincho"/>
                <w:lang w:val="sv-SE" w:eastAsia="ja-JP"/>
              </w:rPr>
              <w:t>internal</w:t>
            </w:r>
            <w:proofErr w:type="spellEnd"/>
            <w:r>
              <w:rPr>
                <w:rFonts w:eastAsia="MS Mincho"/>
                <w:lang w:val="sv-SE" w:eastAsia="ja-JP"/>
              </w:rPr>
              <w:t xml:space="preserve"> </w:t>
            </w:r>
            <w:proofErr w:type="spellStart"/>
            <w:r>
              <w:rPr>
                <w:rFonts w:eastAsia="MS Mincho"/>
                <w:lang w:val="sv-SE" w:eastAsia="ja-JP"/>
              </w:rPr>
              <w:t>work</w:t>
            </w:r>
            <w:proofErr w:type="spellEnd"/>
            <w:r>
              <w:rPr>
                <w:rFonts w:eastAsia="MS Mincho"/>
                <w:lang w:val="sv-SE" w:eastAsia="ja-JP"/>
              </w:rPr>
              <w:t xml:space="preserve"> </w:t>
            </w:r>
            <w:proofErr w:type="spellStart"/>
            <w:r>
              <w:rPr>
                <w:rFonts w:eastAsia="MS Mincho"/>
                <w:lang w:val="sv-SE" w:eastAsia="ja-JP"/>
              </w:rPr>
              <w:t>balance</w:t>
            </w:r>
            <w:proofErr w:type="spellEnd"/>
            <w:r>
              <w:rPr>
                <w:rFonts w:eastAsia="MS Mincho"/>
                <w:lang w:val="sv-SE" w:eastAsia="ja-JP"/>
              </w:rPr>
              <w:t xml:space="preserve"> and </w:t>
            </w:r>
            <w:proofErr w:type="spellStart"/>
            <w:r>
              <w:rPr>
                <w:rFonts w:eastAsia="MS Mincho"/>
                <w:lang w:val="sv-SE" w:eastAsia="ja-JP"/>
              </w:rPr>
              <w:t>scope</w:t>
            </w:r>
            <w:proofErr w:type="spellEnd"/>
            <w:r>
              <w:rPr>
                <w:rFonts w:eastAsia="MS Mincho"/>
                <w:lang w:val="sv-SE" w:eastAsia="ja-JP"/>
              </w:rPr>
              <w:t>.</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Convida</w:t>
            </w:r>
            <w:proofErr w:type="spellEnd"/>
            <w:r>
              <w:rPr>
                <w:rFonts w:eastAsia="MS Mincho"/>
                <w:lang w:val="sv-SE" w:eastAsia="ja-JP"/>
              </w:rPr>
              <w:t xml:space="preserve"> </w:t>
            </w:r>
            <w:proofErr w:type="spellStart"/>
            <w:r>
              <w:rPr>
                <w:rFonts w:eastAsia="MS Mincho"/>
                <w:lang w:val="sv-SE" w:eastAsia="ja-JP"/>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C87711D" w14:textId="77777777" w:rsidR="00E86A8B" w:rsidRDefault="00737077">
            <w:pPr>
              <w:pStyle w:val="BodyText"/>
              <w:numPr>
                <w:ilvl w:val="0"/>
                <w:numId w:val="137"/>
              </w:numPr>
              <w:spacing w:after="0"/>
              <w:rPr>
                <w:ins w:id="1204" w:author="Lee, Daewon" w:date="2020-11-10T12:31:00Z"/>
                <w:rFonts w:ascii="Times New Roman" w:hAnsi="Times New Roman"/>
                <w:sz w:val="22"/>
                <w:szCs w:val="22"/>
                <w:lang w:eastAsia="zh-CN"/>
              </w:rPr>
            </w:pPr>
            <w:ins w:id="1205" w:author="Lee, Daewon" w:date="2020-11-10T12:31:00Z">
              <w:r>
                <w:rPr>
                  <w:rFonts w:ascii="Times New Roman" w:hAnsi="Times New Roman"/>
                  <w:sz w:val="22"/>
                  <w:szCs w:val="22"/>
                  <w:lang w:eastAsia="zh-CN"/>
                </w:rPr>
                <w:t>It is recommended to further investigate potential enhancements</w:t>
              </w:r>
            </w:ins>
            <w:ins w:id="1206" w:author="Lee, Daewon" w:date="2020-11-10T12:33:00Z">
              <w:r>
                <w:rPr>
                  <w:rFonts w:ascii="Times New Roman" w:hAnsi="Times New Roman"/>
                  <w:sz w:val="22"/>
                  <w:szCs w:val="22"/>
                  <w:lang w:eastAsia="zh-CN"/>
                </w:rPr>
                <w:t>, if needed,</w:t>
              </w:r>
            </w:ins>
            <w:ins w:id="1207"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8" w:author="Lee, Daewon" w:date="2020-11-10T12:31:00Z">
              <w:r>
                <w:rPr>
                  <w:rFonts w:ascii="Times New Roman" w:hAnsi="Times New Roman"/>
                  <w:sz w:val="22"/>
                  <w:szCs w:val="22"/>
                  <w:lang w:eastAsia="zh-CN"/>
                </w:rPr>
                <w:t>narrow beamwidth</w:t>
              </w:r>
            </w:ins>
            <w:ins w:id="1209" w:author="Lee, Daewon" w:date="2020-11-10T12:32:00Z">
              <w:r>
                <w:rPr>
                  <w:rFonts w:ascii="Times New Roman" w:hAnsi="Times New Roman"/>
                  <w:sz w:val="22"/>
                  <w:szCs w:val="22"/>
                  <w:lang w:eastAsia="zh-CN"/>
                </w:rPr>
                <w:t>s</w:t>
              </w:r>
            </w:ins>
            <w:ins w:id="1210" w:author="Lee, Daewon" w:date="2020-11-10T12:31:00Z">
              <w:r>
                <w:rPr>
                  <w:rFonts w:ascii="Times New Roman" w:hAnsi="Times New Roman"/>
                  <w:sz w:val="22"/>
                  <w:szCs w:val="22"/>
                  <w:lang w:eastAsia="zh-CN"/>
                </w:rPr>
                <w:t>, CP duration</w:t>
              </w:r>
            </w:ins>
            <w:ins w:id="1211" w:author="Lee, Daewon" w:date="2020-11-10T12:32:00Z">
              <w:r>
                <w:rPr>
                  <w:rFonts w:ascii="Times New Roman" w:hAnsi="Times New Roman"/>
                  <w:sz w:val="22"/>
                  <w:szCs w:val="22"/>
                  <w:lang w:eastAsia="zh-CN"/>
                </w:rPr>
                <w:t>,</w:t>
              </w:r>
            </w:ins>
            <w:ins w:id="1212" w:author="Lee, Daewon" w:date="2020-11-10T12:31:00Z">
              <w:r>
                <w:rPr>
                  <w:rFonts w:ascii="Times New Roman" w:hAnsi="Times New Roman"/>
                  <w:sz w:val="22"/>
                  <w:szCs w:val="22"/>
                  <w:lang w:eastAsia="zh-CN"/>
                </w:rPr>
                <w:t xml:space="preserve"> multiple beam indication</w:t>
              </w:r>
            </w:ins>
            <w:ins w:id="1213" w:author="Lee, Daewon" w:date="2020-11-10T12:32:00Z">
              <w:r>
                <w:rPr>
                  <w:rFonts w:ascii="Times New Roman" w:hAnsi="Times New Roman"/>
                  <w:sz w:val="22"/>
                  <w:szCs w:val="22"/>
                  <w:lang w:eastAsia="zh-CN"/>
                </w:rPr>
                <w:t>s</w:t>
              </w:r>
            </w:ins>
            <w:ins w:id="1214" w:author="Lee, Daewon" w:date="2020-11-10T12:33:00Z">
              <w:r>
                <w:rPr>
                  <w:rFonts w:ascii="Times New Roman" w:hAnsi="Times New Roman"/>
                  <w:sz w:val="22"/>
                  <w:szCs w:val="22"/>
                  <w:lang w:eastAsia="zh-CN"/>
                </w:rPr>
                <w:t xml:space="preserve">, </w:t>
              </w:r>
            </w:ins>
            <w:ins w:id="1215" w:author="Daewon4" w:date="2020-11-10T18:27:00Z">
              <w:r>
                <w:rPr>
                  <w:rFonts w:ascii="Times New Roman" w:hAnsi="Times New Roman"/>
                  <w:sz w:val="22"/>
                  <w:szCs w:val="22"/>
                  <w:lang w:eastAsia="zh-CN"/>
                </w:rPr>
                <w:t xml:space="preserve">triggering of reference signals for beam </w:t>
              </w:r>
            </w:ins>
            <w:ins w:id="1216" w:author="Daewon4" w:date="2020-11-10T18:28:00Z">
              <w:r>
                <w:rPr>
                  <w:rFonts w:ascii="Times New Roman" w:hAnsi="Times New Roman"/>
                  <w:sz w:val="22"/>
                  <w:szCs w:val="22"/>
                  <w:lang w:eastAsia="zh-CN"/>
                </w:rPr>
                <w:t xml:space="preserve">management, and </w:t>
              </w:r>
            </w:ins>
            <w:ins w:id="1217" w:author="Lee, Daewon" w:date="2020-11-10T12:33:00Z">
              <w:r>
                <w:rPr>
                  <w:rFonts w:ascii="Times New Roman" w:hAnsi="Times New Roman"/>
                  <w:sz w:val="22"/>
                  <w:szCs w:val="22"/>
                  <w:lang w:eastAsia="zh-CN"/>
                </w:rPr>
                <w:t>adaptation to LBT failures</w:t>
              </w:r>
            </w:ins>
            <w:ins w:id="1218"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00EBEFE6"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9" w:author="Lee, Daewon" w:date="2020-11-11T14:15:00Z">
        <w:r w:rsidR="0035452A">
          <w:rPr>
            <w:rFonts w:ascii="Times New Roman" w:hAnsi="Times New Roman"/>
            <w:sz w:val="22"/>
            <w:szCs w:val="22"/>
            <w:lang w:eastAsia="zh-CN"/>
          </w:rPr>
          <w:t xml:space="preserve">at </w:t>
        </w:r>
      </w:ins>
      <w:ins w:id="1220"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21" w:author="Lee, Daewon" w:date="2020-11-11T14:16:00Z">
        <w:r w:rsidR="0035452A">
          <w:rPr>
            <w:rFonts w:ascii="Times New Roman" w:hAnsi="Times New Roman"/>
            <w:sz w:val="22"/>
            <w:szCs w:val="22"/>
            <w:lang w:eastAsia="zh-CN"/>
          </w:rPr>
          <w:t>one or more</w:t>
        </w:r>
      </w:ins>
      <w:r w:rsidR="00345AA2">
        <w:rPr>
          <w:rFonts w:ascii="Times New Roman" w:hAnsi="Times New Roman"/>
          <w:sz w:val="22"/>
          <w:szCs w:val="22"/>
          <w:lang w:eastAsia="zh-CN"/>
        </w:rPr>
        <w:t xml:space="preserve"> </w:t>
      </w:r>
      <w:del w:id="1222" w:author="Lee, Daewon" w:date="2020-11-11T14:16:00Z">
        <w:r w:rsidDel="0035452A">
          <w:rPr>
            <w:rFonts w:ascii="Times New Roman" w:hAnsi="Times New Roman"/>
            <w:sz w:val="22"/>
            <w:szCs w:val="22"/>
            <w:lang w:eastAsia="zh-CN"/>
          </w:rPr>
          <w:delText>at least</w:delText>
        </w:r>
      </w:del>
      <w:ins w:id="1223"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4"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5"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proofErr w:type="spellStart"/>
            <w:r>
              <w:rPr>
                <w:rStyle w:val="Strong"/>
                <w:color w:val="000000"/>
                <w:lang w:val="sv-SE"/>
              </w:rPr>
              <w:t>Comments</w:t>
            </w:r>
            <w:proofErr w:type="spellEnd"/>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proofErr w:type="spellStart"/>
            <w:r>
              <w:rPr>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it </w:t>
            </w:r>
            <w:proofErr w:type="gramStart"/>
            <w:r>
              <w:rPr>
                <w:rFonts w:hint="eastAsia"/>
                <w:lang w:val="sv-SE" w:eastAsia="zh-CN"/>
              </w:rPr>
              <w:t>is not</w:t>
            </w:r>
            <w:proofErr w:type="gramEnd"/>
            <w:r>
              <w:rPr>
                <w:rFonts w:hint="eastAsia"/>
                <w:lang w:val="sv-SE" w:eastAsia="zh-CN"/>
              </w:rPr>
              <w:t xml:space="preserve"> straightforward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our</w:t>
            </w:r>
            <w:proofErr w:type="spellEnd"/>
            <w:r>
              <w:rPr>
                <w:rFonts w:hint="eastAsia"/>
                <w:lang w:val="sv-SE" w:eastAsia="zh-CN"/>
              </w:rPr>
              <w:t xml:space="preserve"> </w:t>
            </w:r>
            <w:proofErr w:type="spellStart"/>
            <w:r>
              <w:rPr>
                <w:rFonts w:hint="eastAsia"/>
                <w:lang w:val="sv-SE" w:eastAsia="zh-CN"/>
              </w:rPr>
              <w:t>earlier</w:t>
            </w:r>
            <w:proofErr w:type="spellEnd"/>
            <w:r>
              <w:rPr>
                <w:rFonts w:hint="eastAsia"/>
                <w:lang w:val="sv-SE" w:eastAsia="zh-CN"/>
              </w:rPr>
              <w:t xml:space="preserve"> </w:t>
            </w:r>
            <w:proofErr w:type="spellStart"/>
            <w:r>
              <w:rPr>
                <w:rFonts w:hint="eastAsia"/>
                <w:lang w:val="sv-SE" w:eastAsia="zh-CN"/>
              </w:rPr>
              <w:t>comment</w:t>
            </w:r>
            <w:proofErr w:type="spellEnd"/>
            <w:r>
              <w:rPr>
                <w:rFonts w:hint="eastAsia"/>
                <w:lang w:val="sv-SE" w:eastAsia="zh-CN"/>
              </w:rPr>
              <w:t xml:space="preserve"> in the TR. </w:t>
            </w:r>
            <w:r>
              <w:rPr>
                <w:lang w:val="sv-SE" w:eastAsia="zh-CN"/>
              </w:rPr>
              <w:t xml:space="preserve">The </w:t>
            </w:r>
            <w:proofErr w:type="spellStart"/>
            <w:r>
              <w:rPr>
                <w:lang w:val="sv-SE" w:eastAsia="zh-CN"/>
              </w:rPr>
              <w:t>point</w:t>
            </w:r>
            <w:proofErr w:type="spellEnd"/>
            <w:r>
              <w:rPr>
                <w:lang w:val="sv-SE" w:eastAsia="zh-CN"/>
              </w:rPr>
              <w:t xml:space="preserve"> </w:t>
            </w:r>
            <w:proofErr w:type="spellStart"/>
            <w:r>
              <w:rPr>
                <w:lang w:val="sv-SE" w:eastAsia="zh-CN"/>
              </w:rPr>
              <w:t>may</w:t>
            </w:r>
            <w:proofErr w:type="spellEnd"/>
            <w:r>
              <w:rPr>
                <w:lang w:val="sv-SE" w:eastAsia="zh-CN"/>
              </w:rPr>
              <w:t xml:space="preserve"> just be to </w:t>
            </w:r>
            <w:proofErr w:type="spellStart"/>
            <w:r>
              <w:rPr>
                <w:lang w:val="sv-SE" w:eastAsia="zh-CN"/>
              </w:rPr>
              <w:t>replace</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necessary</w:t>
            </w:r>
            <w:proofErr w:type="spellEnd"/>
            <w:r>
              <w:rPr>
                <w:lang w:val="sv-SE" w:eastAsia="zh-CN"/>
              </w:rPr>
              <w:t xml:space="preserve"> </w:t>
            </w:r>
            <w:proofErr w:type="spellStart"/>
            <w:r>
              <w:rPr>
                <w:lang w:val="sv-SE" w:eastAsia="zh-CN"/>
              </w:rPr>
              <w:t>enhancements</w:t>
            </w:r>
            <w:proofErr w:type="spellEnd"/>
            <w:r>
              <w:rPr>
                <w:lang w:val="sv-SE" w:eastAsia="zh-CN"/>
              </w:rPr>
              <w:t xml:space="preserve">” in </w:t>
            </w:r>
            <w:proofErr w:type="spellStart"/>
            <w:r>
              <w:rPr>
                <w:lang w:val="sv-SE" w:eastAsia="zh-CN"/>
              </w:rPr>
              <w:t>bullet</w:t>
            </w:r>
            <w:proofErr w:type="spellEnd"/>
            <w:r>
              <w:rPr>
                <w:lang w:val="sv-SE" w:eastAsia="zh-CN"/>
              </w:rPr>
              <w:t xml:space="preserve"> #1. </w:t>
            </w:r>
            <w:proofErr w:type="spellStart"/>
            <w:r>
              <w:rPr>
                <w:lang w:val="sv-SE" w:eastAsia="zh-CN"/>
              </w:rPr>
              <w:t>We</w:t>
            </w:r>
            <w:proofErr w:type="spellEnd"/>
            <w:r>
              <w:rPr>
                <w:lang w:val="sv-SE" w:eastAsia="zh-CN"/>
              </w:rPr>
              <w:t xml:space="preserve"> </w:t>
            </w:r>
            <w:proofErr w:type="spellStart"/>
            <w:r>
              <w:rPr>
                <w:lang w:val="sv-SE" w:eastAsia="zh-CN"/>
              </w:rPr>
              <w:t>assume</w:t>
            </w:r>
            <w:proofErr w:type="spellEnd"/>
            <w:r>
              <w:rPr>
                <w:lang w:val="sv-SE" w:eastAsia="zh-CN"/>
              </w:rPr>
              <w:t xml:space="preserve"> </w:t>
            </w:r>
            <w:proofErr w:type="spellStart"/>
            <w:r>
              <w:rPr>
                <w:lang w:val="sv-SE" w:eastAsia="zh-CN"/>
              </w:rPr>
              <w:t>that</w:t>
            </w:r>
            <w:proofErr w:type="spellEnd"/>
            <w:r>
              <w:rPr>
                <w:lang w:val="sv-SE" w:eastAsia="zh-CN"/>
              </w:rPr>
              <w:t xml:space="preserve"> Rel-17 </w:t>
            </w:r>
            <w:proofErr w:type="spellStart"/>
            <w:r>
              <w:rPr>
                <w:lang w:val="sv-SE" w:eastAsia="zh-CN"/>
              </w:rPr>
              <w:t>enhancements</w:t>
            </w:r>
            <w:proofErr w:type="spellEnd"/>
            <w:r>
              <w:rPr>
                <w:lang w:val="sv-SE" w:eastAsia="zh-CN"/>
              </w:rPr>
              <w:t xml:space="preserve"> for BM in the MIMO WI </w:t>
            </w:r>
            <w:proofErr w:type="spellStart"/>
            <w:r>
              <w:rPr>
                <w:lang w:val="sv-SE" w:eastAsia="zh-CN"/>
              </w:rPr>
              <w:t>will</w:t>
            </w:r>
            <w:proofErr w:type="spellEnd"/>
            <w:r>
              <w:rPr>
                <w:lang w:val="sv-SE" w:eastAsia="zh-CN"/>
              </w:rPr>
              <w:t xml:space="preserve"> be </w:t>
            </w:r>
            <w:proofErr w:type="spellStart"/>
            <w:r>
              <w:rPr>
                <w:lang w:val="sv-SE" w:eastAsia="zh-CN"/>
              </w:rPr>
              <w:t>applicable</w:t>
            </w:r>
            <w:proofErr w:type="spellEnd"/>
            <w:r>
              <w:rPr>
                <w:lang w:val="sv-SE" w:eastAsia="zh-CN"/>
              </w:rPr>
              <w:t xml:space="preserve"> </w:t>
            </w:r>
            <w:proofErr w:type="spellStart"/>
            <w:r>
              <w:rPr>
                <w:lang w:val="sv-SE" w:eastAsia="zh-CN"/>
              </w:rPr>
              <w:t>above</w:t>
            </w:r>
            <w:proofErr w:type="spellEnd"/>
            <w:r>
              <w:rPr>
                <w:lang w:val="sv-SE" w:eastAsia="zh-CN"/>
              </w:rPr>
              <w:t xml:space="preserve"> 52.6 GHz, so </w:t>
            </w:r>
            <w:proofErr w:type="spellStart"/>
            <w:r>
              <w:rPr>
                <w:lang w:val="sv-SE" w:eastAsia="zh-CN"/>
              </w:rPr>
              <w:t>enhancements</w:t>
            </w:r>
            <w:proofErr w:type="spellEnd"/>
            <w:r>
              <w:rPr>
                <w:lang w:val="sv-SE" w:eastAsia="zh-CN"/>
              </w:rPr>
              <w:t xml:space="preserve"> to BM </w:t>
            </w:r>
            <w:proofErr w:type="spellStart"/>
            <w:r>
              <w:rPr>
                <w:lang w:val="sv-SE" w:eastAsia="zh-CN"/>
              </w:rPr>
              <w:t>will</w:t>
            </w:r>
            <w:proofErr w:type="spellEnd"/>
            <w:r>
              <w:rPr>
                <w:lang w:val="sv-SE" w:eastAsia="zh-CN"/>
              </w:rPr>
              <w:t xml:space="preserve"> </w:t>
            </w:r>
            <w:proofErr w:type="spellStart"/>
            <w:r>
              <w:rPr>
                <w:lang w:val="sv-SE" w:eastAsia="zh-CN"/>
              </w:rPr>
              <w:t>already</w:t>
            </w:r>
            <w:proofErr w:type="spellEnd"/>
            <w:r>
              <w:rPr>
                <w:lang w:val="sv-SE" w:eastAsia="zh-CN"/>
              </w:rPr>
              <w:t xml:space="preserve"> be </w:t>
            </w:r>
            <w:proofErr w:type="spellStart"/>
            <w:r>
              <w:rPr>
                <w:lang w:val="sv-SE" w:eastAsia="zh-CN"/>
              </w:rPr>
              <w:t>specified</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necessary</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r>
              <w:rPr>
                <w:lang w:val="sv-SE" w:eastAsia="zh-CN"/>
              </w:rPr>
              <w:t>).</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C165BA6" w:rsidR="00E86A8B" w:rsidRDefault="00737077">
            <w:pPr>
              <w:overflowPunct/>
              <w:autoSpaceDE/>
              <w:adjustRightInd/>
              <w:spacing w:after="0"/>
              <w:rPr>
                <w:lang w:val="sv-SE" w:eastAsia="zh-CN"/>
              </w:rPr>
            </w:pPr>
            <w:r>
              <w:rPr>
                <w:lang w:val="sv-SE" w:eastAsia="zh-CN"/>
              </w:rPr>
              <w:t xml:space="preserve">Given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SSB </w:t>
            </w:r>
            <w:proofErr w:type="spellStart"/>
            <w:r>
              <w:rPr>
                <w:lang w:val="sv-SE" w:eastAsia="zh-CN"/>
              </w:rPr>
              <w:t>beams</w:t>
            </w:r>
            <w:proofErr w:type="spellEnd"/>
            <w:r>
              <w:rPr>
                <w:lang w:val="sv-SE" w:eastAsia="zh-CN"/>
              </w:rPr>
              <w:t xml:space="preserve"> is max 64 and given </w:t>
            </w:r>
            <w:proofErr w:type="spellStart"/>
            <w:r>
              <w:rPr>
                <w:lang w:val="sv-SE" w:eastAsia="zh-CN"/>
              </w:rPr>
              <w:t>that</w:t>
            </w:r>
            <w:proofErr w:type="spellEnd"/>
            <w:r>
              <w:rPr>
                <w:lang w:val="sv-SE" w:eastAsia="zh-CN"/>
              </w:rPr>
              <w:t xml:space="preserve"> no </w:t>
            </w:r>
            <w:proofErr w:type="spellStart"/>
            <w:r>
              <w:rPr>
                <w:lang w:val="sv-SE" w:eastAsia="zh-CN"/>
              </w:rPr>
              <w:t>clear</w:t>
            </w:r>
            <w:proofErr w:type="spellEnd"/>
            <w:r>
              <w:rPr>
                <w:lang w:val="sv-SE" w:eastAsia="zh-CN"/>
              </w:rPr>
              <w:t xml:space="preserve"> </w:t>
            </w:r>
            <w:proofErr w:type="spellStart"/>
            <w:r>
              <w:rPr>
                <w:lang w:val="sv-SE" w:eastAsia="zh-CN"/>
              </w:rPr>
              <w:t>view</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provided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any</w:t>
            </w:r>
            <w:proofErr w:type="spellEnd"/>
            <w:r>
              <w:rPr>
                <w:lang w:val="sv-SE" w:eastAsia="zh-CN"/>
              </w:rPr>
              <w:t xml:space="preserve"> </w:t>
            </w:r>
            <w:proofErr w:type="spellStart"/>
            <w:r>
              <w:rPr>
                <w:lang w:val="sv-SE" w:eastAsia="zh-CN"/>
              </w:rPr>
              <w:t>impact</w:t>
            </w:r>
            <w:proofErr w:type="spellEnd"/>
            <w:r>
              <w:rPr>
                <w:lang w:val="sv-SE" w:eastAsia="zh-CN"/>
              </w:rPr>
              <w:t xml:space="preserve"> from ”</w:t>
            </w:r>
            <w:proofErr w:type="spellStart"/>
            <w:r>
              <w:rPr>
                <w:lang w:val="sv-SE" w:eastAsia="zh-CN"/>
              </w:rPr>
              <w:t>narrow</w:t>
            </w:r>
            <w:proofErr w:type="spellEnd"/>
            <w:r>
              <w:rPr>
                <w:lang w:val="sv-SE" w:eastAsia="zh-CN"/>
              </w:rPr>
              <w:t xml:space="preserve"> </w:t>
            </w:r>
            <w:proofErr w:type="spellStart"/>
            <w:r>
              <w:rPr>
                <w:lang w:val="sv-SE" w:eastAsia="zh-CN"/>
              </w:rPr>
              <w:t>beamwidths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remove</w:t>
            </w:r>
            <w:proofErr w:type="spellEnd"/>
            <w:r>
              <w:rPr>
                <w:lang w:val="sv-SE" w:eastAsia="zh-CN"/>
              </w:rPr>
              <w:t xml:space="preserve"> </w:t>
            </w:r>
            <w:proofErr w:type="spellStart"/>
            <w:r>
              <w:rPr>
                <w:lang w:val="sv-SE" w:eastAsia="zh-CN"/>
              </w:rPr>
              <w:t>that</w:t>
            </w:r>
            <w:proofErr w:type="spellEnd"/>
            <w:r>
              <w:rPr>
                <w:lang w:val="sv-SE" w:eastAsia="zh-CN"/>
              </w:rPr>
              <w:t xml:space="preserve"> from 1). In addition,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concerned</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indications</w:t>
            </w:r>
            <w:proofErr w:type="spellEnd"/>
            <w:r>
              <w:rPr>
                <w:lang w:val="sv-SE" w:eastAsia="zh-CN"/>
              </w:rPr>
              <w:t xml:space="preserve">” has </w:t>
            </w:r>
            <w:proofErr w:type="spellStart"/>
            <w:r>
              <w:rPr>
                <w:lang w:val="sv-SE" w:eastAsia="zh-CN"/>
              </w:rPr>
              <w:t>already</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agreed</w:t>
            </w:r>
            <w:proofErr w:type="spellEnd"/>
            <w:r>
              <w:rPr>
                <w:lang w:val="sv-SE" w:eastAsia="zh-CN"/>
              </w:rPr>
              <w:t xml:space="preserve"> in </w:t>
            </w:r>
            <w:proofErr w:type="spellStart"/>
            <w:r>
              <w:rPr>
                <w:lang w:val="sv-SE" w:eastAsia="zh-CN"/>
              </w:rPr>
              <w:t>Wednesdays</w:t>
            </w:r>
            <w:proofErr w:type="spellEnd"/>
            <w:r>
              <w:rPr>
                <w:lang w:val="sv-SE" w:eastAsia="zh-CN"/>
              </w:rPr>
              <w:t xml:space="preserve"> GTW for multi-PUSCH/PDSCH, and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no </w:t>
            </w:r>
            <w:proofErr w:type="spellStart"/>
            <w:r>
              <w:rPr>
                <w:lang w:val="sv-SE" w:eastAsia="zh-CN"/>
              </w:rPr>
              <w:t>need</w:t>
            </w:r>
            <w:proofErr w:type="spellEnd"/>
            <w:r>
              <w:rPr>
                <w:lang w:val="sv-SE" w:eastAsia="zh-CN"/>
              </w:rPr>
              <w:t xml:space="preserve"> re-</w:t>
            </w:r>
            <w:proofErr w:type="spellStart"/>
            <w:r>
              <w:rPr>
                <w:lang w:val="sv-SE" w:eastAsia="zh-CN"/>
              </w:rPr>
              <w:t>iterate</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Furthermore</w:t>
            </w:r>
            <w:proofErr w:type="spellEnd"/>
            <w:r>
              <w:rPr>
                <w:lang w:val="sv-SE" w:eastAsia="zh-CN"/>
              </w:rPr>
              <w:t xml:space="preserve">, for PUSCH/PUCCH/PDSCH repetition, the multi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is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or </w:t>
            </w:r>
            <w:proofErr w:type="spellStart"/>
            <w:r>
              <w:rPr>
                <w:lang w:val="sv-SE" w:eastAsia="zh-CN"/>
              </w:rPr>
              <w:t>discussed</w:t>
            </w:r>
            <w:proofErr w:type="spellEnd"/>
            <w:r>
              <w:rPr>
                <w:lang w:val="sv-SE" w:eastAsia="zh-CN"/>
              </w:rPr>
              <w:t xml:space="preserve"> </w:t>
            </w:r>
            <w:proofErr w:type="spellStart"/>
            <w:r>
              <w:rPr>
                <w:lang w:val="sv-SE" w:eastAsia="zh-CN"/>
              </w:rPr>
              <w:t>currently</w:t>
            </w:r>
            <w:proofErr w:type="spellEnd"/>
            <w:r>
              <w:rPr>
                <w:lang w:val="sv-SE" w:eastAsia="zh-CN"/>
              </w:rPr>
              <w:t xml:space="preserve"> in different </w:t>
            </w:r>
            <w:proofErr w:type="spellStart"/>
            <w:r>
              <w:rPr>
                <w:lang w:val="sv-SE" w:eastAsia="zh-CN"/>
              </w:rPr>
              <w:t>A</w:t>
            </w:r>
            <w:r w:rsidR="00345AA2">
              <w:rPr>
                <w:lang w:val="sv-SE" w:eastAsia="zh-CN"/>
              </w:rPr>
              <w:t>i</w:t>
            </w:r>
            <w:r>
              <w:rPr>
                <w:lang w:val="sv-SE" w:eastAsia="zh-CN"/>
              </w:rPr>
              <w:t>s</w:t>
            </w:r>
            <w:proofErr w:type="spellEnd"/>
            <w:r>
              <w:rPr>
                <w:lang w:val="sv-SE" w:eastAsia="zh-CN"/>
              </w:rPr>
              <w:t xml:space="preserve">.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Nokia: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is </w:t>
            </w:r>
            <w:proofErr w:type="spellStart"/>
            <w:r>
              <w:rPr>
                <w:rFonts w:eastAsiaTheme="minorEastAsia"/>
                <w:lang w:val="sv-SE" w:eastAsia="ko-KR"/>
              </w:rPr>
              <w:t>overlapped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agreement</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multi-PDSCH/PUSCH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for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not </w:t>
            </w:r>
            <w:proofErr w:type="spellStart"/>
            <w:r>
              <w:rPr>
                <w:rFonts w:eastAsiaTheme="minorEastAsia"/>
                <w:lang w:val="sv-SE" w:eastAsia="ko-KR"/>
              </w:rPr>
              <w:t>correspond</w:t>
            </w:r>
            <w:proofErr w:type="spellEnd"/>
            <w:r>
              <w:rPr>
                <w:rFonts w:eastAsiaTheme="minorEastAsia"/>
                <w:lang w:val="sv-SE" w:eastAsia="ko-KR"/>
              </w:rPr>
              <w:t xml:space="preserve"> to SSB, </w:t>
            </w:r>
            <w:proofErr w:type="spellStart"/>
            <w:r>
              <w:rPr>
                <w:rFonts w:eastAsiaTheme="minorEastAsia"/>
                <w:lang w:val="sv-SE" w:eastAsia="ko-KR"/>
              </w:rPr>
              <w:t>but</w:t>
            </w:r>
            <w:proofErr w:type="spellEnd"/>
            <w:r>
              <w:rPr>
                <w:rFonts w:eastAsiaTheme="minorEastAsia"/>
                <w:lang w:val="sv-SE" w:eastAsia="ko-KR"/>
              </w:rPr>
              <w:t xml:space="preserve"> to CSI-RS.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still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bandwidths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useful</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and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it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possible</w:t>
            </w:r>
            <w:proofErr w:type="spellEnd"/>
            <w:r>
              <w:rPr>
                <w:rFonts w:eastAsiaTheme="minorEastAsia"/>
                <w:lang w:val="sv-SE" w:eastAsia="ko-KR"/>
              </w:rPr>
              <w:t xml:space="preserve"> to </w:t>
            </w:r>
            <w:proofErr w:type="spellStart"/>
            <w:r>
              <w:rPr>
                <w:rFonts w:eastAsiaTheme="minorEastAsia"/>
                <w:lang w:val="sv-SE" w:eastAsia="ko-KR"/>
              </w:rPr>
              <w:t>implement</w:t>
            </w:r>
            <w:proofErr w:type="spellEnd"/>
            <w:r>
              <w:rPr>
                <w:rFonts w:eastAsiaTheme="minorEastAsia"/>
                <w:lang w:val="sv-SE" w:eastAsia="ko-KR"/>
              </w:rPr>
              <w:t xml:space="preserve"> </w:t>
            </w:r>
            <w:proofErr w:type="spellStart"/>
            <w:r>
              <w:rPr>
                <w:rFonts w:eastAsiaTheme="minorEastAsia"/>
                <w:lang w:val="sv-SE" w:eastAsia="ko-KR"/>
              </w:rPr>
              <w:t>narrower</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so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a valid </w:t>
            </w:r>
            <w:proofErr w:type="spellStart"/>
            <w:r>
              <w:rPr>
                <w:rFonts w:eastAsiaTheme="minorEastAsia"/>
                <w:lang w:val="sv-SE" w:eastAsia="ko-KR"/>
              </w:rPr>
              <w:t>point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understand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different </w:t>
            </w:r>
            <w:proofErr w:type="spellStart"/>
            <w:r>
              <w:rPr>
                <w:rFonts w:eastAsiaTheme="minorEastAsia"/>
                <w:lang w:val="sv-SE" w:eastAsia="ko-KR"/>
              </w:rPr>
              <w:t>views</w:t>
            </w:r>
            <w:proofErr w:type="spellEnd"/>
            <w:r>
              <w:rPr>
                <w:rFonts w:eastAsiaTheme="minorEastAsia"/>
                <w:lang w:val="sv-SE" w:eastAsia="ko-KR"/>
              </w:rPr>
              <w:t xml:space="preserve"> on the implementation,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 to </w:t>
            </w:r>
            <w:proofErr w:type="spellStart"/>
            <w:r>
              <w:rPr>
                <w:rFonts w:eastAsiaTheme="minorEastAsia"/>
                <w:lang w:val="sv-SE" w:eastAsia="ko-KR"/>
              </w:rPr>
              <w:t>revise</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to ”</w:t>
            </w:r>
            <w:proofErr w:type="spellStart"/>
            <w:r>
              <w:rPr>
                <w:rFonts w:eastAsiaTheme="minorEastAsia"/>
                <w:lang w:val="sv-SE" w:eastAsia="ko-KR"/>
              </w:rPr>
              <w:t>potentially</w:t>
            </w:r>
            <w:proofErr w:type="spellEnd"/>
            <w:r>
              <w:rPr>
                <w:rFonts w:eastAsiaTheme="minorEastAsia"/>
                <w:lang w:val="sv-SE" w:eastAsia="ko-KR"/>
              </w:rPr>
              <w:t xml:space="preserve"> </w:t>
            </w:r>
            <w:proofErr w:type="spellStart"/>
            <w:r>
              <w:rPr>
                <w:rFonts w:eastAsiaTheme="minorEastAsia"/>
                <w:lang w:val="sv-SE" w:eastAsia="ko-KR"/>
              </w:rPr>
              <w:t>narrower</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xml:space="preserve">”.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believe</w:t>
            </w:r>
            <w:proofErr w:type="spellEnd"/>
            <w:r>
              <w:rPr>
                <w:rFonts w:eastAsiaTheme="minorEastAsia"/>
                <w:lang w:val="sv-SE" w:eastAsia="ko-KR"/>
              </w:rPr>
              <w:t xml:space="preserve"> it </w:t>
            </w:r>
            <w:proofErr w:type="spellStart"/>
            <w:r>
              <w:rPr>
                <w:rFonts w:eastAsiaTheme="minorEastAsia"/>
                <w:lang w:val="sv-SE" w:eastAsia="ko-KR"/>
              </w:rPr>
              <w:t>can</w:t>
            </w:r>
            <w:proofErr w:type="spellEnd"/>
            <w:r>
              <w:rPr>
                <w:rFonts w:eastAsiaTheme="minorEastAsia"/>
                <w:lang w:val="sv-SE" w:eastAsia="ko-KR"/>
              </w:rPr>
              <w:t xml:space="preserve"> cover a </w:t>
            </w:r>
            <w:proofErr w:type="spellStart"/>
            <w:r>
              <w:rPr>
                <w:rFonts w:eastAsiaTheme="minorEastAsia"/>
                <w:lang w:val="sv-SE" w:eastAsia="ko-KR"/>
              </w:rPr>
              <w:t>more</w:t>
            </w:r>
            <w:proofErr w:type="spellEnd"/>
            <w:r>
              <w:rPr>
                <w:rFonts w:eastAsiaTheme="minorEastAsia"/>
                <w:lang w:val="sv-SE" w:eastAsia="ko-KR"/>
              </w:rPr>
              <w:t xml:space="preserve"> </w:t>
            </w:r>
            <w:proofErr w:type="gramStart"/>
            <w:r>
              <w:rPr>
                <w:rFonts w:eastAsiaTheme="minorEastAsia"/>
                <w:lang w:val="sv-SE" w:eastAsia="ko-KR"/>
              </w:rPr>
              <w:t>general scenario</w:t>
            </w:r>
            <w:proofErr w:type="gram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PUSCH/PDSCH </w:t>
            </w:r>
            <w:proofErr w:type="spellStart"/>
            <w:r>
              <w:rPr>
                <w:rFonts w:eastAsiaTheme="minorEastAsia"/>
                <w:lang w:val="sv-SE" w:eastAsia="ko-KR"/>
              </w:rPr>
              <w:t>discussed</w:t>
            </w:r>
            <w:proofErr w:type="spellEnd"/>
            <w:r>
              <w:rPr>
                <w:rFonts w:eastAsiaTheme="minorEastAsia"/>
                <w:lang w:val="sv-SE" w:eastAsia="ko-KR"/>
              </w:rPr>
              <w:t xml:space="preserve"> on </w:t>
            </w:r>
            <w:proofErr w:type="spellStart"/>
            <w:r>
              <w:rPr>
                <w:rFonts w:eastAsiaTheme="minorEastAsia"/>
                <w:lang w:val="sv-SE" w:eastAsia="ko-KR"/>
              </w:rPr>
              <w:t>Wed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concerning</w:t>
            </w:r>
            <w:proofErr w:type="spellEnd"/>
            <w:r>
              <w:rPr>
                <w:rFonts w:eastAsiaTheme="minorEastAsia"/>
                <w:lang w:val="sv-SE" w:eastAsia="ko-KR"/>
              </w:rPr>
              <w:t xml:space="preserve"> the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in initial access </w:t>
            </w:r>
            <w:proofErr w:type="spellStart"/>
            <w:r>
              <w:rPr>
                <w:rFonts w:eastAsiaTheme="minorEastAsia"/>
                <w:lang w:val="sv-SE" w:eastAsia="ko-KR"/>
              </w:rPr>
              <w:t>procedure</w:t>
            </w:r>
            <w:proofErr w:type="spellEnd"/>
            <w:r>
              <w:rPr>
                <w:rFonts w:eastAsiaTheme="minorEastAsia"/>
                <w:lang w:val="sv-SE" w:eastAsia="ko-KR"/>
              </w:rPr>
              <w:t xml:space="preserv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for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Response</w:t>
            </w:r>
            <w:proofErr w:type="spellEnd"/>
            <w:r>
              <w:rPr>
                <w:rFonts w:eastAsiaTheme="minorEastAsia"/>
                <w:lang w:val="sv-SE" w:eastAsia="ko-KR"/>
              </w:rPr>
              <w:t xml:space="preserve"> to </w:t>
            </w:r>
            <w:proofErr w:type="spellStart"/>
            <w:r>
              <w:rPr>
                <w:rFonts w:eastAsiaTheme="minorEastAsia"/>
                <w:lang w:val="sv-SE" w:eastAsia="ko-KR"/>
              </w:rPr>
              <w:t>Huawei</w:t>
            </w:r>
            <w:proofErr w:type="spellEnd"/>
            <w:r>
              <w:rPr>
                <w:rFonts w:eastAsiaTheme="minorEastAsia"/>
                <w:lang w:val="sv-SE" w:eastAsia="ko-KR"/>
              </w:rPr>
              <w:t xml:space="preserve">: As a </w:t>
            </w:r>
            <w:proofErr w:type="spellStart"/>
            <w:r>
              <w:rPr>
                <w:rFonts w:eastAsiaTheme="minorEastAsia"/>
                <w:lang w:val="sv-SE" w:eastAsia="ko-KR"/>
              </w:rPr>
              <w:t>delegate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management in MIMO, as </w:t>
            </w:r>
            <w:proofErr w:type="spellStart"/>
            <w:r>
              <w:rPr>
                <w:rFonts w:eastAsiaTheme="minorEastAsia"/>
                <w:lang w:val="sv-SE" w:eastAsia="ko-KR"/>
              </w:rPr>
              <w:t>well</w:t>
            </w:r>
            <w:proofErr w:type="spellEnd"/>
            <w:r>
              <w:rPr>
                <w:rFonts w:eastAsiaTheme="minorEastAsia"/>
                <w:lang w:val="sv-SE" w:eastAsia="ko-KR"/>
              </w:rPr>
              <w:t xml:space="preserve"> as a </w:t>
            </w:r>
            <w:proofErr w:type="spellStart"/>
            <w:r>
              <w:rPr>
                <w:rFonts w:eastAsiaTheme="minorEastAsia"/>
                <w:lang w:val="sv-SE" w:eastAsia="ko-KR"/>
              </w:rPr>
              <w:t>delegate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I </w:t>
            </w:r>
            <w:proofErr w:type="spellStart"/>
            <w:r>
              <w:rPr>
                <w:rFonts w:eastAsiaTheme="minorEastAsia"/>
                <w:lang w:val="sv-SE" w:eastAsia="ko-KR"/>
              </w:rPr>
              <w:t>don’t</w:t>
            </w:r>
            <w:proofErr w:type="spellEnd"/>
            <w:r>
              <w:rPr>
                <w:rFonts w:eastAsiaTheme="minorEastAsia"/>
                <w:lang w:val="sv-SE" w:eastAsia="ko-KR"/>
              </w:rPr>
              <w:t xml:space="preserve"> get </w:t>
            </w:r>
            <w:proofErr w:type="spellStart"/>
            <w:r>
              <w:rPr>
                <w:rFonts w:eastAsiaTheme="minorEastAsia"/>
                <w:lang w:val="sv-SE" w:eastAsia="ko-KR"/>
              </w:rPr>
              <w:t>your</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Rel-17 </w:t>
            </w:r>
            <w:proofErr w:type="spellStart"/>
            <w:r>
              <w:rPr>
                <w:rFonts w:eastAsiaTheme="minorEastAsia"/>
                <w:lang w:val="sv-SE" w:eastAsia="ko-KR"/>
              </w:rPr>
              <w:t>enhancement</w:t>
            </w:r>
            <w:proofErr w:type="spellEnd"/>
            <w:r>
              <w:rPr>
                <w:rFonts w:eastAsiaTheme="minorEastAsia"/>
                <w:lang w:val="sv-SE" w:eastAsia="ko-KR"/>
              </w:rPr>
              <w:t xml:space="preserve"> for BM is </w:t>
            </w:r>
            <w:proofErr w:type="spellStart"/>
            <w:r>
              <w:rPr>
                <w:rFonts w:eastAsiaTheme="minorEastAsia"/>
                <w:lang w:val="sv-SE" w:eastAsia="ko-KR"/>
              </w:rPr>
              <w:t>targetting</w:t>
            </w:r>
            <w:proofErr w:type="spellEnd"/>
            <w:r>
              <w:rPr>
                <w:rFonts w:eastAsiaTheme="minorEastAsia"/>
                <w:lang w:val="sv-SE" w:eastAsia="ko-KR"/>
              </w:rPr>
              <w:t xml:space="preserve"> </w:t>
            </w:r>
            <w:proofErr w:type="spellStart"/>
            <w:r>
              <w:rPr>
                <w:rFonts w:eastAsiaTheme="minorEastAsia"/>
                <w:lang w:val="sv-SE" w:eastAsia="ko-KR"/>
              </w:rPr>
              <w:t>introduction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unified</w:t>
            </w:r>
            <w:proofErr w:type="spellEnd"/>
            <w:r>
              <w:rPr>
                <w:rFonts w:eastAsiaTheme="minorEastAsia"/>
                <w:lang w:val="sv-SE" w:eastAsia="ko-KR"/>
              </w:rPr>
              <w:t xml:space="preserve"> TCI </w:t>
            </w:r>
            <w:proofErr w:type="spellStart"/>
            <w:r>
              <w:rPr>
                <w:rFonts w:eastAsiaTheme="minorEastAsia"/>
                <w:lang w:val="sv-SE" w:eastAsia="ko-KR"/>
              </w:rPr>
              <w:t>states</w:t>
            </w:r>
            <w:proofErr w:type="spellEnd"/>
            <w:r>
              <w:rPr>
                <w:rFonts w:eastAsiaTheme="minorEastAsia"/>
                <w:lang w:val="sv-SE" w:eastAsia="ko-KR"/>
              </w:rPr>
              <w:t xml:space="preserve"> and </w:t>
            </w:r>
            <w:proofErr w:type="spellStart"/>
            <w:r>
              <w:rPr>
                <w:rFonts w:eastAsiaTheme="minorEastAsia"/>
                <w:lang w:val="sv-SE" w:eastAsia="ko-KR"/>
              </w:rPr>
              <w:t>corresponding</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mechanism</w:t>
            </w:r>
            <w:proofErr w:type="spellEnd"/>
            <w:r>
              <w:rPr>
                <w:rFonts w:eastAsiaTheme="minorEastAsia"/>
                <w:lang w:val="sv-SE" w:eastAsia="ko-KR"/>
              </w:rPr>
              <w:t xml:space="preserve"> and </w:t>
            </w:r>
            <w:proofErr w:type="spellStart"/>
            <w:r>
              <w:rPr>
                <w:rFonts w:eastAsiaTheme="minorEastAsia"/>
                <w:lang w:val="sv-SE" w:eastAsia="ko-KR"/>
              </w:rPr>
              <w:t>beam</w:t>
            </w:r>
            <w:proofErr w:type="spellEnd"/>
            <w:r>
              <w:rPr>
                <w:rFonts w:eastAsiaTheme="minorEastAsia"/>
                <w:lang w:val="sv-SE" w:eastAsia="ko-KR"/>
              </w:rPr>
              <w:t xml:space="preserve"> management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MP-UE and MPE. If </w:t>
            </w:r>
            <w:proofErr w:type="spellStart"/>
            <w:r>
              <w:rPr>
                <w:rFonts w:eastAsiaTheme="minorEastAsia"/>
                <w:lang w:val="sv-SE" w:eastAsia="ko-KR"/>
              </w:rPr>
              <w:t>you</w:t>
            </w:r>
            <w:proofErr w:type="spellEnd"/>
            <w:r>
              <w:rPr>
                <w:rFonts w:eastAsiaTheme="minorEastAsia"/>
                <w:lang w:val="sv-SE" w:eastAsia="ko-KR"/>
              </w:rPr>
              <w:t xml:space="preserve"> check the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considers</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for 52.6-71GHz </w:t>
            </w:r>
            <w:proofErr w:type="spellStart"/>
            <w:r>
              <w:rPr>
                <w:rFonts w:eastAsiaTheme="minorEastAsia"/>
                <w:lang w:val="sv-SE" w:eastAsia="ko-KR"/>
              </w:rPr>
              <w:t>described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Given </w:t>
            </w:r>
            <w:proofErr w:type="spellStart"/>
            <w:r>
              <w:rPr>
                <w:rFonts w:eastAsiaTheme="minorEastAsia"/>
                <w:lang w:val="sv-SE" w:eastAsia="ko-KR"/>
              </w:rPr>
              <w:t>that</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is valid </w:t>
            </w:r>
            <w:proofErr w:type="spellStart"/>
            <w:r>
              <w:rPr>
                <w:rFonts w:eastAsiaTheme="minorEastAsia"/>
                <w:lang w:val="sv-SE" w:eastAsia="ko-KR"/>
              </w:rPr>
              <w:t>enough</w:t>
            </w:r>
            <w:proofErr w:type="spellEnd"/>
            <w:r>
              <w:rPr>
                <w:rFonts w:eastAsiaTheme="minorEastAsia"/>
                <w:lang w:val="sv-SE" w:eastAsia="ko-KR"/>
              </w:rPr>
              <w:t xml:space="preserve">.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Response</w:t>
            </w:r>
            <w:proofErr w:type="spellEnd"/>
            <w:r>
              <w:rPr>
                <w:rFonts w:eastAsiaTheme="minorEastAsia"/>
                <w:lang w:val="sv-SE" w:eastAsia="ko-KR"/>
              </w:rPr>
              <w:t xml:space="preserve"> to Nokia: As </w:t>
            </w:r>
            <w:proofErr w:type="spellStart"/>
            <w:r>
              <w:rPr>
                <w:rFonts w:eastAsiaTheme="minorEastAsia"/>
                <w:lang w:val="sv-SE" w:eastAsia="ko-KR"/>
              </w:rPr>
              <w:t>commented</w:t>
            </w:r>
            <w:proofErr w:type="spellEnd"/>
            <w:r>
              <w:rPr>
                <w:rFonts w:eastAsiaTheme="minorEastAsia"/>
                <w:lang w:val="sv-SE" w:eastAsia="ko-KR"/>
              </w:rPr>
              <w:t xml:space="preserve"> by LG,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SSB </w:t>
            </w:r>
            <w:proofErr w:type="spellStart"/>
            <w:r>
              <w:rPr>
                <w:rFonts w:eastAsiaTheme="minorEastAsia"/>
                <w:lang w:val="sv-SE" w:eastAsia="ko-KR"/>
              </w:rPr>
              <w:t>beams</w:t>
            </w:r>
            <w:proofErr w:type="spellEnd"/>
            <w:r>
              <w:rPr>
                <w:rFonts w:eastAsiaTheme="minorEastAsia"/>
                <w:lang w:val="sv-SE" w:eastAsia="ko-KR"/>
              </w:rPr>
              <w:t xml:space="preserve">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factor</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RSs, </w:t>
            </w:r>
            <w:proofErr w:type="spellStart"/>
            <w:r>
              <w:rPr>
                <w:rFonts w:eastAsiaTheme="minorEastAsia"/>
                <w:lang w:val="sv-SE" w:eastAsia="ko-KR"/>
              </w:rPr>
              <w:t>such</w:t>
            </w:r>
            <w:proofErr w:type="spellEnd"/>
            <w:r>
              <w:rPr>
                <w:rFonts w:eastAsiaTheme="minorEastAsia"/>
                <w:lang w:val="sv-SE" w:eastAsia="ko-KR"/>
              </w:rPr>
              <w:t xml:space="preserve"> as CSI-RS and SRS,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represent</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according</w:t>
            </w:r>
            <w:proofErr w:type="spellEnd"/>
            <w:r>
              <w:rPr>
                <w:rFonts w:eastAsiaTheme="minorEastAsia"/>
                <w:lang w:val="sv-SE" w:eastAsia="ko-KR"/>
              </w:rPr>
              <w:t xml:space="preserve"> to the </w:t>
            </w:r>
            <w:proofErr w:type="spellStart"/>
            <w:r>
              <w:rPr>
                <w:rFonts w:eastAsiaTheme="minorEastAsia"/>
                <w:lang w:val="sv-SE" w:eastAsia="ko-KR"/>
              </w:rPr>
              <w:t>discussion</w:t>
            </w:r>
            <w:proofErr w:type="spellEnd"/>
            <w:r>
              <w:rPr>
                <w:rFonts w:eastAsiaTheme="minorEastAsia"/>
                <w:lang w:val="sv-SE" w:eastAsia="ko-KR"/>
              </w:rPr>
              <w:t xml:space="preserve"> in Rel-15, CSI-RS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narrower</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PDSCH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SSB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relatively</w:t>
            </w:r>
            <w:proofErr w:type="spellEnd"/>
            <w:r>
              <w:rPr>
                <w:rFonts w:eastAsiaTheme="minorEastAsia"/>
                <w:lang w:val="sv-SE" w:eastAsia="ko-KR"/>
              </w:rPr>
              <w:t xml:space="preserve"> </w:t>
            </w:r>
            <w:proofErr w:type="spellStart"/>
            <w:r>
              <w:rPr>
                <w:rFonts w:eastAsiaTheme="minorEastAsia"/>
                <w:lang w:val="sv-SE" w:eastAsia="ko-KR"/>
              </w:rPr>
              <w:t>wider</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the </w:t>
            </w:r>
            <w:proofErr w:type="spellStart"/>
            <w:r>
              <w:rPr>
                <w:rFonts w:eastAsiaTheme="minorEastAsia"/>
                <w:lang w:val="sv-SE" w:eastAsia="ko-KR"/>
              </w:rPr>
              <w:t>difference</w:t>
            </w:r>
            <w:proofErr w:type="spellEnd"/>
            <w:r>
              <w:rPr>
                <w:rFonts w:eastAsiaTheme="minorEastAsia"/>
                <w:lang w:val="sv-SE" w:eastAsia="ko-KR"/>
              </w:rPr>
              <w:t xml:space="preserve"> in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width</w:t>
            </w:r>
            <w:proofErr w:type="spellEnd"/>
            <w:r>
              <w:rPr>
                <w:rFonts w:eastAsiaTheme="minorEastAsia"/>
                <w:lang w:val="sv-SE" w:eastAsia="ko-KR"/>
              </w:rPr>
              <w:t xml:space="preserve">, </w:t>
            </w:r>
            <w:proofErr w:type="spellStart"/>
            <w:r>
              <w:rPr>
                <w:rFonts w:eastAsiaTheme="minorEastAsia"/>
                <w:lang w:val="sv-SE" w:eastAsia="ko-KR"/>
              </w:rPr>
              <w:t>increased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lastRenderedPageBreak/>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in CSI-RS and </w:t>
            </w:r>
            <w:proofErr w:type="spellStart"/>
            <w:r>
              <w:rPr>
                <w:rFonts w:eastAsiaTheme="minorEastAsia"/>
                <w:lang w:val="sv-SE" w:eastAsia="ko-KR"/>
              </w:rPr>
              <w:t>potentially</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RSs. In </w:t>
            </w:r>
            <w:proofErr w:type="spellStart"/>
            <w:r>
              <w:rPr>
                <w:rFonts w:eastAsiaTheme="minorEastAsia"/>
                <w:lang w:val="sv-SE" w:eastAsia="ko-KR"/>
              </w:rPr>
              <w:t>that</w:t>
            </w:r>
            <w:proofErr w:type="spellEnd"/>
            <w:r>
              <w:rPr>
                <w:rFonts w:eastAsiaTheme="minorEastAsia"/>
                <w:lang w:val="sv-SE" w:eastAsia="ko-KR"/>
              </w:rPr>
              <w:t xml:space="preserve"> sense,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problem on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E71E9F2" w:rsidR="00D31B14" w:rsidRDefault="00D31B14" w:rsidP="00D31B14">
            <w:pPr>
              <w:pStyle w:val="B1"/>
            </w:pPr>
            <w:r>
              <w:t>-</w:t>
            </w:r>
            <w:r>
              <w:tab/>
            </w:r>
            <w:r w:rsidR="00345AA2">
              <w:rPr>
                <w:color w:val="000000"/>
              </w:rPr>
              <w:t>‘</w:t>
            </w:r>
            <w:r w:rsidRPr="00252357">
              <w:t>QCL-</w:t>
            </w:r>
            <w:proofErr w:type="spellStart"/>
            <w:r w:rsidRPr="00252357">
              <w:t>TypeC</w:t>
            </w:r>
            <w:proofErr w:type="spellEnd"/>
            <w:r w:rsidR="00345AA2">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sidR="00345AA2">
              <w:rPr>
                <w:lang w:val="en-GB"/>
              </w:rPr>
              <w:t>‘</w:t>
            </w:r>
            <w:r w:rsidRPr="00F666C6">
              <w:rPr>
                <w:lang w:val="en-GB"/>
              </w:rPr>
              <w:t>QCL-</w:t>
            </w:r>
            <w:proofErr w:type="spellStart"/>
            <w:r w:rsidRPr="00F666C6">
              <w:rPr>
                <w:lang w:val="en-GB"/>
              </w:rPr>
              <w:t>TypeD</w:t>
            </w:r>
            <w:proofErr w:type="spellEnd"/>
            <w:r w:rsidR="00345AA2">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23DD6580" w:rsidR="00D31B14" w:rsidRPr="00252357" w:rsidRDefault="00D31B14" w:rsidP="00D31B14">
            <w:pPr>
              <w:pStyle w:val="B1"/>
            </w:pPr>
            <w:r>
              <w:t>-</w:t>
            </w:r>
            <w:r>
              <w:tab/>
            </w:r>
            <w:r w:rsidR="00345AA2">
              <w:rPr>
                <w:color w:val="000000"/>
              </w:rPr>
              <w:t>‘</w:t>
            </w:r>
            <w:r w:rsidRPr="00252357">
              <w:t>QCL-</w:t>
            </w:r>
            <w:proofErr w:type="spellStart"/>
            <w:r w:rsidRPr="00252357">
              <w:t>TypeC</w:t>
            </w:r>
            <w:proofErr w:type="spellEnd"/>
            <w:r w:rsidR="00345AA2">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sidR="00345AA2">
              <w:rPr>
                <w:lang w:val="en-GB"/>
              </w:rPr>
              <w:t>’</w:t>
            </w:r>
            <w:r w:rsidRPr="00252357">
              <w:t>QCL-</w:t>
            </w:r>
            <w:proofErr w:type="spellStart"/>
            <w:r w:rsidRPr="00252357">
              <w:t>TypeD</w:t>
            </w:r>
            <w:proofErr w:type="spellEnd"/>
            <w:r w:rsidR="00345AA2">
              <w:t>’</w:t>
            </w:r>
            <w:r w:rsidRPr="00252357">
              <w:t xml:space="preserve"> with a CSI-RS resource in a</w:t>
            </w:r>
            <w:r w:rsidRPr="00F666C6">
              <w:rPr>
                <w:lang w:val="en-GB"/>
              </w:rPr>
              <w:t>n</w:t>
            </w:r>
            <w:r w:rsidRPr="00252357">
              <w:t xml:space="preserve"> </w:t>
            </w:r>
            <w:r w:rsidRPr="0017586C">
              <w:rPr>
                <w:i/>
                <w:lang w:val="en-GB"/>
              </w:rPr>
              <w:t>NZP-CSI-RS-</w:t>
            </w:r>
            <w:proofErr w:type="spellStart"/>
            <w:r w:rsidRPr="0017586C">
              <w:rPr>
                <w:i/>
                <w:lang w:val="en-GB"/>
              </w:rPr>
              <w:t>ResourceSet</w:t>
            </w:r>
            <w:proofErr w:type="spellEnd"/>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6D351BAC" w:rsidR="00D31B14" w:rsidRDefault="00D31B14" w:rsidP="00D31B14">
            <w:pPr>
              <w:pStyle w:val="B1"/>
            </w:pPr>
            <w:r>
              <w:t>-</w:t>
            </w:r>
            <w:r>
              <w:tab/>
            </w:r>
            <w:r w:rsidR="00345AA2">
              <w:rPr>
                <w:color w:val="000000"/>
              </w:rPr>
              <w:t>‘</w:t>
            </w:r>
            <w:r w:rsidRPr="00252357">
              <w:t>QCL-</w:t>
            </w:r>
            <w:proofErr w:type="spellStart"/>
            <w:r w:rsidRPr="00252357">
              <w:t>TypeA</w:t>
            </w:r>
            <w:proofErr w:type="spellEnd"/>
            <w:r w:rsidR="00345AA2">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4B5863">
              <w:rPr>
                <w:i/>
                <w:lang w:val="en-GB"/>
              </w:rPr>
              <w:t xml:space="preserve"> </w:t>
            </w:r>
            <w:r w:rsidRPr="004B5863">
              <w:rPr>
                <w:lang w:val="en-GB"/>
              </w:rPr>
              <w:t>and, when applicable,</w:t>
            </w:r>
            <w:r w:rsidRPr="00252357">
              <w:t xml:space="preserve"> </w:t>
            </w:r>
            <w:r w:rsidR="00345AA2">
              <w:t>‘</w:t>
            </w:r>
            <w:r>
              <w:t>QCL-</w:t>
            </w:r>
            <w:proofErr w:type="spellStart"/>
            <w:r>
              <w:t>TypeD</w:t>
            </w:r>
            <w:proofErr w:type="spellEnd"/>
            <w:r w:rsidR="00345AA2">
              <w:t>’</w:t>
            </w:r>
            <w:r>
              <w:t xml:space="preserve"> with the same CSI-RS resource,</w:t>
            </w:r>
            <w:r w:rsidRPr="004B5863">
              <w:rPr>
                <w:lang w:val="en-GB"/>
              </w:rPr>
              <w:t xml:space="preserve"> </w:t>
            </w:r>
            <w:r w:rsidRPr="00252357">
              <w:t>or</w:t>
            </w:r>
          </w:p>
          <w:p w14:paraId="6C41009C" w14:textId="7EFAA602" w:rsidR="00D31B14" w:rsidRDefault="00D31B14" w:rsidP="00D31B14">
            <w:pPr>
              <w:pStyle w:val="B1"/>
            </w:pPr>
            <w:r>
              <w:t>-</w:t>
            </w:r>
            <w:r>
              <w:tab/>
            </w:r>
            <w:r w:rsidR="00345AA2">
              <w:rPr>
                <w:color w:val="000000"/>
              </w:rPr>
              <w:t>‘</w:t>
            </w:r>
            <w:r w:rsidRPr="00252357">
              <w:t>QCL-</w:t>
            </w:r>
            <w:proofErr w:type="spellStart"/>
            <w:r w:rsidRPr="00252357">
              <w:t>TypeA</w:t>
            </w:r>
            <w:proofErr w:type="spellEnd"/>
            <w:r w:rsidR="00345AA2">
              <w:t>’</w:t>
            </w:r>
            <w:r w:rsidRPr="00252357">
              <w:t xml:space="preserve"> with </w:t>
            </w:r>
            <w:r w:rsidRPr="00074324">
              <w:t xml:space="preserve">a CSI-RS resource in </w:t>
            </w:r>
            <w:proofErr w:type="gramStart"/>
            <w:r w:rsidRPr="00074324">
              <w:t>a</w:t>
            </w:r>
            <w:proofErr w:type="gramEnd"/>
            <w:r w:rsidRPr="00074324">
              <w:t xml:space="preserve">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rsidR="00345AA2">
              <w:t>‘</w:t>
            </w:r>
            <w:r>
              <w:t>QCL-</w:t>
            </w:r>
            <w:proofErr w:type="spellStart"/>
            <w:r>
              <w:t>TypeD</w:t>
            </w:r>
            <w:proofErr w:type="spellEnd"/>
            <w:r w:rsidR="00345AA2">
              <w:t>’</w:t>
            </w:r>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 or</w:t>
            </w:r>
          </w:p>
          <w:p w14:paraId="14C15138" w14:textId="53A13487" w:rsidR="00D31B14" w:rsidRPr="00252357" w:rsidRDefault="00D31B14" w:rsidP="00D31B14">
            <w:pPr>
              <w:pStyle w:val="B1"/>
            </w:pPr>
            <w:r>
              <w:t>-</w:t>
            </w:r>
            <w:r>
              <w:tab/>
            </w:r>
            <w:r w:rsidR="00345AA2">
              <w:rPr>
                <w:color w:val="000000"/>
              </w:rPr>
              <w:t>‘</w:t>
            </w:r>
            <w:r>
              <w:t>Q</w:t>
            </w:r>
            <w:r w:rsidRPr="00252357">
              <w:t>CL-Type</w:t>
            </w:r>
            <w:r w:rsidRPr="004B5863">
              <w:rPr>
                <w:lang w:val="en-GB"/>
              </w:rPr>
              <w:t>A</w:t>
            </w:r>
            <w:r w:rsidR="00345AA2">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rPr>
                <w:lang w:val="en-GB"/>
              </w:rPr>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lang w:val="en-GB"/>
              </w:rPr>
              <w:t>r</w:t>
            </w:r>
            <w:proofErr w:type="spellStart"/>
            <w:r>
              <w:rPr>
                <w:i/>
              </w:rPr>
              <w:t>epetition</w:t>
            </w:r>
            <w:proofErr w:type="spellEnd"/>
            <w:r>
              <w:rPr>
                <w:i/>
              </w:rPr>
              <w:t xml:space="preserve"> </w:t>
            </w:r>
            <w:r w:rsidRPr="00F00C20">
              <w:t>and,</w:t>
            </w:r>
            <w:r w:rsidRPr="00180905">
              <w:rPr>
                <w:i/>
              </w:rPr>
              <w:t xml:space="preserve"> </w:t>
            </w:r>
            <w:r>
              <w:rPr>
                <w:color w:val="000000"/>
              </w:rPr>
              <w:t xml:space="preserve">when applicable, </w:t>
            </w:r>
            <w:r w:rsidR="00345AA2">
              <w:rPr>
                <w:color w:val="000000"/>
              </w:rPr>
              <w:t>‘</w:t>
            </w:r>
            <w:r>
              <w:rPr>
                <w:color w:val="000000"/>
              </w:rPr>
              <w:t>QCL-</w:t>
            </w:r>
            <w:proofErr w:type="spellStart"/>
            <w:r>
              <w:rPr>
                <w:color w:val="000000"/>
              </w:rPr>
              <w:t>TypeD</w:t>
            </w:r>
            <w:proofErr w:type="spellEnd"/>
            <w:r w:rsidR="00345AA2">
              <w:rPr>
                <w:color w:val="000000"/>
              </w:rPr>
              <w:t>’</w:t>
            </w:r>
            <w:r>
              <w:rPr>
                <w:color w:val="000000"/>
              </w:rPr>
              <w:t xml:space="preserve">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6D01472C" w:rsidR="00D31B14" w:rsidRDefault="00D31B14" w:rsidP="00D31B14">
            <w:pPr>
              <w:pStyle w:val="B1"/>
            </w:pPr>
            <w:r>
              <w:t>-</w:t>
            </w:r>
            <w:r>
              <w:tab/>
            </w:r>
            <w:r w:rsidR="00345AA2">
              <w:rPr>
                <w:lang w:val="en-GB"/>
              </w:rPr>
              <w:t>‘</w:t>
            </w:r>
            <w:r w:rsidRPr="00252357">
              <w:t>QCL-</w:t>
            </w:r>
            <w:proofErr w:type="spellStart"/>
            <w:r w:rsidRPr="00252357">
              <w:t>TypeA</w:t>
            </w:r>
            <w:proofErr w:type="spellEnd"/>
            <w:r w:rsidR="00345AA2">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w:t>
            </w:r>
            <w:r w:rsidRPr="004B5863">
              <w:rPr>
                <w:lang w:val="en-GB"/>
              </w:rPr>
              <w:t xml:space="preserve">, when applicable, </w:t>
            </w:r>
            <w:r w:rsidR="00345AA2">
              <w:rPr>
                <w:lang w:val="en-GB"/>
              </w:rPr>
              <w:t>‘</w:t>
            </w:r>
            <w:r w:rsidRPr="00623800">
              <w:rPr>
                <w:lang w:val="en-GB"/>
              </w:rPr>
              <w:t>QCL-</w:t>
            </w:r>
            <w:proofErr w:type="spellStart"/>
            <w:r w:rsidRPr="00623800">
              <w:rPr>
                <w:lang w:val="en-GB"/>
              </w:rPr>
              <w:t>TypeD</w:t>
            </w:r>
            <w:proofErr w:type="spellEnd"/>
            <w:r w:rsidR="00345AA2">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07D911B9" w:rsidR="00D31B14" w:rsidRDefault="00D31B14" w:rsidP="00D31B14">
            <w:pPr>
              <w:pStyle w:val="B1"/>
            </w:pPr>
            <w:r>
              <w:t>-</w:t>
            </w:r>
            <w:r>
              <w:tab/>
            </w:r>
            <w:r w:rsidR="00345AA2">
              <w:rPr>
                <w:lang w:val="en-GB"/>
              </w:rPr>
              <w:t>‘</w:t>
            </w:r>
            <w:r w:rsidRPr="00252357">
              <w:t>QCL-</w:t>
            </w:r>
            <w:proofErr w:type="spellStart"/>
            <w:r w:rsidRPr="00252357">
              <w:t>TypeA</w:t>
            </w:r>
            <w:proofErr w:type="spellEnd"/>
            <w:r w:rsidR="00345AA2">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lang w:val="en-GB"/>
              </w:rPr>
              <w:t>trs</w:t>
            </w:r>
            <w:proofErr w:type="spellEnd"/>
            <w:r w:rsidRPr="00252357">
              <w:rPr>
                <w:i/>
              </w:rPr>
              <w:t>-Info</w:t>
            </w:r>
            <w:r w:rsidRPr="00252357">
              <w:t xml:space="preserve"> </w:t>
            </w:r>
            <w:r w:rsidRPr="004B5863">
              <w:rPr>
                <w:lang w:val="en-GB"/>
              </w:rPr>
              <w:t>and, when applicable</w:t>
            </w:r>
            <w:r>
              <w:rPr>
                <w:lang w:val="en-GB"/>
              </w:rPr>
              <w:t>,</w:t>
            </w:r>
            <w:r w:rsidRPr="004B5863">
              <w:rPr>
                <w:lang w:val="en-GB"/>
              </w:rPr>
              <w:t xml:space="preserve"> </w:t>
            </w:r>
            <w:r w:rsidR="00345AA2">
              <w:t>‘</w:t>
            </w:r>
            <w:r>
              <w:t>QCL-</w:t>
            </w:r>
            <w:proofErr w:type="spellStart"/>
            <w:r>
              <w:t>TypeD</w:t>
            </w:r>
            <w:proofErr w:type="spellEnd"/>
            <w:r w:rsidR="00345AA2">
              <w:t>’</w:t>
            </w:r>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w:t>
            </w:r>
            <w:r w:rsidRPr="00252357">
              <w:t>or</w:t>
            </w:r>
          </w:p>
          <w:p w14:paraId="097751DD" w14:textId="12AADDAB" w:rsidR="00D31B14" w:rsidRPr="002154C1" w:rsidRDefault="00D31B14" w:rsidP="00D31B14">
            <w:pPr>
              <w:pStyle w:val="B1"/>
            </w:pPr>
            <w:r>
              <w:t>-</w:t>
            </w:r>
            <w:r>
              <w:tab/>
            </w:r>
            <w:r w:rsidRPr="00252357">
              <w:t>QCL-</w:t>
            </w:r>
            <w:proofErr w:type="spellStart"/>
            <w:r w:rsidRPr="00252357">
              <w:t>TypeA</w:t>
            </w:r>
            <w:proofErr w:type="spellEnd"/>
            <w:r w:rsidR="00345AA2">
              <w:t>’</w:t>
            </w:r>
            <w:r w:rsidRPr="00252357">
              <w:t xml:space="preserve"> with</w:t>
            </w:r>
            <w:r>
              <w:t xml:space="preserve"> a</w:t>
            </w:r>
            <w:r w:rsidRPr="00252357">
              <w:t xml:space="preserve">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sidR="00345AA2">
              <w:rPr>
                <w:lang w:val="en-GB"/>
              </w:rPr>
              <w:t>‘</w:t>
            </w:r>
            <w:r w:rsidRPr="00580F7B">
              <w:rPr>
                <w:lang w:val="en-GB"/>
              </w:rPr>
              <w:t>QCL-</w:t>
            </w:r>
            <w:proofErr w:type="spellStart"/>
            <w:r w:rsidRPr="00580F7B">
              <w:rPr>
                <w:lang w:val="en-GB"/>
              </w:rPr>
              <w:t>TypeD</w:t>
            </w:r>
            <w:proofErr w:type="spellEnd"/>
            <w:r w:rsidR="00345AA2">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 xml:space="preserve">Normally, UE selects the PRACH resource associated with the SSB it picked with relatively high RSRP; and by successfully received the correct the feedback for </w:t>
            </w:r>
            <w:proofErr w:type="spellStart"/>
            <w:r w:rsidR="00F14DA5" w:rsidRPr="00F14DA5">
              <w:rPr>
                <w:rFonts w:ascii="Times New Roman" w:hAnsi="Times New Roman"/>
                <w:sz w:val="22"/>
                <w:szCs w:val="22"/>
                <w:lang w:eastAsia="zh-CN"/>
              </w:rPr>
              <w:t>gNB</w:t>
            </w:r>
            <w:proofErr w:type="spellEnd"/>
            <w:r w:rsidR="00F14DA5" w:rsidRPr="00F14DA5">
              <w:rPr>
                <w:rFonts w:ascii="Times New Roman" w:hAnsi="Times New Roman"/>
                <w:sz w:val="22"/>
                <w:szCs w:val="22"/>
                <w:lang w:eastAsia="zh-CN"/>
              </w:rPr>
              <w:t xml:space="preserve">, the UE is able to set-up a working beam pair with </w:t>
            </w:r>
            <w:proofErr w:type="spellStart"/>
            <w:r w:rsidR="00F14DA5" w:rsidRPr="00F14DA5">
              <w:rPr>
                <w:rFonts w:ascii="Times New Roman" w:hAnsi="Times New Roman"/>
                <w:sz w:val="22"/>
                <w:szCs w:val="22"/>
                <w:lang w:eastAsia="zh-CN"/>
              </w:rPr>
              <w:t>gNB</w:t>
            </w:r>
            <w:proofErr w:type="spellEnd"/>
            <w:r w:rsidR="00F14DA5" w:rsidRPr="00F14DA5">
              <w:rPr>
                <w:rFonts w:ascii="Times New Roman" w:hAnsi="Times New Roman"/>
                <w:sz w:val="22"/>
                <w:szCs w:val="22"/>
                <w:lang w:eastAsia="zh-CN"/>
              </w:rPr>
              <w:t>.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 xml:space="preserve">For DL beams, unlike the beam tracking procedure after RRC connection, e.g., SRS or CSI-RS, the UE might experience the loss of preferred beam while not knowing it. For example, for </w:t>
            </w:r>
            <w:proofErr w:type="gramStart"/>
            <w:r w:rsidR="00F14DA5" w:rsidRPr="00F14DA5">
              <w:rPr>
                <w:rFonts w:ascii="Times New Roman" w:hAnsi="Times New Roman"/>
                <w:sz w:val="22"/>
                <w:szCs w:val="22"/>
                <w:lang w:eastAsia="zh-CN"/>
              </w:rPr>
              <w:t>a</w:t>
            </w:r>
            <w:proofErr w:type="gramEnd"/>
            <w:r w:rsidR="00F14DA5" w:rsidRPr="00F14DA5">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w:t>
            </w:r>
            <w:proofErr w:type="spellStart"/>
            <w:r w:rsidR="00F14DA5" w:rsidRPr="00F14DA5">
              <w:rPr>
                <w:rFonts w:ascii="Times New Roman" w:hAnsi="Times New Roman"/>
                <w:sz w:val="22"/>
                <w:szCs w:val="22"/>
                <w:lang w:eastAsia="zh-CN"/>
              </w:rPr>
              <w:t>ms</w:t>
            </w:r>
            <w:proofErr w:type="spellEnd"/>
            <w:r w:rsidR="00F14DA5" w:rsidRPr="00F14DA5">
              <w:rPr>
                <w:rFonts w:ascii="Times New Roman" w:hAnsi="Times New Roman"/>
                <w:sz w:val="22"/>
                <w:szCs w:val="22"/>
                <w:lang w:eastAsia="zh-CN"/>
              </w:rPr>
              <w:t>,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4DE291F0" w:rsidR="00F14DA5" w:rsidRDefault="00F14DA5" w:rsidP="00345AA2">
            <w:pPr>
              <w:pStyle w:val="BodyText"/>
              <w:numPr>
                <w:ilvl w:val="0"/>
                <w:numId w:val="139"/>
              </w:numPr>
              <w:rPr>
                <w:rFonts w:ascii="Times New Roman" w:hAnsi="Times New Roman"/>
                <w:sz w:val="22"/>
                <w:szCs w:val="22"/>
                <w:lang w:eastAsia="zh-CN"/>
              </w:rPr>
            </w:pPr>
            <w:r w:rsidRPr="00F14DA5">
              <w:rPr>
                <w:rFonts w:ascii="Times New Roman" w:hAnsi="Times New Roman"/>
                <w:sz w:val="22"/>
                <w:szCs w:val="22"/>
                <w:lang w:eastAsia="zh-CN"/>
              </w:rPr>
              <w:t xml:space="preserve">For UL beams, all UE holds the beam correspondence capability in current NR. But some of the </w:t>
            </w:r>
            <w:proofErr w:type="spellStart"/>
            <w:r w:rsidRPr="00F14DA5">
              <w:rPr>
                <w:rFonts w:ascii="Times New Roman" w:hAnsi="Times New Roman"/>
                <w:sz w:val="22"/>
                <w:szCs w:val="22"/>
                <w:lang w:eastAsia="zh-CN"/>
              </w:rPr>
              <w:t>U</w:t>
            </w:r>
            <w:r w:rsidR="00345AA2" w:rsidRPr="00F14DA5">
              <w:rPr>
                <w:rFonts w:ascii="Times New Roman" w:hAnsi="Times New Roman"/>
                <w:sz w:val="22"/>
                <w:szCs w:val="22"/>
                <w:lang w:eastAsia="zh-CN"/>
              </w:rPr>
              <w:t>e</w:t>
            </w:r>
            <w:r w:rsidRPr="00F14DA5">
              <w:rPr>
                <w:rFonts w:ascii="Times New Roman" w:hAnsi="Times New Roman"/>
                <w:sz w:val="22"/>
                <w:szCs w:val="22"/>
                <w:lang w:eastAsia="zh-CN"/>
              </w:rPr>
              <w:t>s</w:t>
            </w:r>
            <w:proofErr w:type="spellEnd"/>
            <w:r w:rsidRPr="00F14DA5">
              <w:rPr>
                <w:rFonts w:ascii="Times New Roman" w:hAnsi="Times New Roman"/>
                <w:sz w:val="22"/>
                <w:szCs w:val="22"/>
                <w:lang w:eastAsia="zh-CN"/>
              </w:rPr>
              <w:t xml:space="preserve"> need the assistance of </w:t>
            </w:r>
            <w:proofErr w:type="spellStart"/>
            <w:r w:rsidRPr="00F14DA5">
              <w:rPr>
                <w:rFonts w:ascii="Times New Roman" w:hAnsi="Times New Roman"/>
                <w:sz w:val="22"/>
                <w:szCs w:val="22"/>
                <w:lang w:eastAsia="zh-CN"/>
              </w:rPr>
              <w:t>gNB</w:t>
            </w:r>
            <w:proofErr w:type="spellEnd"/>
            <w:r w:rsidRPr="00F14DA5">
              <w:rPr>
                <w:rFonts w:ascii="Times New Roman" w:hAnsi="Times New Roman"/>
                <w:sz w:val="22"/>
                <w:szCs w:val="22"/>
                <w:lang w:eastAsia="zh-CN"/>
              </w:rPr>
              <w:t xml:space="preserve">. Besides, during the </w:t>
            </w:r>
            <w:proofErr w:type="gramStart"/>
            <w:r w:rsidRPr="00F14DA5">
              <w:rPr>
                <w:rFonts w:ascii="Times New Roman" w:hAnsi="Times New Roman"/>
                <w:sz w:val="22"/>
                <w:szCs w:val="22"/>
                <w:lang w:eastAsia="zh-CN"/>
              </w:rPr>
              <w:t>random access</w:t>
            </w:r>
            <w:proofErr w:type="gramEnd"/>
            <w:r w:rsidRPr="00F14DA5">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sidRPr="00F14DA5">
              <w:rPr>
                <w:rFonts w:ascii="Times New Roman" w:hAnsi="Times New Roman"/>
                <w:sz w:val="22"/>
                <w:szCs w:val="22"/>
                <w:lang w:eastAsia="zh-CN"/>
              </w:rPr>
              <w:t>gNB</w:t>
            </w:r>
            <w:proofErr w:type="spellEnd"/>
            <w:r w:rsidRPr="00F14DA5">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w:t>
            </w:r>
            <w:r w:rsidRPr="00F14DA5">
              <w:rPr>
                <w:rFonts w:ascii="Times New Roman" w:hAnsi="Times New Roman"/>
                <w:sz w:val="22"/>
                <w:szCs w:val="22"/>
                <w:lang w:eastAsia="zh-CN"/>
              </w:rPr>
              <w:lastRenderedPageBreak/>
              <w:t>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345AA2" w14:paraId="4D6F60D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6DC0" w14:textId="44469DA0" w:rsidR="00345AA2" w:rsidRDefault="00345AA2" w:rsidP="003A1A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03E36" w14:textId="22854084" w:rsidR="00345AA2" w:rsidRDefault="00345AA2" w:rsidP="0035452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proofErr w:type="spellStart"/>
            <w:r>
              <w:rPr>
                <w:rStyle w:val="Strong"/>
                <w:color w:val="000000"/>
                <w:lang w:val="sv-SE"/>
              </w:rPr>
              <w:t>Comments</w:t>
            </w:r>
            <w:proofErr w:type="spellEnd"/>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w:t>
            </w:r>
            <w:proofErr w:type="gramStart"/>
            <w:r>
              <w:rPr>
                <w:lang w:val="sv-SE" w:eastAsia="zh-CN"/>
              </w:rPr>
              <w:t>is not</w:t>
            </w:r>
            <w:proofErr w:type="gramEnd"/>
            <w:r>
              <w:rPr>
                <w:lang w:val="sv-SE" w:eastAsia="zh-CN"/>
              </w:rPr>
              <w:t xml:space="preserve">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noted</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current</w:t>
            </w:r>
            <w:proofErr w:type="spellEnd"/>
            <w:r>
              <w:rPr>
                <w:rFonts w:eastAsiaTheme="minorEastAsia" w:hint="eastAsia"/>
                <w:lang w:val="sv-SE" w:eastAsia="ko-KR"/>
              </w:rPr>
              <w:t xml:space="preserve"> MIMO TAE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w:t>
            </w:r>
            <w:proofErr w:type="gramStart"/>
            <w:r>
              <w:rPr>
                <w:rFonts w:eastAsiaTheme="minorEastAsia" w:hint="eastAsia"/>
                <w:lang w:val="sv-SE" w:eastAsia="ko-KR"/>
              </w:rPr>
              <w:t>is not</w:t>
            </w:r>
            <w:proofErr w:type="gram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NR to be </w:t>
            </w:r>
            <w:proofErr w:type="spellStart"/>
            <w:r>
              <w:rPr>
                <w:rFonts w:eastAsiaTheme="minorEastAsia" w:hint="eastAsia"/>
                <w:lang w:val="sv-SE" w:eastAsia="ko-KR"/>
              </w:rPr>
              <w:t>operated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proofErr w:type="spellStart"/>
            <w:r>
              <w:rPr>
                <w:rFonts w:eastAsiaTheme="minorEastAsia" w:hint="eastAsia"/>
                <w:lang w:val="sv-SE" w:eastAsia="ko-KR"/>
              </w:rPr>
              <w:t>Huawei</w:t>
            </w:r>
            <w:proofErr w:type="spellEnd"/>
            <w:r>
              <w:rPr>
                <w:rFonts w:eastAsiaTheme="minorEastAsia"/>
                <w:lang w:val="sv-SE" w:eastAsia="ko-KR"/>
              </w:rPr>
              <w:t>,</w:t>
            </w:r>
            <w:r>
              <w:rPr>
                <w:rFonts w:eastAsiaTheme="minorEastAsia" w:hint="eastAsia"/>
                <w:lang w:val="sv-SE" w:eastAsia="ko-KR"/>
              </w:rPr>
              <w:t xml:space="preserve"> </w:t>
            </w:r>
            <w:proofErr w:type="spellStart"/>
            <w:r>
              <w:rPr>
                <w:rFonts w:eastAsiaTheme="minorEastAsia" w:hint="eastAsia"/>
                <w:lang w:val="sv-SE" w:eastAsia="ko-KR"/>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expect</w:t>
            </w:r>
            <w:proofErr w:type="spellEnd"/>
            <w:r>
              <w:rPr>
                <w:rFonts w:eastAsiaTheme="minorEastAsia"/>
                <w:lang w:val="sv-SE" w:eastAsia="ko-KR"/>
              </w:rPr>
              <w:t xml:space="preserve"> RAN4 to </w:t>
            </w:r>
            <w:proofErr w:type="spellStart"/>
            <w:r>
              <w:rPr>
                <w:rFonts w:eastAsiaTheme="minorEastAsia"/>
                <w:lang w:val="sv-SE" w:eastAsia="ko-KR"/>
              </w:rPr>
              <w:t>discuss</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RAN1 </w:t>
            </w:r>
            <w:proofErr w:type="spellStart"/>
            <w:r>
              <w:rPr>
                <w:rFonts w:eastAsiaTheme="minorEastAsia"/>
                <w:lang w:val="sv-SE" w:eastAsia="ko-KR"/>
              </w:rPr>
              <w:t>may</w:t>
            </w:r>
            <w:proofErr w:type="spellEnd"/>
            <w:r>
              <w:rPr>
                <w:rFonts w:eastAsiaTheme="minorEastAsia"/>
                <w:lang w:val="sv-SE" w:eastAsia="ko-KR"/>
              </w:rPr>
              <w:t xml:space="preserve"> not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RF in the RAN1 part </w:t>
            </w:r>
            <w:proofErr w:type="spellStart"/>
            <w:r>
              <w:rPr>
                <w:rFonts w:eastAsiaTheme="minorEastAsia"/>
                <w:lang w:val="sv-SE" w:eastAsia="ko-KR"/>
              </w:rPr>
              <w:t>of</w:t>
            </w:r>
            <w:proofErr w:type="spellEnd"/>
            <w:r>
              <w:rPr>
                <w:rFonts w:eastAsiaTheme="minorEastAsia"/>
                <w:lang w:val="sv-SE" w:eastAsia="ko-KR"/>
              </w:rPr>
              <w:t xml:space="preserve"> the TR. If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not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investigated</w:t>
            </w:r>
            <w:proofErr w:type="spellEnd"/>
            <w:r>
              <w:rPr>
                <w:rFonts w:eastAsiaTheme="minorEastAsia"/>
                <w:lang w:val="sv-SE" w:eastAsia="ko-KR"/>
              </w:rPr>
              <w:t xml:space="preserve"> in SI </w:t>
            </w:r>
            <w:proofErr w:type="spellStart"/>
            <w:r>
              <w:rPr>
                <w:rFonts w:eastAsiaTheme="minorEastAsia"/>
                <w:lang w:val="sv-SE" w:eastAsia="ko-KR"/>
              </w:rPr>
              <w:t>phase</w:t>
            </w:r>
            <w:proofErr w:type="spellEnd"/>
            <w:r>
              <w:rPr>
                <w:rFonts w:eastAsiaTheme="minorEastAsia"/>
                <w:lang w:val="sv-SE" w:eastAsia="ko-KR"/>
              </w:rPr>
              <w:t xml:space="preserve"> by RAN4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prevent</w:t>
            </w:r>
            <w:proofErr w:type="spellEnd"/>
            <w:r>
              <w:rPr>
                <w:rFonts w:eastAsiaTheme="minorEastAsia"/>
                <w:lang w:val="sv-SE" w:eastAsia="ko-KR"/>
              </w:rPr>
              <w:t xml:space="preserve"> </w:t>
            </w:r>
            <w:proofErr w:type="spellStart"/>
            <w:r>
              <w:rPr>
                <w:rFonts w:eastAsiaTheme="minorEastAsia"/>
                <w:lang w:val="sv-SE" w:eastAsia="ko-KR"/>
              </w:rPr>
              <w:t>closing</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from </w:t>
            </w:r>
            <w:proofErr w:type="spellStart"/>
            <w:r>
              <w:rPr>
                <w:rFonts w:eastAsiaTheme="minorEastAsia"/>
                <w:lang w:val="sv-SE" w:eastAsia="ko-KR"/>
              </w:rPr>
              <w:t>Huawei</w:t>
            </w:r>
            <w:proofErr w:type="spellEnd"/>
            <w:r>
              <w:rPr>
                <w:rFonts w:eastAsiaTheme="minorEastAsia"/>
                <w:lang w:val="sv-SE" w:eastAsia="ko-KR"/>
              </w:rPr>
              <w:t xml:space="preserve">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proofErr w:type="spellStart"/>
            <w:r>
              <w:rPr>
                <w:rStyle w:val="Strong"/>
                <w:color w:val="000000"/>
                <w:lang w:val="sv-SE"/>
              </w:rPr>
              <w:t>Comments</w:t>
            </w:r>
            <w:proofErr w:type="spellEnd"/>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Huawei</w:t>
            </w:r>
            <w:proofErr w:type="spellEnd"/>
            <w:r>
              <w:rPr>
                <w:lang w:val="sv-SE" w:eastAsia="zh-CN"/>
              </w:rPr>
              <w:t xml:space="preserve"> and Ericsson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raised</w:t>
            </w:r>
            <w:proofErr w:type="spellEnd"/>
            <w:r>
              <w:rPr>
                <w:lang w:val="sv-SE" w:eastAsia="zh-CN"/>
              </w:rPr>
              <w:t xml:space="preserve"> in </w:t>
            </w:r>
            <w:proofErr w:type="spellStart"/>
            <w:r>
              <w:rPr>
                <w:lang w:val="sv-SE" w:eastAsia="zh-CN"/>
              </w:rPr>
              <w:t>discussion</w:t>
            </w:r>
            <w:proofErr w:type="spellEnd"/>
            <w:r>
              <w:rPr>
                <w:lang w:val="sv-SE" w:eastAsia="zh-CN"/>
              </w:rPr>
              <w:t xml:space="preserve"> round 3.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that</w:t>
            </w:r>
            <w:proofErr w:type="spellEnd"/>
            <w:r>
              <w:rPr>
                <w:lang w:val="sv-SE" w:eastAsia="zh-CN"/>
              </w:rPr>
              <w:t xml:space="preserve"> RAN4 is </w:t>
            </w:r>
            <w:proofErr w:type="spellStart"/>
            <w:r>
              <w:rPr>
                <w:lang w:val="sv-SE" w:eastAsia="zh-CN"/>
              </w:rPr>
              <w:t>discussing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will</w:t>
            </w:r>
            <w:proofErr w:type="spellEnd"/>
            <w:r>
              <w:rPr>
                <w:lang w:val="sv-SE" w:eastAsia="zh-CN"/>
              </w:rPr>
              <w:t xml:space="preserve"> be </w:t>
            </w:r>
            <w:proofErr w:type="spellStart"/>
            <w:r>
              <w:rPr>
                <w:lang w:val="sv-SE" w:eastAsia="zh-CN"/>
              </w:rPr>
              <w:t>sending</w:t>
            </w:r>
            <w:proofErr w:type="spellEnd"/>
            <w:r>
              <w:rPr>
                <w:lang w:val="sv-SE" w:eastAsia="zh-CN"/>
              </w:rPr>
              <w:t xml:space="preserve"> an LS </w:t>
            </w:r>
            <w:proofErr w:type="spellStart"/>
            <w:r>
              <w:rPr>
                <w:lang w:val="sv-SE" w:eastAsia="zh-CN"/>
              </w:rPr>
              <w:t>response</w:t>
            </w:r>
            <w:proofErr w:type="spellEnd"/>
            <w:r>
              <w:rPr>
                <w:lang w:val="sv-SE" w:eastAsia="zh-CN"/>
              </w:rPr>
              <w:t xml:space="preserve">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 xml:space="preserve">As RAN4 is </w:t>
            </w:r>
            <w:proofErr w:type="spellStart"/>
            <w:r>
              <w:rPr>
                <w:lang w:val="sv-SE" w:eastAsia="zh-CN"/>
              </w:rPr>
              <w:t>discussing</w:t>
            </w:r>
            <w:proofErr w:type="spellEnd"/>
            <w:r>
              <w:rPr>
                <w:lang w:val="sv-SE" w:eastAsia="zh-CN"/>
              </w:rPr>
              <w:t xml:space="preserve"> RF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RAN1 </w:t>
            </w:r>
            <w:proofErr w:type="spellStart"/>
            <w:r>
              <w:rPr>
                <w:lang w:val="sv-SE" w:eastAsia="zh-CN"/>
              </w:rPr>
              <w:t>doesn't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other</w:t>
            </w:r>
            <w:proofErr w:type="spellEnd"/>
            <w:r>
              <w:rPr>
                <w:lang w:val="sv-SE" w:eastAsia="zh-CN"/>
              </w:rPr>
              <w:t xml:space="preserve"> RF </w:t>
            </w:r>
            <w:proofErr w:type="spellStart"/>
            <w:r>
              <w:rPr>
                <w:lang w:val="sv-SE" w:eastAsia="zh-CN"/>
              </w:rPr>
              <w:t>aspects</w:t>
            </w:r>
            <w:proofErr w:type="spellEnd"/>
            <w:r>
              <w:rPr>
                <w:lang w:val="sv-SE" w:eastAsia="zh-CN"/>
              </w:rPr>
              <w:t>.</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that</w:t>
            </w:r>
            <w:proofErr w:type="spellEnd"/>
            <w:r>
              <w:rPr>
                <w:lang w:val="sv-SE" w:eastAsia="zh-CN"/>
              </w:rPr>
              <w:t xml:space="preserve"> RAN4 is </w:t>
            </w:r>
            <w:proofErr w:type="spellStart"/>
            <w:r>
              <w:rPr>
                <w:lang w:val="sv-SE" w:eastAsia="zh-CN"/>
              </w:rPr>
              <w:t>considering</w:t>
            </w:r>
            <w:proofErr w:type="spellEnd"/>
            <w:r>
              <w:rPr>
                <w:lang w:val="sv-SE" w:eastAsia="zh-CN"/>
              </w:rPr>
              <w:t xml:space="preserve"> all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they</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send</w:t>
            </w:r>
            <w:proofErr w:type="spellEnd"/>
            <w:r>
              <w:rPr>
                <w:lang w:val="sv-SE" w:eastAsia="zh-CN"/>
              </w:rPr>
              <w:t xml:space="preserve"> a LS </w:t>
            </w:r>
            <w:proofErr w:type="spellStart"/>
            <w:r>
              <w:rPr>
                <w:lang w:val="sv-SE" w:eastAsia="zh-CN"/>
              </w:rPr>
              <w:t>with</w:t>
            </w:r>
            <w:proofErr w:type="spellEnd"/>
            <w:r>
              <w:rPr>
                <w:lang w:val="sv-SE" w:eastAsia="zh-CN"/>
              </w:rPr>
              <w:t xml:space="preserve"> </w:t>
            </w:r>
            <w:proofErr w:type="spellStart"/>
            <w:r>
              <w:rPr>
                <w:lang w:val="sv-SE" w:eastAsia="zh-CN"/>
              </w:rPr>
              <w:t>their</w:t>
            </w:r>
            <w:proofErr w:type="spellEnd"/>
            <w:r>
              <w:rPr>
                <w:lang w:val="sv-SE" w:eastAsia="zh-CN"/>
              </w:rPr>
              <w:t xml:space="preserve"> </w:t>
            </w:r>
            <w:proofErr w:type="spellStart"/>
            <w:r>
              <w:rPr>
                <w:lang w:val="sv-SE" w:eastAsia="zh-CN"/>
              </w:rPr>
              <w:t>findings</w:t>
            </w:r>
            <w:proofErr w:type="spellEnd"/>
            <w:r>
              <w:rPr>
                <w:lang w:val="sv-SE" w:eastAsia="zh-CN"/>
              </w:rPr>
              <w:t>.</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r>
              <w:rPr>
                <w:lang w:val="sv-SE" w:eastAsia="zh-CN"/>
              </w:rPr>
              <w:t xml:space="preserve"> </w:t>
            </w:r>
            <w:proofErr w:type="spellStart"/>
            <w:r>
              <w:rPr>
                <w:lang w:val="sv-SE" w:eastAsia="zh-CN"/>
              </w:rPr>
              <w:t>that</w:t>
            </w:r>
            <w:proofErr w:type="spellEnd"/>
            <w:r>
              <w:rPr>
                <w:lang w:val="sv-SE" w:eastAsia="zh-CN"/>
              </w:rPr>
              <w:t xml:space="preserve"> RAN4 is the expert </w:t>
            </w:r>
            <w:proofErr w:type="spellStart"/>
            <w:r>
              <w:rPr>
                <w:lang w:val="sv-SE" w:eastAsia="zh-CN"/>
              </w:rPr>
              <w:t>domain</w:t>
            </w:r>
            <w:proofErr w:type="spellEnd"/>
            <w:r>
              <w:rPr>
                <w:lang w:val="sv-SE" w:eastAsia="zh-CN"/>
              </w:rPr>
              <w:t xml:space="preserve"> for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assessment</w:t>
            </w:r>
            <w:proofErr w:type="spellEnd"/>
            <w:r>
              <w:rPr>
                <w:rFonts w:eastAsiaTheme="minorEastAsia"/>
                <w:lang w:val="sv-SE" w:eastAsia="ko-KR"/>
              </w:rPr>
              <w:t xml:space="preserve">. The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triggered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an LS from RAN4 asks RAN1 to </w:t>
            </w:r>
            <w:proofErr w:type="spellStart"/>
            <w:r>
              <w:rPr>
                <w:rFonts w:eastAsiaTheme="minorEastAsia"/>
                <w:lang w:val="sv-SE" w:eastAsia="ko-KR"/>
              </w:rPr>
              <w:t>develop</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correspondingly</w:t>
            </w:r>
            <w:proofErr w:type="spellEnd"/>
            <w:r>
              <w:rPr>
                <w:rFonts w:eastAsiaTheme="minorEastAsia"/>
                <w:lang w:val="sv-SE" w:eastAsia="ko-KR"/>
              </w:rPr>
              <w:t xml:space="preserve">.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w:t>
      </w:r>
      <w:r>
        <w:rPr>
          <w:rFonts w:cs="Times"/>
          <w:szCs w:val="20"/>
          <w:lang w:eastAsia="zh-CN"/>
        </w:rPr>
        <w:lastRenderedPageBreak/>
        <w:t>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D1B7BE3" w14:textId="77777777" w:rsidR="00E86A8B" w:rsidRDefault="00737077">
      <w:pPr>
        <w:pStyle w:val="BodyText"/>
        <w:numPr>
          <w:ilvl w:val="0"/>
          <w:numId w:val="149"/>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lastRenderedPageBreak/>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2D36236E" w14:textId="77777777" w:rsidR="00E06D71" w:rsidRDefault="00E06D71">
      <w:pPr>
        <w:pStyle w:val="CommentText"/>
      </w:pPr>
      <w:r>
        <w:t>Samsung’s new comment</w:t>
      </w:r>
    </w:p>
  </w:comment>
  <w:comment w:id="305" w:author="Daewon4" w:date="2020-11-10T18:02:00Z" w:initials="DW">
    <w:p w14:paraId="37572184" w14:textId="77777777" w:rsidR="00E06D71" w:rsidRDefault="00E06D71">
      <w:pPr>
        <w:pStyle w:val="CommentText"/>
      </w:pPr>
      <w:r>
        <w:t>Delete?</w:t>
      </w:r>
    </w:p>
  </w:comment>
  <w:comment w:id="1178" w:author="Daewon4" w:date="2020-11-10T18:26:00Z" w:initials="DW">
    <w:p w14:paraId="6BE26696" w14:textId="77777777" w:rsidR="00E06D71" w:rsidRDefault="00E06D71">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776F9" w14:textId="77777777" w:rsidR="00207E06" w:rsidRDefault="00207E06">
      <w:pPr>
        <w:spacing w:after="0" w:line="240" w:lineRule="auto"/>
      </w:pPr>
      <w:r>
        <w:separator/>
      </w:r>
    </w:p>
  </w:endnote>
  <w:endnote w:type="continuationSeparator" w:id="0">
    <w:p w14:paraId="6122925C" w14:textId="77777777" w:rsidR="00207E06" w:rsidRDefault="0020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7514" w14:textId="77777777" w:rsidR="00E06D71" w:rsidRDefault="00E06D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E06D71" w:rsidRDefault="00E06D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4388" w14:textId="749609B2" w:rsidR="00E06D71" w:rsidRDefault="00E06D7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C0EF3" w14:textId="77777777" w:rsidR="00207E06" w:rsidRDefault="00207E06">
      <w:pPr>
        <w:spacing w:after="0" w:line="240" w:lineRule="auto"/>
      </w:pPr>
      <w:r>
        <w:separator/>
      </w:r>
    </w:p>
  </w:footnote>
  <w:footnote w:type="continuationSeparator" w:id="0">
    <w:p w14:paraId="1BBD4620" w14:textId="77777777" w:rsidR="00207E06" w:rsidRDefault="00207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9E75" w14:textId="77777777" w:rsidR="00E06D71" w:rsidRDefault="00E06D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CCD"/>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06"/>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5AA2"/>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0EFF"/>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71"/>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1.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0EC9"/>
    <w:rsid w:val="00B74A67"/>
    <w:rsid w:val="00B761A8"/>
    <w:rsid w:val="00B776A9"/>
    <w:rsid w:val="00B80CA5"/>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36DBCA-73AA-4454-A336-583025D304C8}">
  <ds:schemaRefs>
    <ds:schemaRef ds:uri="http://schemas.openxmlformats.org/officeDocument/2006/bibliography"/>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6E25DF91-F072-4F60-9C53-5531E21FFFCC}">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176</Pages>
  <Words>76262</Words>
  <Characters>434697</Characters>
  <Application>Microsoft Office Word</Application>
  <DocSecurity>0</DocSecurity>
  <Lines>3622</Lines>
  <Paragraphs>1019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509940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Kome Oteri</cp:lastModifiedBy>
  <cp:revision>2</cp:revision>
  <cp:lastPrinted>2011-11-10T13:49:00Z</cp:lastPrinted>
  <dcterms:created xsi:type="dcterms:W3CDTF">2020-11-11T23:33:00Z</dcterms:created>
  <dcterms:modified xsi:type="dcterms:W3CDTF">2020-11-11T23:33:00Z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