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CF66B" w14:textId="77777777" w:rsidR="00E86A8B" w:rsidRDefault="00737077">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R1- 200xxxx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0D63C4B" w14:textId="77777777" w:rsidR="00E86A8B" w:rsidRDefault="00737077">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5D3BF6B" w14:textId="77777777" w:rsidR="00E86A8B" w:rsidRDefault="00E86A8B">
      <w:pPr>
        <w:spacing w:after="0"/>
        <w:ind w:left="1988" w:hanging="1988"/>
        <w:jc w:val="both"/>
        <w:rPr>
          <w:rFonts w:ascii="Arial" w:hAnsi="Arial" w:cs="Arial"/>
          <w:b/>
          <w:sz w:val="24"/>
        </w:rPr>
      </w:pPr>
    </w:p>
    <w:p w14:paraId="37635239" w14:textId="77777777" w:rsidR="00E86A8B" w:rsidRDefault="0073707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8563330" w14:textId="77777777" w:rsidR="00E86A8B" w:rsidRDefault="00737077">
      <w:pPr>
        <w:spacing w:after="0"/>
        <w:ind w:left="1988" w:hanging="1988"/>
        <w:jc w:val="both"/>
        <w:rPr>
          <w:rFonts w:ascii="Arial" w:hAnsi="Arial" w:cs="Arial"/>
          <w:b/>
          <w:sz w:val="24"/>
        </w:rPr>
      </w:pPr>
      <w:r>
        <w:rPr>
          <w:rFonts w:ascii="Arial" w:hAnsi="Arial" w:cs="Arial"/>
          <w:b/>
          <w:sz w:val="24"/>
        </w:rPr>
        <w:t>4Title: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#5</w:t>
          </w:r>
        </w:sdtContent>
      </w:sdt>
    </w:p>
    <w:p w14:paraId="1DF6BA84" w14:textId="77777777" w:rsidR="00E86A8B" w:rsidRDefault="0073707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1D5E1A05" w14:textId="77777777" w:rsidR="00E86A8B" w:rsidRDefault="00737077">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E18F0E8" w14:textId="77777777" w:rsidR="00E86A8B" w:rsidRDefault="00E86A8B">
      <w:pPr>
        <w:spacing w:after="0"/>
        <w:ind w:left="2388" w:hangingChars="995" w:hanging="2388"/>
        <w:jc w:val="both"/>
        <w:rPr>
          <w:sz w:val="24"/>
        </w:rPr>
      </w:pPr>
    </w:p>
    <w:p w14:paraId="5DDECBDF" w14:textId="77777777" w:rsidR="00E86A8B" w:rsidRDefault="00737077">
      <w:pPr>
        <w:pStyle w:val="Heading1"/>
        <w:numPr>
          <w:ilvl w:val="0"/>
          <w:numId w:val="5"/>
        </w:numPr>
        <w:ind w:left="360"/>
        <w:rPr>
          <w:rFonts w:cs="Arial"/>
          <w:sz w:val="32"/>
          <w:szCs w:val="32"/>
          <w:lang w:val="en-US"/>
        </w:rPr>
      </w:pPr>
      <w:r>
        <w:rPr>
          <w:rFonts w:cs="Arial"/>
          <w:sz w:val="32"/>
          <w:szCs w:val="32"/>
          <w:lang w:val="en-US"/>
        </w:rPr>
        <w:t>Introduction</w:t>
      </w:r>
    </w:p>
    <w:p w14:paraId="474010D0" w14:textId="77777777" w:rsidR="00E86A8B" w:rsidRDefault="00737077">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7FD1DD7D" w14:textId="77777777" w:rsidR="00E86A8B" w:rsidRDefault="00737077">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312B1420" w14:textId="77777777" w:rsidR="00E86A8B" w:rsidRDefault="00E86A8B">
      <w:pPr>
        <w:pStyle w:val="ListParagraph"/>
        <w:spacing w:line="256" w:lineRule="auto"/>
        <w:ind w:left="1296"/>
        <w:rPr>
          <w:lang w:eastAsia="zh-CN"/>
        </w:rPr>
      </w:pPr>
    </w:p>
    <w:p w14:paraId="5CAFD216" w14:textId="77777777" w:rsidR="00E86A8B" w:rsidRDefault="00E86A8B">
      <w:pPr>
        <w:pStyle w:val="ListParagraph"/>
        <w:spacing w:line="256" w:lineRule="auto"/>
        <w:ind w:left="1296"/>
        <w:rPr>
          <w:lang w:eastAsia="zh-CN"/>
        </w:rPr>
      </w:pPr>
    </w:p>
    <w:p w14:paraId="601B7440" w14:textId="77777777" w:rsidR="00E86A8B" w:rsidRDefault="00737077">
      <w:pPr>
        <w:pStyle w:val="Heading1"/>
        <w:numPr>
          <w:ilvl w:val="0"/>
          <w:numId w:val="5"/>
        </w:numPr>
        <w:ind w:left="360"/>
        <w:rPr>
          <w:rFonts w:cs="Arial"/>
          <w:sz w:val="32"/>
          <w:szCs w:val="32"/>
          <w:lang w:val="en-US"/>
        </w:rPr>
      </w:pPr>
      <w:r>
        <w:rPr>
          <w:rFonts w:cs="Arial"/>
          <w:sz w:val="32"/>
          <w:szCs w:val="32"/>
        </w:rPr>
        <w:t>Summary of issues and discussions</w:t>
      </w:r>
    </w:p>
    <w:p w14:paraId="1847A86C" w14:textId="77777777" w:rsidR="00E86A8B" w:rsidRDefault="00737077">
      <w:pPr>
        <w:pStyle w:val="Heading2"/>
        <w:rPr>
          <w:lang w:eastAsia="zh-CN"/>
        </w:rPr>
      </w:pPr>
      <w:r>
        <w:rPr>
          <w:lang w:eastAsia="zh-CN"/>
        </w:rPr>
        <w:t>2.1 Numerology (SCS and CP Length)</w:t>
      </w:r>
    </w:p>
    <w:p w14:paraId="101503AA" w14:textId="77777777" w:rsidR="00E86A8B" w:rsidRDefault="00737077">
      <w:pPr>
        <w:pStyle w:val="Heading3"/>
        <w:rPr>
          <w:lang w:eastAsia="zh-CN"/>
        </w:rPr>
      </w:pPr>
      <w:r>
        <w:rPr>
          <w:lang w:eastAsia="zh-CN"/>
        </w:rPr>
        <w:t>2.1.1 Observations and Proposals from Contributions</w:t>
      </w:r>
    </w:p>
    <w:p w14:paraId="113A4EB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4EAF15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443A54A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0CCF4D2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07CFEF5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F1DC77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447987B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0558DB9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CEBF9DB"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43DD188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1402E84F" w14:textId="77777777" w:rsidR="00E86A8B" w:rsidRDefault="00E86A8B">
      <w:pPr>
        <w:pStyle w:val="BodyText"/>
        <w:spacing w:after="0"/>
        <w:rPr>
          <w:rFonts w:ascii="Times New Roman" w:hAnsi="Times New Roman"/>
          <w:sz w:val="22"/>
          <w:szCs w:val="22"/>
          <w:lang w:eastAsia="zh-CN"/>
        </w:rPr>
      </w:pPr>
    </w:p>
    <w:p w14:paraId="4E96DC7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0C93A84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7AC763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4E406A4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183941F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7A562D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4ECDF3C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4E0ED890"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2A96E50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79DD19C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3232D82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639A7F7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391906B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1024934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6633902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632DA47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690C79C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sufficient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sufficient to cover indoor office deployment scenarios for battling of ISI.</w:t>
      </w:r>
    </w:p>
    <w:p w14:paraId="1EA962E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6343D89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3CD8D3D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65431D9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5AD419A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15E9F58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4B7D73F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26D7AE5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3B481BF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5866B7B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77A1C1A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38F71B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010A8D7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0CE1DE1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50127D6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7062150C" w14:textId="77777777" w:rsidR="00E86A8B" w:rsidRDefault="00737077">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7DCE6517" w14:textId="77777777" w:rsidR="00E86A8B" w:rsidRDefault="00737077">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2092DBF" w14:textId="77777777" w:rsidR="00E86A8B" w:rsidRDefault="00737077">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52CE51B" w14:textId="77777777" w:rsidR="00E86A8B" w:rsidRDefault="00737077">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65E2C3B"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65D38ABB" w14:textId="77777777" w:rsidR="00E86A8B" w:rsidRDefault="00737077">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7F7E03B8"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2061973E"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5AF3E07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8F819B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41004AF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4347CCE0"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348B989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A69FCA5"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7F0E48B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620786B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55C80135"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74E3293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49B1107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28D0F42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733356F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139CBAB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14:paraId="7EB3EF1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7E86C25"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0A89AE2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5EEB8295"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0BFD7B9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167B84E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1BA5A5F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CDC189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62A762D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4A87CF1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72057E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0EDA369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46D966C"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5B309D5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73106F2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58857B5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13D8C35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DCAD68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6995689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23DA3775"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058E4BBD"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3EFC4908"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6F8A9AA9"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35C2EAB"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727737E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62A8745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383AB6E"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1D5490E7"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0479DCC" w14:textId="77777777" w:rsidR="00E86A8B" w:rsidRDefault="00E86A8B">
      <w:pPr>
        <w:pStyle w:val="BodyText"/>
        <w:spacing w:after="0"/>
        <w:rPr>
          <w:rFonts w:ascii="Times New Roman" w:hAnsi="Times New Roman"/>
          <w:sz w:val="22"/>
          <w:szCs w:val="22"/>
          <w:lang w:eastAsia="zh-CN"/>
        </w:rPr>
      </w:pPr>
    </w:p>
    <w:p w14:paraId="667D7792" w14:textId="77777777" w:rsidR="00E86A8B" w:rsidRDefault="00E86A8B">
      <w:pPr>
        <w:pStyle w:val="BodyText"/>
        <w:spacing w:after="0"/>
        <w:rPr>
          <w:rFonts w:ascii="Times New Roman" w:hAnsi="Times New Roman"/>
          <w:sz w:val="22"/>
          <w:szCs w:val="22"/>
          <w:lang w:eastAsia="zh-CN"/>
        </w:rPr>
      </w:pPr>
    </w:p>
    <w:p w14:paraId="7660FB6B" w14:textId="77777777" w:rsidR="00E86A8B" w:rsidRDefault="00737077">
      <w:pPr>
        <w:pStyle w:val="Heading3"/>
        <w:rPr>
          <w:lang w:eastAsia="zh-CN"/>
        </w:rPr>
      </w:pPr>
      <w:r>
        <w:rPr>
          <w:lang w:eastAsia="zh-CN"/>
        </w:rPr>
        <w:t>2.1.2 Discussion</w:t>
      </w:r>
    </w:p>
    <w:p w14:paraId="019A40D8" w14:textId="77777777" w:rsidR="00E86A8B" w:rsidRDefault="00737077">
      <w:pPr>
        <w:pStyle w:val="Heading5"/>
        <w:rPr>
          <w:lang w:eastAsia="zh-CN"/>
        </w:rPr>
      </w:pPr>
      <w:r>
        <w:rPr>
          <w:lang w:eastAsia="zh-CN"/>
        </w:rPr>
        <w:t>Moderator Summary of observations and proposals from Contributions:</w:t>
      </w:r>
    </w:p>
    <w:p w14:paraId="15B65372"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EAC000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788DF3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58E7658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402EE4E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2104B3B" w14:textId="77777777" w:rsidR="00E86A8B" w:rsidRDefault="00E86A8B">
      <w:pPr>
        <w:pStyle w:val="BodyText"/>
        <w:spacing w:after="0"/>
        <w:rPr>
          <w:rFonts w:ascii="Times New Roman" w:hAnsi="Times New Roman"/>
          <w:sz w:val="22"/>
          <w:szCs w:val="22"/>
          <w:lang w:eastAsia="zh-CN"/>
        </w:rPr>
      </w:pPr>
    </w:p>
    <w:p w14:paraId="2623040E" w14:textId="77777777" w:rsidR="00E86A8B" w:rsidRDefault="00737077">
      <w:pPr>
        <w:pStyle w:val="Heading5"/>
        <w:rPr>
          <w:lang w:eastAsia="zh-CN"/>
        </w:rPr>
      </w:pPr>
      <w:r>
        <w:rPr>
          <w:lang w:eastAsia="zh-CN"/>
        </w:rPr>
        <w:t>1</w:t>
      </w:r>
      <w:r>
        <w:rPr>
          <w:vertAlign w:val="superscript"/>
          <w:lang w:eastAsia="zh-CN"/>
        </w:rPr>
        <w:t>st</w:t>
      </w:r>
      <w:r>
        <w:rPr>
          <w:lang w:eastAsia="zh-CN"/>
        </w:rPr>
        <w:t xml:space="preserve"> round of Discussion:</w:t>
      </w:r>
    </w:p>
    <w:p w14:paraId="285F5CF6" w14:textId="77777777" w:rsidR="00E86A8B" w:rsidRDefault="00737077">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6D7E14F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F7528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324BB42"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1330CD1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523987D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041DD0D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06E1EB1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2404145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B8E132B" w14:textId="77777777" w:rsidR="00E86A8B" w:rsidRDefault="00E86A8B">
      <w:pPr>
        <w:spacing w:line="256" w:lineRule="auto"/>
        <w:rPr>
          <w:lang w:eastAsia="zh-CN"/>
        </w:rPr>
      </w:pPr>
    </w:p>
    <w:p w14:paraId="24823B3B" w14:textId="77777777" w:rsidR="00E86A8B" w:rsidRDefault="00737077">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5470FA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26FB6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7AEBA" w14:textId="77777777" w:rsidR="00E86A8B" w:rsidRDefault="00737077">
            <w:pPr>
              <w:spacing w:after="0"/>
              <w:rPr>
                <w:lang w:val="sv-SE"/>
              </w:rPr>
            </w:pPr>
            <w:r>
              <w:rPr>
                <w:rStyle w:val="Strong"/>
                <w:color w:val="000000"/>
                <w:lang w:val="sv-SE"/>
              </w:rPr>
              <w:t>Comments</w:t>
            </w:r>
          </w:p>
        </w:tc>
      </w:tr>
      <w:tr w:rsidR="00E86A8B" w14:paraId="78A71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F6947"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FE6C82C" w14:textId="77777777" w:rsidR="00E86A8B" w:rsidRDefault="00737077">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739A11BA" w14:textId="77777777" w:rsidR="00E86A8B" w:rsidRDefault="00737077">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E86A8B" w14:paraId="7E1C20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BEE80"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5197EA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E86A8B" w14:paraId="04DFB2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1A1BF"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D46EC2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E86A8B" w14:paraId="3063E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F4511"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8C95F91" w14:textId="77777777" w:rsidR="00E86A8B" w:rsidRDefault="00737077">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E86A8B" w14:paraId="0389C2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57B3E" w14:textId="77777777" w:rsidR="00E86A8B" w:rsidRDefault="00737077">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27159F37" w14:textId="77777777" w:rsidR="00E86A8B" w:rsidRDefault="00737077">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E86A8B" w14:paraId="03F90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645FE" w14:textId="77777777" w:rsidR="00E86A8B" w:rsidRDefault="00737077">
            <w:pPr>
              <w:spacing w:after="0"/>
              <w:rPr>
                <w:rFonts w:eastAsiaTheme="minorEastAsia"/>
                <w:lang w:val="sv-SE" w:eastAsia="ko-KR"/>
              </w:rPr>
            </w:pPr>
            <w:r>
              <w:rPr>
                <w:rFonts w:eastAsiaTheme="minorEastAsia"/>
                <w:lang w:val="sv-SE" w:eastAsia="ko-KR"/>
              </w:rPr>
              <w:t>Lenovo/</w:t>
            </w:r>
          </w:p>
          <w:p w14:paraId="40E7F74B" w14:textId="77777777" w:rsidR="00E86A8B" w:rsidRDefault="00737077">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6BFCE"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E86A8B" w14:paraId="6EDF66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6D0D4" w14:textId="77777777" w:rsidR="00E86A8B" w:rsidRDefault="00737077">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BD6148E" w14:textId="77777777" w:rsidR="00E86A8B" w:rsidRDefault="00737077">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w:t>
            </w:r>
            <w:proofErr w:type="gramStart"/>
            <w:r>
              <w:rPr>
                <w:rFonts w:hint="eastAsia"/>
                <w:lang w:eastAsia="zh-CN"/>
              </w:rPr>
              <w:t>So</w:t>
            </w:r>
            <w:proofErr w:type="gramEnd"/>
            <w:r>
              <w:rPr>
                <w:rFonts w:hint="eastAsia"/>
                <w:lang w:eastAsia="zh-CN"/>
              </w:rPr>
              <w:t xml:space="preserve"> we suggest to consider the combination of supported numerologies and channel bandwidth, and at least support 2 candidate numerologies for different channel bandwidth.</w:t>
            </w:r>
          </w:p>
        </w:tc>
      </w:tr>
      <w:tr w:rsidR="00E86A8B" w14:paraId="71692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0D634" w14:textId="77777777" w:rsidR="00E86A8B" w:rsidRDefault="00737077">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2D646DC" w14:textId="77777777" w:rsidR="00E86A8B" w:rsidRDefault="00737077">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E86A8B" w14:paraId="51ADA9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F415F" w14:textId="77777777" w:rsidR="00E86A8B" w:rsidRDefault="00737077">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ABBCCD4" w14:textId="77777777" w:rsidR="00E86A8B" w:rsidRDefault="00737077">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w:t>
            </w:r>
            <w:proofErr w:type="gramStart"/>
            <w:r>
              <w:rPr>
                <w:szCs w:val="22"/>
                <w:lang w:eastAsia="zh-CN"/>
              </w:rPr>
              <w:t>supported, and</w:t>
            </w:r>
            <w:proofErr w:type="gramEnd"/>
            <w:r>
              <w:rPr>
                <w:szCs w:val="22"/>
                <w:lang w:eastAsia="zh-CN"/>
              </w:rPr>
              <w:t xml:space="preserve"> investigate whether it is suitable for all the development scenarios. If not, naturally we should consider multiple numerologies to support. </w:t>
            </w:r>
          </w:p>
        </w:tc>
      </w:tr>
      <w:tr w:rsidR="00E86A8B" w14:paraId="6E98F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8735E"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0C7E914D" w14:textId="77777777" w:rsidR="00E86A8B" w:rsidRDefault="00737077">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E86A8B" w14:paraId="5F8613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3F383" w14:textId="77777777" w:rsidR="00E86A8B" w:rsidRDefault="00737077">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731E0B3" w14:textId="77777777" w:rsidR="00E86A8B" w:rsidRDefault="00737077">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E86A8B" w14:paraId="130E7D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566F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56AF38F" w14:textId="77777777" w:rsidR="00E86A8B" w:rsidRDefault="00737077">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E86A8B" w14:paraId="50D6B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C2A6A"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DF3E64C" w14:textId="77777777" w:rsidR="00E86A8B" w:rsidRDefault="00737077">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E86A8B" w14:paraId="5FCEB6E9"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B2ED9"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7512A40" w14:textId="77777777" w:rsidR="00E86A8B" w:rsidRDefault="00737077">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E86A8B" w14:paraId="583DF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E46F" w14:textId="77777777" w:rsidR="00E86A8B" w:rsidRDefault="00737077">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2873D5B" w14:textId="77777777" w:rsidR="00E86A8B" w:rsidRDefault="00737077">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0949AD65" w14:textId="77777777" w:rsidR="00E86A8B" w:rsidRDefault="00737077">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w:t>
            </w:r>
            <w:proofErr w:type="gramStart"/>
            <w:r>
              <w:rPr>
                <w:lang w:eastAsia="zh-CN"/>
              </w:rPr>
              <w:t>expected</w:t>
            </w:r>
            <w:proofErr w:type="gramEnd"/>
            <w:r>
              <w:rPr>
                <w:lang w:eastAsia="zh-CN"/>
              </w:rPr>
              <w:t xml:space="preserve"> from the experience of adopting 120kHz SCS. </w:t>
            </w:r>
          </w:p>
          <w:p w14:paraId="6A8DAD4B" w14:textId="77777777" w:rsidR="00E86A8B" w:rsidRDefault="00737077">
            <w:pPr>
              <w:overflowPunct/>
              <w:autoSpaceDE/>
              <w:adjustRightInd/>
              <w:spacing w:after="0"/>
              <w:rPr>
                <w:szCs w:val="22"/>
                <w:lang w:eastAsia="zh-CN"/>
              </w:rPr>
            </w:pPr>
            <w:r>
              <w:rPr>
                <w:lang w:eastAsia="zh-CN"/>
              </w:rPr>
              <w:t xml:space="preserve">So in total, we think at least two SCS for 52.6-71GHz are needed. </w:t>
            </w:r>
          </w:p>
        </w:tc>
      </w:tr>
      <w:tr w:rsidR="00E86A8B" w14:paraId="7CA59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A7D5E" w14:textId="77777777" w:rsidR="00E86A8B" w:rsidRDefault="00737077">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DC86A5F" w14:textId="77777777" w:rsidR="00E86A8B" w:rsidRDefault="00737077">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E86A8B" w14:paraId="7498CD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82B26" w14:textId="77777777" w:rsidR="00E86A8B" w:rsidRDefault="00737077">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24C4FA8" w14:textId="77777777" w:rsidR="00E86A8B" w:rsidRDefault="00737077">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E86A8B" w14:paraId="70C0B4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C0F5C"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08606D3" w14:textId="77777777" w:rsidR="00E86A8B" w:rsidRDefault="00737077">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E86A8B" w14:paraId="1D370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F4901" w14:textId="77777777" w:rsidR="00E86A8B" w:rsidRDefault="00737077">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30007937" w14:textId="77777777" w:rsidR="00E86A8B" w:rsidRDefault="00737077">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E86A8B" w14:paraId="02525F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E5832"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86A552C" w14:textId="77777777" w:rsidR="00E86A8B" w:rsidRDefault="00737077">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2D17A51E" w14:textId="77777777" w:rsidR="00E86A8B" w:rsidRDefault="00E86A8B">
      <w:pPr>
        <w:pStyle w:val="BodyText"/>
        <w:spacing w:after="0"/>
        <w:rPr>
          <w:rFonts w:ascii="Times New Roman" w:hAnsi="Times New Roman"/>
          <w:sz w:val="22"/>
          <w:szCs w:val="22"/>
          <w:lang w:eastAsia="zh-CN"/>
        </w:rPr>
      </w:pPr>
    </w:p>
    <w:p w14:paraId="7F26319C" w14:textId="77777777" w:rsidR="00E86A8B" w:rsidRDefault="00E86A8B">
      <w:pPr>
        <w:pStyle w:val="BodyText"/>
        <w:spacing w:after="0"/>
        <w:rPr>
          <w:rFonts w:ascii="Times New Roman" w:hAnsi="Times New Roman"/>
          <w:sz w:val="22"/>
          <w:szCs w:val="22"/>
          <w:lang w:eastAsia="zh-CN"/>
        </w:rPr>
      </w:pPr>
    </w:p>
    <w:p w14:paraId="774A29FA" w14:textId="77777777" w:rsidR="00E86A8B" w:rsidRDefault="00E86A8B">
      <w:pPr>
        <w:pStyle w:val="BodyText"/>
        <w:spacing w:after="0"/>
        <w:rPr>
          <w:rFonts w:ascii="Times New Roman" w:hAnsi="Times New Roman"/>
          <w:sz w:val="22"/>
          <w:szCs w:val="22"/>
          <w:lang w:eastAsia="zh-CN"/>
        </w:rPr>
      </w:pPr>
    </w:p>
    <w:p w14:paraId="733942D8" w14:textId="77777777" w:rsidR="00E86A8B" w:rsidRDefault="00737077">
      <w:pPr>
        <w:pStyle w:val="Heading6"/>
        <w:rPr>
          <w:lang w:eastAsia="zh-CN"/>
        </w:rPr>
      </w:pPr>
      <w:r>
        <w:rPr>
          <w:lang w:eastAsia="zh-CN"/>
        </w:rPr>
        <w:t>Company comments on specification impacts of numerologies:</w:t>
      </w:r>
    </w:p>
    <w:p w14:paraId="76C64F60" w14:textId="77777777" w:rsidR="00E86A8B" w:rsidRDefault="00737077">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869C79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E0204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42BD6D" w14:textId="77777777" w:rsidR="00E86A8B" w:rsidRDefault="00737077">
            <w:pPr>
              <w:spacing w:after="0"/>
              <w:rPr>
                <w:lang w:val="sv-SE"/>
              </w:rPr>
            </w:pPr>
            <w:r>
              <w:rPr>
                <w:rStyle w:val="Strong"/>
                <w:color w:val="000000"/>
                <w:lang w:val="sv-SE"/>
              </w:rPr>
              <w:t>Comments</w:t>
            </w:r>
          </w:p>
        </w:tc>
      </w:tr>
      <w:tr w:rsidR="00E86A8B" w14:paraId="3F9378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4F76"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671B69" w14:textId="77777777" w:rsidR="00E86A8B" w:rsidRDefault="00737077">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E86A8B" w14:paraId="4507CB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5C81D"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C8AC6BF" w14:textId="77777777" w:rsidR="00E86A8B" w:rsidRDefault="00737077">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12F7486F" w14:textId="77777777" w:rsidR="00E86A8B" w:rsidRDefault="00E86A8B">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E86A8B" w14:paraId="36F60744" w14:textId="77777777">
              <w:tc>
                <w:tcPr>
                  <w:tcW w:w="1714" w:type="dxa"/>
                </w:tcPr>
                <w:p w14:paraId="33A282E5" w14:textId="77777777" w:rsidR="00E86A8B" w:rsidRDefault="00E86A8B">
                  <w:pPr>
                    <w:overflowPunct/>
                    <w:autoSpaceDE/>
                    <w:adjustRightInd/>
                    <w:spacing w:after="0"/>
                    <w:rPr>
                      <w:lang w:val="sv-SE" w:eastAsia="zh-CN"/>
                    </w:rPr>
                  </w:pPr>
                </w:p>
              </w:tc>
              <w:tc>
                <w:tcPr>
                  <w:tcW w:w="1715" w:type="dxa"/>
                </w:tcPr>
                <w:p w14:paraId="7C846A5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7EF0CC6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76DE2677"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4376931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E86A8B" w14:paraId="0D56556F" w14:textId="77777777">
              <w:tc>
                <w:tcPr>
                  <w:tcW w:w="1714" w:type="dxa"/>
                </w:tcPr>
                <w:p w14:paraId="178185B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5EF4427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BA64F14"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1634A489"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7C98CF51"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E86A8B" w14:paraId="45795BDB" w14:textId="77777777">
              <w:tc>
                <w:tcPr>
                  <w:tcW w:w="1714" w:type="dxa"/>
                </w:tcPr>
                <w:p w14:paraId="4418324E"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6F4EAFE7"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38BF1B6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168AA984" w14:textId="77777777" w:rsidR="00E86A8B" w:rsidRDefault="00737077">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6095ECCA" w14:textId="77777777" w:rsidR="00E86A8B" w:rsidRDefault="00737077">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2A9F84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Time unit </w:t>
                  </w:r>
                  <w:r>
                    <w:rPr>
                      <w:rFonts w:ascii="Times New Roman" w:hAnsi="Times New Roman"/>
                      <w:position w:val="-12"/>
                    </w:rPr>
                    <w:object w:dxaOrig="233" w:dyaOrig="383" w14:anchorId="582A56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8.75pt" o:ole="">
                        <v:imagedata r:id="rId15" o:title=""/>
                      </v:shape>
                      <o:OLEObject Type="Embed" ProgID="Equation.3" ShapeID="_x0000_i1025" DrawAspect="Content" ObjectID="_1666631159" r:id="rId16"/>
                    </w:object>
                  </w:r>
                  <w:r>
                    <w:t xml:space="preserve">should be updated since it is defined as </w:t>
                  </w:r>
                  <w:r>
                    <w:rPr>
                      <w:rFonts w:ascii="Times New Roman" w:hAnsi="Times New Roman"/>
                      <w:position w:val="-12"/>
                    </w:rPr>
                    <w:object w:dxaOrig="1740" w:dyaOrig="383" w14:anchorId="6DD9AF1D">
                      <v:shape id="_x0000_i1026" type="#_x0000_t75" style="width:87pt;height:18.75pt" o:ole="">
                        <v:imagedata r:id="rId17" o:title=""/>
                      </v:shape>
                      <o:OLEObject Type="Embed" ProgID="Equation.3" ShapeID="_x0000_i1026" DrawAspect="Content" ObjectID="_1666631160"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5BC5CACE" w14:textId="77777777" w:rsidR="00E86A8B" w:rsidRDefault="00E86A8B">
            <w:pPr>
              <w:overflowPunct/>
              <w:autoSpaceDE/>
              <w:adjustRightInd/>
              <w:spacing w:after="0"/>
              <w:rPr>
                <w:lang w:val="sv-SE" w:eastAsia="zh-CN"/>
              </w:rPr>
            </w:pPr>
          </w:p>
          <w:p w14:paraId="4E023067" w14:textId="77777777" w:rsidR="00E86A8B" w:rsidRDefault="00E86A8B">
            <w:pPr>
              <w:overflowPunct/>
              <w:autoSpaceDE/>
              <w:adjustRightInd/>
              <w:spacing w:after="0"/>
              <w:rPr>
                <w:lang w:val="sv-SE" w:eastAsia="zh-CN"/>
              </w:rPr>
            </w:pPr>
          </w:p>
        </w:tc>
      </w:tr>
      <w:tr w:rsidR="00E86A8B" w14:paraId="0F1BA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2BFF"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618C3C8"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E86A8B" w14:paraId="44B82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37E09"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16DFEF" w14:textId="77777777" w:rsidR="00E86A8B" w:rsidRDefault="00737077">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7999A44B" w14:textId="77777777" w:rsidR="00E86A8B" w:rsidRDefault="00E86A8B">
            <w:pPr>
              <w:overflowPunct/>
              <w:autoSpaceDE/>
              <w:adjustRightInd/>
              <w:spacing w:after="0"/>
              <w:rPr>
                <w:lang w:eastAsia="zh-CN"/>
              </w:rPr>
            </w:pPr>
          </w:p>
          <w:p w14:paraId="1640D499" w14:textId="77777777" w:rsidR="00E86A8B" w:rsidRDefault="00E86A8B">
            <w:pPr>
              <w:overflowPunct/>
              <w:autoSpaceDE/>
              <w:adjustRightInd/>
              <w:spacing w:after="0"/>
              <w:rPr>
                <w:lang w:eastAsia="zh-CN"/>
              </w:rPr>
            </w:pPr>
          </w:p>
          <w:p w14:paraId="5028B517" w14:textId="77777777" w:rsidR="00E86A8B" w:rsidRDefault="00E86A8B">
            <w:pPr>
              <w:overflowPunct/>
              <w:autoSpaceDE/>
              <w:adjustRightInd/>
              <w:spacing w:after="0"/>
              <w:rPr>
                <w:rFonts w:eastAsiaTheme="minorEastAsia"/>
                <w:lang w:val="sv-SE" w:eastAsia="ko-KR"/>
              </w:rPr>
            </w:pPr>
          </w:p>
        </w:tc>
      </w:tr>
      <w:tr w:rsidR="00E86A8B" w14:paraId="1E0AF7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BD40" w14:textId="77777777" w:rsidR="00E86A8B" w:rsidRDefault="00737077">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143849"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07C021EA"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0E1B5DE" w14:textId="77777777" w:rsidR="00E86A8B" w:rsidRDefault="00737077">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E86A8B" w14:paraId="75902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FE642" w14:textId="77777777" w:rsidR="00E86A8B" w:rsidRDefault="00737077">
            <w:pPr>
              <w:spacing w:after="0"/>
              <w:rPr>
                <w:rFonts w:eastAsiaTheme="minorEastAsia"/>
                <w:lang w:val="sv-SE" w:eastAsia="ko-KR"/>
              </w:rPr>
            </w:pPr>
            <w:r>
              <w:rPr>
                <w:rFonts w:eastAsiaTheme="minorEastAsia"/>
                <w:lang w:val="sv-SE" w:eastAsia="ko-KR"/>
              </w:rPr>
              <w:t>Lenovo/</w:t>
            </w:r>
          </w:p>
          <w:p w14:paraId="33C13377" w14:textId="77777777" w:rsidR="00E86A8B" w:rsidRDefault="00737077">
            <w:pPr>
              <w:spacing w:after="0"/>
              <w:rPr>
                <w:rFonts w:eastAsiaTheme="minorEastAsia"/>
                <w:lang w:val="sv-SE" w:eastAsia="ko-KR"/>
              </w:rPr>
            </w:pPr>
            <w:r>
              <w:rPr>
                <w:rFonts w:eastAsiaTheme="minorEastAsia"/>
                <w:lang w:val="sv-SE" w:eastAsia="ko-KR"/>
              </w:rPr>
              <w:t>Motorola</w:t>
            </w:r>
          </w:p>
          <w:p w14:paraId="15E02CA2"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1CF281" w14:textId="77777777" w:rsidR="00E86A8B" w:rsidRDefault="00737077">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E86A8B" w14:paraId="75900D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067" w14:textId="77777777" w:rsidR="00E86A8B" w:rsidRDefault="00737077">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A37B10C" w14:textId="77777777" w:rsidR="00E86A8B" w:rsidRDefault="00737077">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E86A8B" w14:paraId="15BC21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73053"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5E5AF0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677969D3" w14:textId="77777777" w:rsidR="00E86A8B" w:rsidRDefault="00737077">
            <w:pPr>
              <w:overflowPunct/>
              <w:autoSpaceDE/>
              <w:adjustRightInd/>
              <w:spacing w:after="0"/>
              <w:rPr>
                <w:rFonts w:eastAsiaTheme="minorEastAsia"/>
                <w:lang w:val="sv-SE" w:eastAsia="ko-KR"/>
              </w:rPr>
            </w:pPr>
            <w:r>
              <w:rPr>
                <w:rFonts w:eastAsiaTheme="minorEastAsia"/>
                <w:noProof/>
              </w:rPr>
              <w:lastRenderedPageBreak/>
              <mc:AlternateContent>
                <mc:Choice Requires="wps">
                  <w:drawing>
                    <wp:anchor distT="45720" distB="45720" distL="114300" distR="114300" simplePos="0" relativeHeight="251659264" behindDoc="0" locked="0" layoutInCell="1" allowOverlap="1" wp14:anchorId="28EC64E4" wp14:editId="0FE74364">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E86A8B" w14:paraId="283D3278" w14:textId="77777777">
                                    <w:tc>
                                      <w:tcPr>
                                        <w:tcW w:w="1129" w:type="dxa"/>
                                      </w:tcPr>
                                      <w:p w14:paraId="35F184D0" w14:textId="77777777" w:rsidR="00E86A8B" w:rsidRDefault="00737077">
                                        <w:pPr>
                                          <w:rPr>
                                            <w:lang w:val="sv-SE"/>
                                          </w:rPr>
                                        </w:pPr>
                                        <w:r>
                                          <w:rPr>
                                            <w:lang w:val="sv-SE"/>
                                          </w:rPr>
                                          <w:t>SCS</w:t>
                                        </w:r>
                                      </w:p>
                                    </w:tc>
                                    <w:tc>
                                      <w:tcPr>
                                        <w:tcW w:w="6946" w:type="dxa"/>
                                      </w:tcPr>
                                      <w:p w14:paraId="0D80FB81" w14:textId="77777777" w:rsidR="00E86A8B" w:rsidRDefault="00737077">
                                        <w:pPr>
                                          <w:rPr>
                                            <w:lang w:val="sv-SE"/>
                                          </w:rPr>
                                        </w:pPr>
                                        <w:r>
                                          <w:rPr>
                                            <w:lang w:val="sv-SE"/>
                                          </w:rPr>
                                          <w:t>PHY impact (other than common impact for unlicensed support)</w:t>
                                        </w:r>
                                      </w:p>
                                    </w:tc>
                                  </w:tr>
                                  <w:tr w:rsidR="00E86A8B" w14:paraId="64D717A1" w14:textId="77777777">
                                    <w:tc>
                                      <w:tcPr>
                                        <w:tcW w:w="1129" w:type="dxa"/>
                                      </w:tcPr>
                                      <w:p w14:paraId="4EC5FEAF" w14:textId="77777777" w:rsidR="00E86A8B" w:rsidRDefault="00737077">
                                        <w:pPr>
                                          <w:rPr>
                                            <w:lang w:val="sv-SE"/>
                                          </w:rPr>
                                        </w:pPr>
                                        <w:r>
                                          <w:rPr>
                                            <w:rFonts w:hint="eastAsia"/>
                                            <w:lang w:val="sv-SE"/>
                                          </w:rPr>
                                          <w:t>120 kHz</w:t>
                                        </w:r>
                                      </w:p>
                                    </w:tc>
                                    <w:tc>
                                      <w:tcPr>
                                        <w:tcW w:w="6946" w:type="dxa"/>
                                      </w:tcPr>
                                      <w:p w14:paraId="1CC8584B" w14:textId="77777777" w:rsidR="00E86A8B" w:rsidRDefault="00737077">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EFEB1E" w14:textId="77777777" w:rsidR="00E86A8B" w:rsidRDefault="00737077">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2B1BCEBE" w14:textId="77777777" w:rsidR="00E86A8B" w:rsidRDefault="00737077">
                                        <w:pPr>
                                          <w:spacing w:before="0" w:after="0" w:line="240" w:lineRule="auto"/>
                                          <w:rPr>
                                            <w:sz w:val="18"/>
                                            <w:szCs w:val="18"/>
                                            <w:lang w:val="sv-SE"/>
                                          </w:rPr>
                                        </w:pPr>
                                        <w:r>
                                          <w:rPr>
                                            <w:sz w:val="18"/>
                                            <w:szCs w:val="18"/>
                                            <w:lang w:val="sv-SE"/>
                                          </w:rPr>
                                          <w:t>- For unlicensed: PRACH ZC lengths such as 571 and 1151 may be considered</w:t>
                                        </w:r>
                                      </w:p>
                                    </w:tc>
                                  </w:tr>
                                  <w:tr w:rsidR="00E86A8B" w14:paraId="56E3C81C" w14:textId="77777777">
                                    <w:tc>
                                      <w:tcPr>
                                        <w:tcW w:w="1129" w:type="dxa"/>
                                      </w:tcPr>
                                      <w:p w14:paraId="2AB255B4" w14:textId="77777777" w:rsidR="00E86A8B" w:rsidRDefault="00737077">
                                        <w:pPr>
                                          <w:rPr>
                                            <w:lang w:val="sv-SE"/>
                                          </w:rPr>
                                        </w:pPr>
                                        <w:r>
                                          <w:rPr>
                                            <w:rFonts w:hint="eastAsia"/>
                                            <w:lang w:val="sv-SE"/>
                                          </w:rPr>
                                          <w:t>240 kHz</w:t>
                                        </w:r>
                                      </w:p>
                                    </w:tc>
                                    <w:tc>
                                      <w:tcPr>
                                        <w:tcW w:w="6946" w:type="dxa"/>
                                      </w:tcPr>
                                      <w:p w14:paraId="168EA88B" w14:textId="77777777" w:rsidR="00E86A8B" w:rsidRDefault="00737077">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9E4A147" w14:textId="77777777" w:rsidR="00E86A8B" w:rsidRDefault="00737077">
                                        <w:pPr>
                                          <w:spacing w:before="0" w:after="0" w:line="240" w:lineRule="auto"/>
                                          <w:rPr>
                                            <w:sz w:val="18"/>
                                            <w:szCs w:val="18"/>
                                            <w:lang w:val="sv-SE"/>
                                          </w:rPr>
                                        </w:pPr>
                                        <w:r>
                                          <w:rPr>
                                            <w:sz w:val="18"/>
                                            <w:szCs w:val="18"/>
                                            <w:lang w:val="sv-SE"/>
                                          </w:rPr>
                                          <w:t>- RO configuration</w:t>
                                        </w:r>
                                      </w:p>
                                      <w:p w14:paraId="530C1741" w14:textId="77777777" w:rsidR="00E86A8B" w:rsidRDefault="00737077">
                                        <w:pPr>
                                          <w:spacing w:before="0" w:after="0" w:line="240" w:lineRule="auto"/>
                                          <w:rPr>
                                            <w:sz w:val="18"/>
                                            <w:szCs w:val="18"/>
                                          </w:rPr>
                                        </w:pPr>
                                        <w:r>
                                          <w:rPr>
                                            <w:sz w:val="18"/>
                                            <w:szCs w:val="18"/>
                                            <w:lang w:val="sv-SE"/>
                                          </w:rPr>
                                          <w:t xml:space="preserve">- </w:t>
                                        </w:r>
                                        <w:r>
                                          <w:rPr>
                                            <w:sz w:val="18"/>
                                            <w:szCs w:val="18"/>
                                          </w:rPr>
                                          <w:t>structure of DM-RS</w:t>
                                        </w:r>
                                      </w:p>
                                      <w:p w14:paraId="11E4F933" w14:textId="77777777" w:rsidR="00E86A8B" w:rsidRDefault="00737077">
                                        <w:pPr>
                                          <w:spacing w:before="0" w:after="0" w:line="240" w:lineRule="auto"/>
                                          <w:rPr>
                                            <w:sz w:val="18"/>
                                            <w:szCs w:val="18"/>
                                          </w:rPr>
                                        </w:pPr>
                                        <w:r>
                                          <w:rPr>
                                            <w:sz w:val="18"/>
                                            <w:szCs w:val="18"/>
                                          </w:rPr>
                                          <w:t>- PDCCH Monitoring</w:t>
                                        </w:r>
                                      </w:p>
                                      <w:p w14:paraId="1838D22D" w14:textId="77777777" w:rsidR="00E86A8B" w:rsidRDefault="00737077">
                                        <w:pPr>
                                          <w:spacing w:before="0" w:after="0" w:line="240" w:lineRule="auto"/>
                                          <w:rPr>
                                            <w:sz w:val="18"/>
                                            <w:szCs w:val="18"/>
                                            <w:lang w:val="sv-SE"/>
                                          </w:rPr>
                                        </w:pPr>
                                        <w:r>
                                          <w:rPr>
                                            <w:sz w:val="18"/>
                                            <w:szCs w:val="18"/>
                                          </w:rPr>
                                          <w:t>- HARQ process</w:t>
                                        </w:r>
                                      </w:p>
                                    </w:tc>
                                  </w:tr>
                                  <w:tr w:rsidR="00E86A8B" w14:paraId="320B10D3" w14:textId="77777777">
                                    <w:tc>
                                      <w:tcPr>
                                        <w:tcW w:w="1129" w:type="dxa"/>
                                      </w:tcPr>
                                      <w:p w14:paraId="7B80CA1D" w14:textId="77777777" w:rsidR="00E86A8B" w:rsidRDefault="00737077">
                                        <w:pPr>
                                          <w:rPr>
                                            <w:lang w:val="sv-SE"/>
                                          </w:rPr>
                                        </w:pPr>
                                        <w:r>
                                          <w:rPr>
                                            <w:rFonts w:hint="eastAsia"/>
                                            <w:lang w:val="sv-SE"/>
                                          </w:rPr>
                                          <w:t>480 k</w:t>
                                        </w:r>
                                        <w:r>
                                          <w:rPr>
                                            <w:lang w:val="sv-SE"/>
                                          </w:rPr>
                                          <w:t>Hz</w:t>
                                        </w:r>
                                      </w:p>
                                    </w:tc>
                                    <w:tc>
                                      <w:tcPr>
                                        <w:tcW w:w="6946" w:type="dxa"/>
                                      </w:tcPr>
                                      <w:p w14:paraId="16D6A29D" w14:textId="77777777" w:rsidR="00E86A8B" w:rsidRDefault="00737077">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329200D" w14:textId="77777777" w:rsidR="00E86A8B" w:rsidRDefault="00737077">
                                        <w:pPr>
                                          <w:spacing w:before="0" w:after="0" w:line="240" w:lineRule="auto"/>
                                          <w:rPr>
                                            <w:sz w:val="18"/>
                                            <w:szCs w:val="18"/>
                                            <w:lang w:val="sv-SE"/>
                                          </w:rPr>
                                        </w:pPr>
                                        <w:r>
                                          <w:rPr>
                                            <w:sz w:val="18"/>
                                            <w:szCs w:val="18"/>
                                            <w:lang w:val="sv-SE"/>
                                          </w:rPr>
                                          <w:t>- SSB patterns</w:t>
                                        </w:r>
                                      </w:p>
                                      <w:p w14:paraId="1BBF6359" w14:textId="77777777" w:rsidR="00E86A8B" w:rsidRDefault="00737077">
                                        <w:pPr>
                                          <w:spacing w:before="0" w:after="0" w:line="240" w:lineRule="auto"/>
                                          <w:rPr>
                                            <w:sz w:val="18"/>
                                            <w:szCs w:val="18"/>
                                            <w:lang w:val="sv-SE"/>
                                          </w:rPr>
                                        </w:pPr>
                                        <w:r>
                                          <w:rPr>
                                            <w:sz w:val="18"/>
                                            <w:szCs w:val="18"/>
                                            <w:lang w:val="sv-SE"/>
                                          </w:rPr>
                                          <w:t>- SSB and CORESET#0 multiplexing pattern</w:t>
                                        </w:r>
                                      </w:p>
                                      <w:p w14:paraId="185311E5" w14:textId="77777777" w:rsidR="00E86A8B" w:rsidRDefault="00737077">
                                        <w:pPr>
                                          <w:spacing w:before="0" w:after="0" w:line="240" w:lineRule="auto"/>
                                          <w:rPr>
                                            <w:sz w:val="18"/>
                                            <w:szCs w:val="18"/>
                                            <w:lang w:val="sv-SE"/>
                                          </w:rPr>
                                        </w:pPr>
                                        <w:r>
                                          <w:rPr>
                                            <w:sz w:val="18"/>
                                            <w:szCs w:val="18"/>
                                            <w:lang w:val="sv-SE"/>
                                          </w:rPr>
                                          <w:t>- Scheduling, processing, HARQ timelines</w:t>
                                        </w:r>
                                      </w:p>
                                      <w:p w14:paraId="45E23962" w14:textId="77777777" w:rsidR="00E86A8B" w:rsidRDefault="00737077">
                                        <w:pPr>
                                          <w:spacing w:before="0" w:after="0" w:line="240" w:lineRule="auto"/>
                                          <w:rPr>
                                            <w:sz w:val="18"/>
                                            <w:szCs w:val="18"/>
                                            <w:lang w:val="sv-SE"/>
                                          </w:rPr>
                                        </w:pPr>
                                        <w:r>
                                          <w:rPr>
                                            <w:sz w:val="18"/>
                                            <w:szCs w:val="18"/>
                                            <w:lang w:val="sv-SE"/>
                                          </w:rPr>
                                          <w:t>- RO configuration</w:t>
                                        </w:r>
                                      </w:p>
                                      <w:p w14:paraId="12C0517A" w14:textId="77777777" w:rsidR="00E86A8B" w:rsidRDefault="00737077">
                                        <w:pPr>
                                          <w:spacing w:before="0" w:after="0" w:line="240" w:lineRule="auto"/>
                                          <w:rPr>
                                            <w:sz w:val="18"/>
                                            <w:szCs w:val="18"/>
                                          </w:rPr>
                                        </w:pPr>
                                        <w:r>
                                          <w:rPr>
                                            <w:sz w:val="18"/>
                                            <w:szCs w:val="18"/>
                                            <w:lang w:val="sv-SE"/>
                                          </w:rPr>
                                          <w:t xml:space="preserve">- </w:t>
                                        </w:r>
                                        <w:r>
                                          <w:rPr>
                                            <w:sz w:val="18"/>
                                            <w:szCs w:val="18"/>
                                          </w:rPr>
                                          <w:t>Structure of DM-RS</w:t>
                                        </w:r>
                                      </w:p>
                                      <w:p w14:paraId="770265DF" w14:textId="77777777" w:rsidR="00E86A8B" w:rsidRDefault="00737077">
                                        <w:pPr>
                                          <w:spacing w:before="0" w:after="0" w:line="240" w:lineRule="auto"/>
                                          <w:rPr>
                                            <w:sz w:val="18"/>
                                            <w:szCs w:val="18"/>
                                          </w:rPr>
                                        </w:pPr>
                                        <w:r>
                                          <w:rPr>
                                            <w:sz w:val="18"/>
                                            <w:szCs w:val="18"/>
                                          </w:rPr>
                                          <w:t>- PDCCH Monitoring</w:t>
                                        </w:r>
                                      </w:p>
                                    </w:tc>
                                  </w:tr>
                                  <w:tr w:rsidR="00E86A8B" w14:paraId="61540448" w14:textId="77777777">
                                    <w:tc>
                                      <w:tcPr>
                                        <w:tcW w:w="1129" w:type="dxa"/>
                                      </w:tcPr>
                                      <w:p w14:paraId="6D914F62" w14:textId="77777777" w:rsidR="00E86A8B" w:rsidRDefault="00737077">
                                        <w:pPr>
                                          <w:rPr>
                                            <w:lang w:val="sv-SE"/>
                                          </w:rPr>
                                        </w:pPr>
                                        <w:r>
                                          <w:rPr>
                                            <w:rFonts w:hint="eastAsia"/>
                                            <w:lang w:val="sv-SE"/>
                                          </w:rPr>
                                          <w:t>960 kHz</w:t>
                                        </w:r>
                                      </w:p>
                                    </w:tc>
                                    <w:tc>
                                      <w:tcPr>
                                        <w:tcW w:w="6946" w:type="dxa"/>
                                      </w:tcPr>
                                      <w:p w14:paraId="7A9F4F8B" w14:textId="77777777" w:rsidR="00E86A8B" w:rsidRDefault="00737077">
                                        <w:pPr>
                                          <w:spacing w:before="0" w:after="0" w:line="240" w:lineRule="auto"/>
                                          <w:rPr>
                                            <w:sz w:val="18"/>
                                            <w:szCs w:val="18"/>
                                            <w:lang w:val="sv-SE"/>
                                          </w:rPr>
                                        </w:pPr>
                                        <w:r>
                                          <w:rPr>
                                            <w:sz w:val="18"/>
                                            <w:szCs w:val="18"/>
                                            <w:lang w:val="sv-SE"/>
                                          </w:rPr>
                                          <w:t>- ECP is needed to account for delay spread and time alignment error.</w:t>
                                        </w:r>
                                      </w:p>
                                      <w:p w14:paraId="4CBB8BE5" w14:textId="77777777" w:rsidR="00E86A8B" w:rsidRDefault="00737077">
                                        <w:pPr>
                                          <w:spacing w:before="0" w:after="0" w:line="240" w:lineRule="auto"/>
                                          <w:rPr>
                                            <w:sz w:val="18"/>
                                            <w:szCs w:val="18"/>
                                            <w:lang w:val="sv-SE"/>
                                          </w:rPr>
                                        </w:pPr>
                                        <w:r>
                                          <w:rPr>
                                            <w:sz w:val="18"/>
                                            <w:szCs w:val="18"/>
                                            <w:lang w:val="sv-SE"/>
                                          </w:rPr>
                                          <w:t>- SSB patterns</w:t>
                                        </w:r>
                                      </w:p>
                                      <w:p w14:paraId="51F2A888" w14:textId="77777777" w:rsidR="00E86A8B" w:rsidRDefault="00737077">
                                        <w:pPr>
                                          <w:spacing w:before="0" w:after="0" w:line="240" w:lineRule="auto"/>
                                          <w:rPr>
                                            <w:sz w:val="18"/>
                                            <w:szCs w:val="18"/>
                                            <w:lang w:val="sv-SE"/>
                                          </w:rPr>
                                        </w:pPr>
                                        <w:r>
                                          <w:rPr>
                                            <w:sz w:val="18"/>
                                            <w:szCs w:val="18"/>
                                            <w:lang w:val="sv-SE"/>
                                          </w:rPr>
                                          <w:t>- SSB and CORESET#0 multiplexing pattern</w:t>
                                        </w:r>
                                      </w:p>
                                      <w:p w14:paraId="6538492A" w14:textId="77777777" w:rsidR="00E86A8B" w:rsidRDefault="00737077">
                                        <w:pPr>
                                          <w:spacing w:before="0" w:after="0" w:line="240" w:lineRule="auto"/>
                                          <w:rPr>
                                            <w:sz w:val="18"/>
                                            <w:szCs w:val="18"/>
                                            <w:lang w:val="sv-SE"/>
                                          </w:rPr>
                                        </w:pPr>
                                        <w:r>
                                          <w:rPr>
                                            <w:sz w:val="18"/>
                                            <w:szCs w:val="18"/>
                                            <w:lang w:val="sv-SE"/>
                                          </w:rPr>
                                          <w:t>- Scheduling, processing, HARQ timelines</w:t>
                                        </w:r>
                                      </w:p>
                                      <w:p w14:paraId="3B5BAF58" w14:textId="77777777" w:rsidR="00E86A8B" w:rsidRDefault="00737077">
                                        <w:pPr>
                                          <w:spacing w:before="0" w:after="0" w:line="240" w:lineRule="auto"/>
                                          <w:rPr>
                                            <w:sz w:val="18"/>
                                            <w:szCs w:val="18"/>
                                            <w:lang w:val="sv-SE"/>
                                          </w:rPr>
                                        </w:pPr>
                                        <w:r>
                                          <w:rPr>
                                            <w:sz w:val="18"/>
                                            <w:szCs w:val="18"/>
                                            <w:lang w:val="sv-SE"/>
                                          </w:rPr>
                                          <w:t>- RO configuration</w:t>
                                        </w:r>
                                      </w:p>
                                      <w:p w14:paraId="476289B3" w14:textId="77777777" w:rsidR="00E86A8B" w:rsidRDefault="00737077">
                                        <w:pPr>
                                          <w:spacing w:before="0" w:after="0" w:line="240" w:lineRule="auto"/>
                                          <w:rPr>
                                            <w:sz w:val="18"/>
                                            <w:szCs w:val="18"/>
                                            <w:lang w:val="sv-SE"/>
                                          </w:rPr>
                                        </w:pPr>
                                        <w:r>
                                          <w:rPr>
                                            <w:sz w:val="18"/>
                                            <w:szCs w:val="18"/>
                                            <w:lang w:val="sv-SE"/>
                                          </w:rPr>
                                          <w:t xml:space="preserve">- </w:t>
                                        </w:r>
                                        <w:r>
                                          <w:rPr>
                                            <w:sz w:val="18"/>
                                            <w:szCs w:val="18"/>
                                          </w:rPr>
                                          <w:t>Structure of DM-RS</w:t>
                                        </w:r>
                                      </w:p>
                                      <w:p w14:paraId="2A4983DA" w14:textId="77777777" w:rsidR="00E86A8B" w:rsidRDefault="00737077">
                                        <w:pPr>
                                          <w:spacing w:before="0" w:after="0" w:line="240" w:lineRule="auto"/>
                                          <w:rPr>
                                            <w:sz w:val="18"/>
                                            <w:szCs w:val="18"/>
                                          </w:rPr>
                                        </w:pPr>
                                        <w:r>
                                          <w:rPr>
                                            <w:sz w:val="18"/>
                                            <w:szCs w:val="18"/>
                                          </w:rPr>
                                          <w:t>- PDCCH Monitoring</w:t>
                                        </w:r>
                                      </w:p>
                                    </w:tc>
                                  </w:tr>
                                </w:tbl>
                                <w:p w14:paraId="6F351FEF" w14:textId="77777777" w:rsidR="00E86A8B" w:rsidRDefault="00E86A8B">
                                  <w:pPr>
                                    <w:rPr>
                                      <w:lang w:val="sv-SE"/>
                                    </w:rPr>
                                  </w:pPr>
                                </w:p>
                              </w:txbxContent>
                            </wps:txbx>
                            <wps:bodyPr rot="0" vert="horz" wrap="square" lIns="91440" tIns="45720" rIns="91440" bIns="45720" anchor="t" anchorCtr="0">
                              <a:noAutofit/>
                            </wps:bodyPr>
                          </wps:wsp>
                        </a:graphicData>
                      </a:graphic>
                    </wp:anchor>
                  </w:drawing>
                </mc:Choice>
                <mc:Fallback>
                  <w:pict>
                    <v:shapetype w14:anchorId="28EC64E4"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E86A8B" w14:paraId="283D3278" w14:textId="77777777">
                              <w:tc>
                                <w:tcPr>
                                  <w:tcW w:w="1129" w:type="dxa"/>
                                </w:tcPr>
                                <w:p w14:paraId="35F184D0" w14:textId="77777777" w:rsidR="00E86A8B" w:rsidRDefault="00737077">
                                  <w:pPr>
                                    <w:rPr>
                                      <w:lang w:val="sv-SE"/>
                                    </w:rPr>
                                  </w:pPr>
                                  <w:r>
                                    <w:rPr>
                                      <w:lang w:val="sv-SE"/>
                                    </w:rPr>
                                    <w:t>SCS</w:t>
                                  </w:r>
                                </w:p>
                              </w:tc>
                              <w:tc>
                                <w:tcPr>
                                  <w:tcW w:w="6946" w:type="dxa"/>
                                </w:tcPr>
                                <w:p w14:paraId="0D80FB81" w14:textId="77777777" w:rsidR="00E86A8B" w:rsidRDefault="00737077">
                                  <w:pPr>
                                    <w:rPr>
                                      <w:lang w:val="sv-SE"/>
                                    </w:rPr>
                                  </w:pPr>
                                  <w:r>
                                    <w:rPr>
                                      <w:lang w:val="sv-SE"/>
                                    </w:rPr>
                                    <w:t>PHY impact (other than common impact for unlicensed support)</w:t>
                                  </w:r>
                                </w:p>
                              </w:tc>
                            </w:tr>
                            <w:tr w:rsidR="00E86A8B" w14:paraId="64D717A1" w14:textId="77777777">
                              <w:tc>
                                <w:tcPr>
                                  <w:tcW w:w="1129" w:type="dxa"/>
                                </w:tcPr>
                                <w:p w14:paraId="4EC5FEAF" w14:textId="77777777" w:rsidR="00E86A8B" w:rsidRDefault="00737077">
                                  <w:pPr>
                                    <w:rPr>
                                      <w:lang w:val="sv-SE"/>
                                    </w:rPr>
                                  </w:pPr>
                                  <w:r>
                                    <w:rPr>
                                      <w:rFonts w:hint="eastAsia"/>
                                      <w:lang w:val="sv-SE"/>
                                    </w:rPr>
                                    <w:t>120 kHz</w:t>
                                  </w:r>
                                </w:p>
                              </w:tc>
                              <w:tc>
                                <w:tcPr>
                                  <w:tcW w:w="6946" w:type="dxa"/>
                                </w:tcPr>
                                <w:p w14:paraId="1CC8584B" w14:textId="77777777" w:rsidR="00E86A8B" w:rsidRDefault="00737077">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EFEB1E" w14:textId="77777777" w:rsidR="00E86A8B" w:rsidRDefault="00737077">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2B1BCEBE" w14:textId="77777777" w:rsidR="00E86A8B" w:rsidRDefault="00737077">
                                  <w:pPr>
                                    <w:spacing w:before="0" w:after="0" w:line="240" w:lineRule="auto"/>
                                    <w:rPr>
                                      <w:sz w:val="18"/>
                                      <w:szCs w:val="18"/>
                                      <w:lang w:val="sv-SE"/>
                                    </w:rPr>
                                  </w:pPr>
                                  <w:r>
                                    <w:rPr>
                                      <w:sz w:val="18"/>
                                      <w:szCs w:val="18"/>
                                      <w:lang w:val="sv-SE"/>
                                    </w:rPr>
                                    <w:t>- For unlicensed: PRACH ZC lengths such as 571 and 1151 may be considered</w:t>
                                  </w:r>
                                </w:p>
                              </w:tc>
                            </w:tr>
                            <w:tr w:rsidR="00E86A8B" w14:paraId="56E3C81C" w14:textId="77777777">
                              <w:tc>
                                <w:tcPr>
                                  <w:tcW w:w="1129" w:type="dxa"/>
                                </w:tcPr>
                                <w:p w14:paraId="2AB255B4" w14:textId="77777777" w:rsidR="00E86A8B" w:rsidRDefault="00737077">
                                  <w:pPr>
                                    <w:rPr>
                                      <w:lang w:val="sv-SE"/>
                                    </w:rPr>
                                  </w:pPr>
                                  <w:r>
                                    <w:rPr>
                                      <w:rFonts w:hint="eastAsia"/>
                                      <w:lang w:val="sv-SE"/>
                                    </w:rPr>
                                    <w:t>240 kHz</w:t>
                                  </w:r>
                                </w:p>
                              </w:tc>
                              <w:tc>
                                <w:tcPr>
                                  <w:tcW w:w="6946" w:type="dxa"/>
                                </w:tcPr>
                                <w:p w14:paraId="168EA88B" w14:textId="77777777" w:rsidR="00E86A8B" w:rsidRDefault="00737077">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9E4A147" w14:textId="77777777" w:rsidR="00E86A8B" w:rsidRDefault="00737077">
                                  <w:pPr>
                                    <w:spacing w:before="0" w:after="0" w:line="240" w:lineRule="auto"/>
                                    <w:rPr>
                                      <w:sz w:val="18"/>
                                      <w:szCs w:val="18"/>
                                      <w:lang w:val="sv-SE"/>
                                    </w:rPr>
                                  </w:pPr>
                                  <w:r>
                                    <w:rPr>
                                      <w:sz w:val="18"/>
                                      <w:szCs w:val="18"/>
                                      <w:lang w:val="sv-SE"/>
                                    </w:rPr>
                                    <w:t>- RO configuration</w:t>
                                  </w:r>
                                </w:p>
                                <w:p w14:paraId="530C1741" w14:textId="77777777" w:rsidR="00E86A8B" w:rsidRDefault="00737077">
                                  <w:pPr>
                                    <w:spacing w:before="0" w:after="0" w:line="240" w:lineRule="auto"/>
                                    <w:rPr>
                                      <w:sz w:val="18"/>
                                      <w:szCs w:val="18"/>
                                    </w:rPr>
                                  </w:pPr>
                                  <w:r>
                                    <w:rPr>
                                      <w:sz w:val="18"/>
                                      <w:szCs w:val="18"/>
                                      <w:lang w:val="sv-SE"/>
                                    </w:rPr>
                                    <w:t xml:space="preserve">- </w:t>
                                  </w:r>
                                  <w:r>
                                    <w:rPr>
                                      <w:sz w:val="18"/>
                                      <w:szCs w:val="18"/>
                                    </w:rPr>
                                    <w:t>structure of DM-RS</w:t>
                                  </w:r>
                                </w:p>
                                <w:p w14:paraId="11E4F933" w14:textId="77777777" w:rsidR="00E86A8B" w:rsidRDefault="00737077">
                                  <w:pPr>
                                    <w:spacing w:before="0" w:after="0" w:line="240" w:lineRule="auto"/>
                                    <w:rPr>
                                      <w:sz w:val="18"/>
                                      <w:szCs w:val="18"/>
                                    </w:rPr>
                                  </w:pPr>
                                  <w:r>
                                    <w:rPr>
                                      <w:sz w:val="18"/>
                                      <w:szCs w:val="18"/>
                                    </w:rPr>
                                    <w:t>- PDCCH Monitoring</w:t>
                                  </w:r>
                                </w:p>
                                <w:p w14:paraId="1838D22D" w14:textId="77777777" w:rsidR="00E86A8B" w:rsidRDefault="00737077">
                                  <w:pPr>
                                    <w:spacing w:before="0" w:after="0" w:line="240" w:lineRule="auto"/>
                                    <w:rPr>
                                      <w:sz w:val="18"/>
                                      <w:szCs w:val="18"/>
                                      <w:lang w:val="sv-SE"/>
                                    </w:rPr>
                                  </w:pPr>
                                  <w:r>
                                    <w:rPr>
                                      <w:sz w:val="18"/>
                                      <w:szCs w:val="18"/>
                                    </w:rPr>
                                    <w:t>- HARQ process</w:t>
                                  </w:r>
                                </w:p>
                              </w:tc>
                            </w:tr>
                            <w:tr w:rsidR="00E86A8B" w14:paraId="320B10D3" w14:textId="77777777">
                              <w:tc>
                                <w:tcPr>
                                  <w:tcW w:w="1129" w:type="dxa"/>
                                </w:tcPr>
                                <w:p w14:paraId="7B80CA1D" w14:textId="77777777" w:rsidR="00E86A8B" w:rsidRDefault="00737077">
                                  <w:pPr>
                                    <w:rPr>
                                      <w:lang w:val="sv-SE"/>
                                    </w:rPr>
                                  </w:pPr>
                                  <w:r>
                                    <w:rPr>
                                      <w:rFonts w:hint="eastAsia"/>
                                      <w:lang w:val="sv-SE"/>
                                    </w:rPr>
                                    <w:t>480 k</w:t>
                                  </w:r>
                                  <w:r>
                                    <w:rPr>
                                      <w:lang w:val="sv-SE"/>
                                    </w:rPr>
                                    <w:t>Hz</w:t>
                                  </w:r>
                                </w:p>
                              </w:tc>
                              <w:tc>
                                <w:tcPr>
                                  <w:tcW w:w="6946" w:type="dxa"/>
                                </w:tcPr>
                                <w:p w14:paraId="16D6A29D" w14:textId="77777777" w:rsidR="00E86A8B" w:rsidRDefault="00737077">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329200D" w14:textId="77777777" w:rsidR="00E86A8B" w:rsidRDefault="00737077">
                                  <w:pPr>
                                    <w:spacing w:before="0" w:after="0" w:line="240" w:lineRule="auto"/>
                                    <w:rPr>
                                      <w:sz w:val="18"/>
                                      <w:szCs w:val="18"/>
                                      <w:lang w:val="sv-SE"/>
                                    </w:rPr>
                                  </w:pPr>
                                  <w:r>
                                    <w:rPr>
                                      <w:sz w:val="18"/>
                                      <w:szCs w:val="18"/>
                                      <w:lang w:val="sv-SE"/>
                                    </w:rPr>
                                    <w:t>- SSB patterns</w:t>
                                  </w:r>
                                </w:p>
                                <w:p w14:paraId="1BBF6359" w14:textId="77777777" w:rsidR="00E86A8B" w:rsidRDefault="00737077">
                                  <w:pPr>
                                    <w:spacing w:before="0" w:after="0" w:line="240" w:lineRule="auto"/>
                                    <w:rPr>
                                      <w:sz w:val="18"/>
                                      <w:szCs w:val="18"/>
                                      <w:lang w:val="sv-SE"/>
                                    </w:rPr>
                                  </w:pPr>
                                  <w:r>
                                    <w:rPr>
                                      <w:sz w:val="18"/>
                                      <w:szCs w:val="18"/>
                                      <w:lang w:val="sv-SE"/>
                                    </w:rPr>
                                    <w:t>- SSB and CORESET#0 multiplexing pattern</w:t>
                                  </w:r>
                                </w:p>
                                <w:p w14:paraId="185311E5" w14:textId="77777777" w:rsidR="00E86A8B" w:rsidRDefault="00737077">
                                  <w:pPr>
                                    <w:spacing w:before="0" w:after="0" w:line="240" w:lineRule="auto"/>
                                    <w:rPr>
                                      <w:sz w:val="18"/>
                                      <w:szCs w:val="18"/>
                                      <w:lang w:val="sv-SE"/>
                                    </w:rPr>
                                  </w:pPr>
                                  <w:r>
                                    <w:rPr>
                                      <w:sz w:val="18"/>
                                      <w:szCs w:val="18"/>
                                      <w:lang w:val="sv-SE"/>
                                    </w:rPr>
                                    <w:t>- Scheduling, processing, HARQ timelines</w:t>
                                  </w:r>
                                </w:p>
                                <w:p w14:paraId="45E23962" w14:textId="77777777" w:rsidR="00E86A8B" w:rsidRDefault="00737077">
                                  <w:pPr>
                                    <w:spacing w:before="0" w:after="0" w:line="240" w:lineRule="auto"/>
                                    <w:rPr>
                                      <w:sz w:val="18"/>
                                      <w:szCs w:val="18"/>
                                      <w:lang w:val="sv-SE"/>
                                    </w:rPr>
                                  </w:pPr>
                                  <w:r>
                                    <w:rPr>
                                      <w:sz w:val="18"/>
                                      <w:szCs w:val="18"/>
                                      <w:lang w:val="sv-SE"/>
                                    </w:rPr>
                                    <w:t>- RO configuration</w:t>
                                  </w:r>
                                </w:p>
                                <w:p w14:paraId="12C0517A" w14:textId="77777777" w:rsidR="00E86A8B" w:rsidRDefault="00737077">
                                  <w:pPr>
                                    <w:spacing w:before="0" w:after="0" w:line="240" w:lineRule="auto"/>
                                    <w:rPr>
                                      <w:sz w:val="18"/>
                                      <w:szCs w:val="18"/>
                                    </w:rPr>
                                  </w:pPr>
                                  <w:r>
                                    <w:rPr>
                                      <w:sz w:val="18"/>
                                      <w:szCs w:val="18"/>
                                      <w:lang w:val="sv-SE"/>
                                    </w:rPr>
                                    <w:t xml:space="preserve">- </w:t>
                                  </w:r>
                                  <w:r>
                                    <w:rPr>
                                      <w:sz w:val="18"/>
                                      <w:szCs w:val="18"/>
                                    </w:rPr>
                                    <w:t>Structure of DM-RS</w:t>
                                  </w:r>
                                </w:p>
                                <w:p w14:paraId="770265DF" w14:textId="77777777" w:rsidR="00E86A8B" w:rsidRDefault="00737077">
                                  <w:pPr>
                                    <w:spacing w:before="0" w:after="0" w:line="240" w:lineRule="auto"/>
                                    <w:rPr>
                                      <w:sz w:val="18"/>
                                      <w:szCs w:val="18"/>
                                    </w:rPr>
                                  </w:pPr>
                                  <w:r>
                                    <w:rPr>
                                      <w:sz w:val="18"/>
                                      <w:szCs w:val="18"/>
                                    </w:rPr>
                                    <w:t>- PDCCH Monitoring</w:t>
                                  </w:r>
                                </w:p>
                              </w:tc>
                            </w:tr>
                            <w:tr w:rsidR="00E86A8B" w14:paraId="61540448" w14:textId="77777777">
                              <w:tc>
                                <w:tcPr>
                                  <w:tcW w:w="1129" w:type="dxa"/>
                                </w:tcPr>
                                <w:p w14:paraId="6D914F62" w14:textId="77777777" w:rsidR="00E86A8B" w:rsidRDefault="00737077">
                                  <w:pPr>
                                    <w:rPr>
                                      <w:lang w:val="sv-SE"/>
                                    </w:rPr>
                                  </w:pPr>
                                  <w:r>
                                    <w:rPr>
                                      <w:rFonts w:hint="eastAsia"/>
                                      <w:lang w:val="sv-SE"/>
                                    </w:rPr>
                                    <w:t>960 kHz</w:t>
                                  </w:r>
                                </w:p>
                              </w:tc>
                              <w:tc>
                                <w:tcPr>
                                  <w:tcW w:w="6946" w:type="dxa"/>
                                </w:tcPr>
                                <w:p w14:paraId="7A9F4F8B" w14:textId="77777777" w:rsidR="00E86A8B" w:rsidRDefault="00737077">
                                  <w:pPr>
                                    <w:spacing w:before="0" w:after="0" w:line="240" w:lineRule="auto"/>
                                    <w:rPr>
                                      <w:sz w:val="18"/>
                                      <w:szCs w:val="18"/>
                                      <w:lang w:val="sv-SE"/>
                                    </w:rPr>
                                  </w:pPr>
                                  <w:r>
                                    <w:rPr>
                                      <w:sz w:val="18"/>
                                      <w:szCs w:val="18"/>
                                      <w:lang w:val="sv-SE"/>
                                    </w:rPr>
                                    <w:t>- ECP is needed to account for delay spread and time alignment error.</w:t>
                                  </w:r>
                                </w:p>
                                <w:p w14:paraId="4CBB8BE5" w14:textId="77777777" w:rsidR="00E86A8B" w:rsidRDefault="00737077">
                                  <w:pPr>
                                    <w:spacing w:before="0" w:after="0" w:line="240" w:lineRule="auto"/>
                                    <w:rPr>
                                      <w:sz w:val="18"/>
                                      <w:szCs w:val="18"/>
                                      <w:lang w:val="sv-SE"/>
                                    </w:rPr>
                                  </w:pPr>
                                  <w:r>
                                    <w:rPr>
                                      <w:sz w:val="18"/>
                                      <w:szCs w:val="18"/>
                                      <w:lang w:val="sv-SE"/>
                                    </w:rPr>
                                    <w:t>- SSB patterns</w:t>
                                  </w:r>
                                </w:p>
                                <w:p w14:paraId="51F2A888" w14:textId="77777777" w:rsidR="00E86A8B" w:rsidRDefault="00737077">
                                  <w:pPr>
                                    <w:spacing w:before="0" w:after="0" w:line="240" w:lineRule="auto"/>
                                    <w:rPr>
                                      <w:sz w:val="18"/>
                                      <w:szCs w:val="18"/>
                                      <w:lang w:val="sv-SE"/>
                                    </w:rPr>
                                  </w:pPr>
                                  <w:r>
                                    <w:rPr>
                                      <w:sz w:val="18"/>
                                      <w:szCs w:val="18"/>
                                      <w:lang w:val="sv-SE"/>
                                    </w:rPr>
                                    <w:t>- SSB and CORESET#0 multiplexing pattern</w:t>
                                  </w:r>
                                </w:p>
                                <w:p w14:paraId="6538492A" w14:textId="77777777" w:rsidR="00E86A8B" w:rsidRDefault="00737077">
                                  <w:pPr>
                                    <w:spacing w:before="0" w:after="0" w:line="240" w:lineRule="auto"/>
                                    <w:rPr>
                                      <w:sz w:val="18"/>
                                      <w:szCs w:val="18"/>
                                      <w:lang w:val="sv-SE"/>
                                    </w:rPr>
                                  </w:pPr>
                                  <w:r>
                                    <w:rPr>
                                      <w:sz w:val="18"/>
                                      <w:szCs w:val="18"/>
                                      <w:lang w:val="sv-SE"/>
                                    </w:rPr>
                                    <w:t>- Scheduling, processing, HARQ timelines</w:t>
                                  </w:r>
                                </w:p>
                                <w:p w14:paraId="3B5BAF58" w14:textId="77777777" w:rsidR="00E86A8B" w:rsidRDefault="00737077">
                                  <w:pPr>
                                    <w:spacing w:before="0" w:after="0" w:line="240" w:lineRule="auto"/>
                                    <w:rPr>
                                      <w:sz w:val="18"/>
                                      <w:szCs w:val="18"/>
                                      <w:lang w:val="sv-SE"/>
                                    </w:rPr>
                                  </w:pPr>
                                  <w:r>
                                    <w:rPr>
                                      <w:sz w:val="18"/>
                                      <w:szCs w:val="18"/>
                                      <w:lang w:val="sv-SE"/>
                                    </w:rPr>
                                    <w:t>- RO configuration</w:t>
                                  </w:r>
                                </w:p>
                                <w:p w14:paraId="476289B3" w14:textId="77777777" w:rsidR="00E86A8B" w:rsidRDefault="00737077">
                                  <w:pPr>
                                    <w:spacing w:before="0" w:after="0" w:line="240" w:lineRule="auto"/>
                                    <w:rPr>
                                      <w:sz w:val="18"/>
                                      <w:szCs w:val="18"/>
                                      <w:lang w:val="sv-SE"/>
                                    </w:rPr>
                                  </w:pPr>
                                  <w:r>
                                    <w:rPr>
                                      <w:sz w:val="18"/>
                                      <w:szCs w:val="18"/>
                                      <w:lang w:val="sv-SE"/>
                                    </w:rPr>
                                    <w:t xml:space="preserve">- </w:t>
                                  </w:r>
                                  <w:r>
                                    <w:rPr>
                                      <w:sz w:val="18"/>
                                      <w:szCs w:val="18"/>
                                    </w:rPr>
                                    <w:t>Structure of DM-RS</w:t>
                                  </w:r>
                                </w:p>
                                <w:p w14:paraId="2A4983DA" w14:textId="77777777" w:rsidR="00E86A8B" w:rsidRDefault="00737077">
                                  <w:pPr>
                                    <w:spacing w:before="0" w:after="0" w:line="240" w:lineRule="auto"/>
                                    <w:rPr>
                                      <w:sz w:val="18"/>
                                      <w:szCs w:val="18"/>
                                    </w:rPr>
                                  </w:pPr>
                                  <w:r>
                                    <w:rPr>
                                      <w:sz w:val="18"/>
                                      <w:szCs w:val="18"/>
                                    </w:rPr>
                                    <w:t>- PDCCH Monitoring</w:t>
                                  </w:r>
                                </w:p>
                              </w:tc>
                            </w:tr>
                          </w:tbl>
                          <w:p w14:paraId="6F351FEF" w14:textId="77777777" w:rsidR="00E86A8B" w:rsidRDefault="00E86A8B">
                            <w:pPr>
                              <w:rPr>
                                <w:lang w:val="sv-SE"/>
                              </w:rPr>
                            </w:pPr>
                          </w:p>
                        </w:txbxContent>
                      </v:textbox>
                      <w10:wrap type="square"/>
                    </v:shape>
                  </w:pict>
                </mc:Fallback>
              </mc:AlternateContent>
            </w:r>
          </w:p>
          <w:p w14:paraId="6417159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64A47F7F" w14:textId="77777777" w:rsidR="00E86A8B" w:rsidRDefault="00E86A8B">
            <w:pPr>
              <w:overflowPunct/>
              <w:autoSpaceDE/>
              <w:adjustRightInd/>
              <w:spacing w:after="0"/>
              <w:rPr>
                <w:rFonts w:eastAsiaTheme="minorEastAsia"/>
                <w:lang w:val="sv-SE" w:eastAsia="ko-KR"/>
              </w:rPr>
            </w:pPr>
          </w:p>
        </w:tc>
      </w:tr>
      <w:tr w:rsidR="00E86A8B" w14:paraId="46B07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DABFE" w14:textId="77777777" w:rsidR="00E86A8B" w:rsidRDefault="00737077">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7CC2429"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for the potential specification impact. </w:t>
            </w:r>
          </w:p>
          <w:p w14:paraId="4D942085" w14:textId="77777777" w:rsidR="00E86A8B" w:rsidRDefault="00737077">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E86A8B" w14:paraId="22DC0A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C2A5D"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8821E95"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E86A8B" w14:paraId="56220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73D6"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117B90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r w:rsidR="00E86A8B" w14:paraId="6FFBB7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D3754" w14:textId="77777777" w:rsidR="00E86A8B" w:rsidRDefault="00737077">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E07BD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Except 240kHz SCS, we think the specification impact of adding a new numerology, such as 480kHz or 960kHz, would not differ much. However, based on the collected view throughout the SI meetings and previous experience in Rel-15 and Rel-16, we don’t think 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is unmanageable for the given TU.</w:t>
            </w:r>
          </w:p>
        </w:tc>
      </w:tr>
      <w:tr w:rsidR="00E86A8B" w14:paraId="6E28B6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E624" w14:textId="77777777" w:rsidR="00E86A8B" w:rsidRDefault="00737077">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B4AC30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E86A8B" w14:paraId="40CBFA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F56D2"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5127980"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E86A8B" w14:paraId="675B2F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E28CD" w14:textId="77777777" w:rsidR="00E86A8B" w:rsidRDefault="00737077">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3503702" w14:textId="77777777" w:rsidR="00E86A8B" w:rsidRDefault="00737077">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E86A8B" w14:paraId="50D1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71A1" w14:textId="77777777" w:rsidR="00E86A8B" w:rsidRDefault="00737077">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6F7F079" w14:textId="77777777" w:rsidR="00E86A8B" w:rsidRDefault="00737077">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E86A8B" w14:paraId="0AA47E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3292E" w14:textId="77777777" w:rsidR="00E86A8B" w:rsidRDefault="00737077">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B0F726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E86A8B" w14:paraId="06DEA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EB74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AEB1057" w14:textId="77777777" w:rsidR="00E86A8B" w:rsidRDefault="00737077">
            <w:pPr>
              <w:pStyle w:val="BodyText"/>
              <w:rPr>
                <w:lang w:eastAsia="zh-CN"/>
              </w:rPr>
            </w:pPr>
            <w:r>
              <w:rPr>
                <w:lang w:eastAsia="zh-CN"/>
              </w:rPr>
              <w:t>We share same view as Samsung.</w:t>
            </w:r>
          </w:p>
        </w:tc>
      </w:tr>
      <w:tr w:rsidR="00E86A8B" w14:paraId="3905FD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C77EB" w14:textId="77777777" w:rsidR="00E86A8B" w:rsidRDefault="00737077">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04512BB2" w14:textId="77777777" w:rsidR="00E86A8B" w:rsidRDefault="00737077">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E86A8B" w14:paraId="517022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7BCB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06FF0A8" w14:textId="77777777" w:rsidR="00E86A8B" w:rsidRDefault="00737077">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55EDBD9A" w14:textId="77777777" w:rsidR="00E86A8B" w:rsidRDefault="00E86A8B">
      <w:pPr>
        <w:pStyle w:val="BodyText"/>
        <w:spacing w:after="0"/>
        <w:rPr>
          <w:rFonts w:ascii="Times New Roman" w:hAnsi="Times New Roman"/>
          <w:sz w:val="22"/>
          <w:szCs w:val="22"/>
          <w:lang w:eastAsia="zh-CN"/>
        </w:rPr>
      </w:pPr>
    </w:p>
    <w:p w14:paraId="1C8F967D" w14:textId="77777777" w:rsidR="00E86A8B" w:rsidRDefault="00E86A8B">
      <w:pPr>
        <w:pStyle w:val="BodyText"/>
        <w:spacing w:after="0"/>
        <w:rPr>
          <w:rFonts w:ascii="Times New Roman" w:hAnsi="Times New Roman"/>
          <w:sz w:val="22"/>
          <w:szCs w:val="22"/>
          <w:lang w:eastAsia="zh-CN"/>
        </w:rPr>
      </w:pPr>
    </w:p>
    <w:p w14:paraId="4B8CEF35" w14:textId="77777777" w:rsidR="00E86A8B" w:rsidRDefault="00737077">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255EA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8C1AE2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41F4B7" w14:textId="77777777" w:rsidR="00E86A8B" w:rsidRDefault="00737077">
            <w:pPr>
              <w:spacing w:after="0"/>
              <w:rPr>
                <w:lang w:val="sv-SE"/>
              </w:rPr>
            </w:pPr>
            <w:r>
              <w:rPr>
                <w:rStyle w:val="Strong"/>
                <w:color w:val="000000"/>
                <w:lang w:val="sv-SE"/>
              </w:rPr>
              <w:t>Comments</w:t>
            </w:r>
          </w:p>
        </w:tc>
      </w:tr>
      <w:tr w:rsidR="00E86A8B" w14:paraId="6A80D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B1D76"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761142" w14:textId="77777777" w:rsidR="00E86A8B" w:rsidRDefault="00737077">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E86A8B" w14:paraId="79338A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F99A4"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B61AE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E86A8B" w14:paraId="5CD6C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173E0"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4D725E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E86A8B" w14:paraId="448E76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ABEFD"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0DCD6B" w14:textId="77777777" w:rsidR="00E86A8B" w:rsidRDefault="00737077">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E86A8B" w14:paraId="7F715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4F958"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EE6628" w14:textId="77777777" w:rsidR="00E86A8B" w:rsidRDefault="00737077">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D1E76A" w14:textId="77777777" w:rsidR="00E86A8B" w:rsidRDefault="00737077">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61A7DA5F" w14:textId="77777777" w:rsidR="00E86A8B" w:rsidRDefault="00737077">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E86A8B" w14:paraId="3B337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A564C" w14:textId="77777777" w:rsidR="00E86A8B" w:rsidRDefault="00737077">
            <w:pPr>
              <w:spacing w:after="0"/>
              <w:rPr>
                <w:rFonts w:eastAsiaTheme="minorEastAsia"/>
                <w:lang w:val="sv-SE" w:eastAsia="ko-KR"/>
              </w:rPr>
            </w:pPr>
            <w:r>
              <w:rPr>
                <w:rFonts w:eastAsiaTheme="minorEastAsia"/>
                <w:lang w:val="sv-SE" w:eastAsia="ko-KR"/>
              </w:rPr>
              <w:t>Lenovo/</w:t>
            </w:r>
          </w:p>
          <w:p w14:paraId="198D6293" w14:textId="77777777" w:rsidR="00E86A8B" w:rsidRDefault="00737077">
            <w:pPr>
              <w:spacing w:after="0"/>
              <w:rPr>
                <w:rFonts w:eastAsiaTheme="minorEastAsia"/>
                <w:lang w:val="sv-SE" w:eastAsia="ko-KR"/>
              </w:rPr>
            </w:pPr>
            <w:r>
              <w:rPr>
                <w:rFonts w:eastAsiaTheme="minorEastAsia"/>
                <w:lang w:val="sv-SE" w:eastAsia="ko-KR"/>
              </w:rPr>
              <w:t xml:space="preserve">Motorola </w:t>
            </w:r>
          </w:p>
          <w:p w14:paraId="600B6762"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08A0D78" w14:textId="77777777" w:rsidR="00E86A8B" w:rsidRDefault="00737077">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E86A8B" w14:paraId="46C75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A0E14" w14:textId="77777777" w:rsidR="00E86A8B" w:rsidRDefault="00737077">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28AED89" w14:textId="77777777" w:rsidR="00E86A8B" w:rsidRDefault="00737077">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E86A8B" w14:paraId="27A3B5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F885E"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FAF6ADF" w14:textId="77777777" w:rsidR="00E86A8B" w:rsidRDefault="00737077">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E86A8B" w14:paraId="4755F0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9A7F7"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FD8EA4" w14:textId="77777777" w:rsidR="00E86A8B" w:rsidRDefault="00737077">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E86A8B" w14:paraId="7667B0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E12A6"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64E56E0" w14:textId="77777777" w:rsidR="00E86A8B" w:rsidRDefault="00737077">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E86A8B" w14:paraId="7BDA06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5C798"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9F6CB17" w14:textId="77777777" w:rsidR="00E86A8B" w:rsidRDefault="00737077">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E86A8B" w14:paraId="0743E2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60EC2"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112EF9" w14:textId="77777777" w:rsidR="00E86A8B" w:rsidRDefault="00737077">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E86A8B" w14:paraId="3F8781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5922D" w14:textId="77777777" w:rsidR="00E86A8B" w:rsidRDefault="00737077">
            <w:pPr>
              <w:spacing w:after="0"/>
              <w:rPr>
                <w:lang w:eastAsia="zh-CN"/>
              </w:rPr>
            </w:pPr>
            <w:proofErr w:type="spellStart"/>
            <w:r>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5205B1EC" w14:textId="77777777" w:rsidR="00E86A8B" w:rsidRDefault="00737077">
            <w:pPr>
              <w:overflowPunct/>
              <w:autoSpaceDE/>
              <w:adjustRightInd/>
              <w:spacing w:after="0"/>
              <w:rPr>
                <w:lang w:eastAsia="zh-CN"/>
              </w:rPr>
            </w:pPr>
            <w:r>
              <w:rPr>
                <w:lang w:eastAsia="zh-CN"/>
              </w:rPr>
              <w:t xml:space="preserve">We prefer single numerology operation. However, if SCS of 480 </w:t>
            </w:r>
            <w:proofErr w:type="spellStart"/>
            <w:r>
              <w:rPr>
                <w:lang w:eastAsia="zh-CN"/>
              </w:rPr>
              <w:t>KHz</w:t>
            </w:r>
            <w:proofErr w:type="spellEnd"/>
            <w:r>
              <w:rPr>
                <w:lang w:eastAsia="zh-CN"/>
              </w:rPr>
              <w:t xml:space="preserve"> or 960 </w:t>
            </w:r>
            <w:proofErr w:type="spellStart"/>
            <w:r>
              <w:rPr>
                <w:lang w:eastAsia="zh-CN"/>
              </w:rPr>
              <w:t>KHz</w:t>
            </w:r>
            <w:proofErr w:type="spellEnd"/>
            <w:r>
              <w:rPr>
                <w:lang w:eastAsia="zh-CN"/>
              </w:rPr>
              <w:t xml:space="preserve"> is supported, we are also fine with having the SSB operating at 120 kHz SCS.</w:t>
            </w:r>
          </w:p>
        </w:tc>
      </w:tr>
      <w:tr w:rsidR="00E86A8B" w14:paraId="291FB3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319A"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928B11E" w14:textId="77777777" w:rsidR="00E86A8B" w:rsidRDefault="00737077">
            <w:pPr>
              <w:overflowPunct/>
              <w:autoSpaceDE/>
              <w:adjustRightInd/>
              <w:spacing w:after="0"/>
              <w:rPr>
                <w:lang w:eastAsia="zh-CN"/>
              </w:rPr>
            </w:pPr>
            <w:r>
              <w:rPr>
                <w:lang w:eastAsia="zh-CN"/>
              </w:rPr>
              <w:t xml:space="preserve">Single numerology works fine without further complication.   </w:t>
            </w:r>
          </w:p>
        </w:tc>
      </w:tr>
      <w:tr w:rsidR="00E86A8B" w14:paraId="1A958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13DDF"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C1F5F3E" w14:textId="77777777" w:rsidR="00E86A8B" w:rsidRDefault="00737077">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E86A8B" w14:paraId="66EBA6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F165B"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0299951" w14:textId="77777777" w:rsidR="00E86A8B" w:rsidRDefault="00737077">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E86A8B" w14:paraId="28C60E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AA8F0"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BDFEE4F" w14:textId="77777777" w:rsidR="00E86A8B" w:rsidRDefault="00737077">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E86A8B" w14:paraId="0C818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97730"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ECE5437" w14:textId="77777777" w:rsidR="00E86A8B" w:rsidRDefault="00737077">
            <w:pPr>
              <w:overflowPunct/>
              <w:autoSpaceDE/>
              <w:adjustRightInd/>
              <w:spacing w:after="0"/>
              <w:rPr>
                <w:lang w:eastAsia="zh-CN"/>
              </w:rPr>
            </w:pPr>
            <w:r>
              <w:rPr>
                <w:rFonts w:hint="eastAsia"/>
                <w:lang w:eastAsia="zh-CN"/>
              </w:rPr>
              <w:t xml:space="preserve">Mixed numerology works </w:t>
            </w:r>
            <w:proofErr w:type="gramStart"/>
            <w:r>
              <w:rPr>
                <w:rFonts w:hint="eastAsia"/>
                <w:lang w:eastAsia="zh-CN"/>
              </w:rPr>
              <w:t>fine</w:t>
            </w:r>
            <w:proofErr w:type="gramEnd"/>
            <w:r>
              <w:rPr>
                <w:rFonts w:hint="eastAsia"/>
                <w:lang w:eastAsia="zh-CN"/>
              </w:rPr>
              <w:t xml:space="preserve"> and we don</w:t>
            </w:r>
            <w:r>
              <w:rPr>
                <w:lang w:eastAsia="zh-CN"/>
              </w:rPr>
              <w:t>’</w:t>
            </w:r>
            <w:r>
              <w:rPr>
                <w:rFonts w:hint="eastAsia"/>
                <w:lang w:eastAsia="zh-CN"/>
              </w:rPr>
              <w:t xml:space="preserve">t </w:t>
            </w:r>
            <w:r>
              <w:rPr>
                <w:lang w:eastAsia="zh-CN"/>
              </w:rPr>
              <w:t>see the necessity to support single numerology operation.</w:t>
            </w:r>
          </w:p>
        </w:tc>
      </w:tr>
      <w:tr w:rsidR="00E86A8B" w14:paraId="4A3EB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1548" w14:textId="77777777" w:rsidR="00E86A8B" w:rsidRDefault="00737077">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5D1358B3" w14:textId="77777777" w:rsidR="00E86A8B" w:rsidRDefault="00737077">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E86A8B" w14:paraId="346F7D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DC55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831E8" w14:textId="77777777" w:rsidR="00E86A8B" w:rsidRDefault="00737077">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E86A8B" w14:paraId="3EF701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ED5A0" w14:textId="77777777" w:rsidR="00E86A8B" w:rsidRDefault="00737077">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69961D82" w14:textId="77777777" w:rsidR="00E86A8B" w:rsidRDefault="00737077">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25100608" w14:textId="77777777" w:rsidR="00E86A8B" w:rsidRDefault="00E86A8B">
      <w:pPr>
        <w:pStyle w:val="BodyText"/>
        <w:spacing w:after="0"/>
        <w:rPr>
          <w:rFonts w:ascii="Times New Roman" w:hAnsi="Times New Roman"/>
          <w:sz w:val="22"/>
          <w:szCs w:val="22"/>
          <w:lang w:eastAsia="zh-CN"/>
        </w:rPr>
      </w:pPr>
    </w:p>
    <w:p w14:paraId="72C42CF5" w14:textId="77777777" w:rsidR="00E86A8B" w:rsidRDefault="00E86A8B">
      <w:pPr>
        <w:pStyle w:val="BodyText"/>
        <w:spacing w:after="0"/>
        <w:rPr>
          <w:rFonts w:ascii="Times New Roman" w:hAnsi="Times New Roman"/>
          <w:sz w:val="22"/>
          <w:szCs w:val="22"/>
          <w:lang w:eastAsia="zh-CN"/>
        </w:rPr>
      </w:pPr>
    </w:p>
    <w:p w14:paraId="6AFD9ADA" w14:textId="77777777" w:rsidR="00E86A8B" w:rsidRDefault="00737077">
      <w:pPr>
        <w:pStyle w:val="Heading6"/>
        <w:rPr>
          <w:lang w:eastAsia="zh-CN"/>
        </w:rPr>
      </w:pPr>
      <w:r>
        <w:rPr>
          <w:lang w:eastAsia="zh-CN"/>
        </w:rPr>
        <w:lastRenderedPageBreak/>
        <w:t>Company Comments on maximum supported subcarrier spacing and NCP/ECP usage:</w:t>
      </w:r>
    </w:p>
    <w:p w14:paraId="1E2A941C" w14:textId="77777777" w:rsidR="00E86A8B" w:rsidRDefault="00737077">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05B8F5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280B3D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800562" w14:textId="77777777" w:rsidR="00E86A8B" w:rsidRDefault="00737077">
            <w:pPr>
              <w:spacing w:after="0"/>
              <w:rPr>
                <w:lang w:val="sv-SE"/>
              </w:rPr>
            </w:pPr>
            <w:r>
              <w:rPr>
                <w:rStyle w:val="Strong"/>
                <w:color w:val="000000"/>
                <w:lang w:val="sv-SE"/>
              </w:rPr>
              <w:t>Comments</w:t>
            </w:r>
          </w:p>
        </w:tc>
      </w:tr>
      <w:tr w:rsidR="00E86A8B" w14:paraId="647CE0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6D77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D5E346" w14:textId="77777777" w:rsidR="00E86A8B" w:rsidRDefault="00737077">
            <w:pPr>
              <w:overflowPunct/>
              <w:autoSpaceDE/>
              <w:adjustRightInd/>
              <w:spacing w:after="0"/>
              <w:rPr>
                <w:lang w:val="sv-SE" w:eastAsia="zh-CN"/>
              </w:rPr>
            </w:pPr>
            <w:r>
              <w:rPr>
                <w:lang w:val="sv-SE" w:eastAsia="zh-CN"/>
              </w:rPr>
              <w:t xml:space="preserve"> Prefer NCP, and a maximum SCS of 240 kHz</w:t>
            </w:r>
          </w:p>
        </w:tc>
      </w:tr>
      <w:tr w:rsidR="00E86A8B" w14:paraId="2CD64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ADEB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CFE6CD"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E86A8B" w14:paraId="7C3B1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36BD2"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DFC1EE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E86A8B" w14:paraId="53398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4F96F"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B41B7EA" w14:textId="77777777" w:rsidR="00E86A8B" w:rsidRDefault="00737077">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E86A8B" w14:paraId="71CB0D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FEC"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791297" w14:textId="77777777" w:rsidR="00E86A8B" w:rsidRDefault="00737077">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E86A8B" w14:paraId="542EAF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7A398" w14:textId="77777777" w:rsidR="00E86A8B" w:rsidRDefault="00737077">
            <w:pPr>
              <w:spacing w:after="0"/>
              <w:rPr>
                <w:rFonts w:eastAsiaTheme="minorEastAsia"/>
                <w:lang w:val="sv-SE" w:eastAsia="ko-KR"/>
              </w:rPr>
            </w:pPr>
            <w:r>
              <w:rPr>
                <w:rFonts w:eastAsiaTheme="minorEastAsia"/>
                <w:lang w:val="sv-SE" w:eastAsia="ko-KR"/>
              </w:rPr>
              <w:t>Lenovo/</w:t>
            </w:r>
          </w:p>
          <w:p w14:paraId="26DBCE2B" w14:textId="77777777" w:rsidR="00E86A8B" w:rsidRDefault="00737077">
            <w:pPr>
              <w:spacing w:after="0"/>
              <w:rPr>
                <w:rFonts w:eastAsiaTheme="minorEastAsia"/>
                <w:lang w:val="sv-SE" w:eastAsia="ko-KR"/>
              </w:rPr>
            </w:pPr>
            <w:r>
              <w:rPr>
                <w:rFonts w:eastAsiaTheme="minorEastAsia"/>
                <w:lang w:val="sv-SE" w:eastAsia="ko-KR"/>
              </w:rPr>
              <w:t xml:space="preserve">Motorola </w:t>
            </w:r>
          </w:p>
          <w:p w14:paraId="59811A31"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8D6AA1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6E47D120" w14:textId="77777777" w:rsidR="00E86A8B" w:rsidRDefault="00737077">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E86A8B" w14:paraId="0A56C7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57F52" w14:textId="77777777" w:rsidR="00E86A8B" w:rsidRDefault="00737077">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3F21D31" w14:textId="77777777" w:rsidR="00E86A8B" w:rsidRDefault="00737077">
            <w:pPr>
              <w:overflowPunct/>
              <w:autoSpaceDE/>
              <w:adjustRightInd/>
              <w:spacing w:after="0"/>
              <w:rPr>
                <w:rFonts w:eastAsiaTheme="minorEastAsia"/>
                <w:lang w:val="sv-SE" w:eastAsia="ko-KR"/>
              </w:rPr>
            </w:pPr>
            <w:r>
              <w:rPr>
                <w:rFonts w:hint="eastAsia"/>
                <w:lang w:eastAsia="zh-CN"/>
              </w:rPr>
              <w:t>We prefer SCS up to 480kHz, with NCP.</w:t>
            </w:r>
          </w:p>
        </w:tc>
      </w:tr>
      <w:tr w:rsidR="00E86A8B" w14:paraId="0EB984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720BF"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3F0249D" w14:textId="77777777" w:rsidR="00E86A8B" w:rsidRDefault="00737077">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E86A8B" w14:paraId="753F1D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D0CCA"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B0A88D" w14:textId="77777777" w:rsidR="00E86A8B" w:rsidRDefault="00737077">
            <w:pPr>
              <w:overflowPunct/>
              <w:autoSpaceDE/>
              <w:adjustRightInd/>
              <w:spacing w:after="0"/>
              <w:rPr>
                <w:lang w:eastAsia="zh-CN"/>
              </w:rPr>
            </w:pPr>
            <w:r>
              <w:rPr>
                <w:lang w:eastAsia="zh-CN"/>
              </w:rPr>
              <w:t xml:space="preserve">960 kHz SCS has much better performance gain over other SCS regarding the 1% BLER, so we consider 960 kHz SCS as the maximum </w:t>
            </w:r>
            <w:proofErr w:type="gramStart"/>
            <w:r>
              <w:rPr>
                <w:lang w:eastAsia="zh-CN"/>
              </w:rPr>
              <w:t>SCS, and</w:t>
            </w:r>
            <w:proofErr w:type="gramEnd"/>
            <w:r>
              <w:rPr>
                <w:lang w:eastAsia="zh-CN"/>
              </w:rPr>
              <w:t xml:space="preserve"> can further study whether ECP is needed for 960 kHz SCS. </w:t>
            </w:r>
          </w:p>
        </w:tc>
      </w:tr>
      <w:tr w:rsidR="00E86A8B" w14:paraId="1CBF91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DA17B"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A38B689" w14:textId="77777777" w:rsidR="00E86A8B" w:rsidRDefault="00737077">
            <w:pPr>
              <w:overflowPunct/>
              <w:autoSpaceDE/>
              <w:adjustRightInd/>
              <w:spacing w:after="0"/>
              <w:rPr>
                <w:lang w:eastAsia="zh-CN"/>
              </w:rPr>
            </w:pPr>
            <w:r>
              <w:rPr>
                <w:rFonts w:hint="eastAsia"/>
                <w:lang w:eastAsia="zh-CN"/>
              </w:rPr>
              <w:t>P</w:t>
            </w:r>
            <w:r>
              <w:rPr>
                <w:lang w:eastAsia="zh-CN"/>
              </w:rPr>
              <w:t>refer NCP and a maximum supported SCS of 960 kHz</w:t>
            </w:r>
          </w:p>
        </w:tc>
      </w:tr>
      <w:tr w:rsidR="00E86A8B" w14:paraId="063E3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2D6F3"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56D1EAA" w14:textId="77777777" w:rsidR="00E86A8B" w:rsidRDefault="00737077">
            <w:pPr>
              <w:overflowPunct/>
              <w:autoSpaceDE/>
              <w:adjustRightInd/>
              <w:spacing w:after="0"/>
              <w:rPr>
                <w:lang w:eastAsia="zh-CN"/>
              </w:rPr>
            </w:pPr>
            <w:r>
              <w:rPr>
                <w:lang w:eastAsia="zh-CN"/>
              </w:rPr>
              <w:t>Our preference is supporting SCSs up to 960 kHz with NCP</w:t>
            </w:r>
          </w:p>
        </w:tc>
      </w:tr>
      <w:tr w:rsidR="00E86A8B" w14:paraId="2A4DA2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8F4C6"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431370" w14:textId="77777777" w:rsidR="00E86A8B" w:rsidRDefault="00737077">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E86A8B" w14:paraId="42DCF7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A8621"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A89806" w14:textId="77777777" w:rsidR="00E86A8B" w:rsidRDefault="00737077">
            <w:pPr>
              <w:overflowPunct/>
              <w:autoSpaceDE/>
              <w:adjustRightInd/>
              <w:spacing w:after="0"/>
              <w:rPr>
                <w:lang w:eastAsia="zh-CN"/>
              </w:rPr>
            </w:pPr>
            <w:r>
              <w:rPr>
                <w:lang w:eastAsia="zh-CN"/>
              </w:rPr>
              <w:t>We prefer maximum SCS of 960KHz and NCP only.</w:t>
            </w:r>
          </w:p>
        </w:tc>
      </w:tr>
      <w:tr w:rsidR="00E86A8B" w14:paraId="612FB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82A02"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410523C" w14:textId="77777777" w:rsidR="00E86A8B" w:rsidRDefault="00737077">
            <w:pPr>
              <w:overflowPunct/>
              <w:autoSpaceDE/>
              <w:adjustRightInd/>
              <w:spacing w:after="0"/>
              <w:rPr>
                <w:lang w:eastAsia="zh-CN"/>
              </w:rPr>
            </w:pPr>
            <w:r>
              <w:rPr>
                <w:lang w:eastAsia="zh-CN"/>
              </w:rPr>
              <w:t xml:space="preserve">NCP is sufficient for SCS below 480 kHz.  The support of 960 kHz SCS needs strong justification.  </w:t>
            </w:r>
          </w:p>
        </w:tc>
      </w:tr>
      <w:tr w:rsidR="00E86A8B" w14:paraId="273150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1704D"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0DE3202" w14:textId="77777777" w:rsidR="00E86A8B" w:rsidRDefault="00737077">
            <w:pPr>
              <w:overflowPunct/>
              <w:autoSpaceDE/>
              <w:adjustRightInd/>
              <w:spacing w:after="0"/>
              <w:rPr>
                <w:lang w:eastAsia="zh-CN"/>
              </w:rPr>
            </w:pPr>
            <w:r>
              <w:rPr>
                <w:lang w:eastAsia="zh-CN"/>
              </w:rPr>
              <w:t>We prefer SCS up to 960kHz with NCP, and ECP can be FFS.</w:t>
            </w:r>
          </w:p>
        </w:tc>
      </w:tr>
      <w:tr w:rsidR="00E86A8B" w14:paraId="4766D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11CDE"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C1D3429" w14:textId="77777777" w:rsidR="00E86A8B" w:rsidRDefault="00737077">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E86A8B" w14:paraId="0C1BB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E0E9A"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F22FB9E" w14:textId="77777777" w:rsidR="00E86A8B" w:rsidRDefault="00737077">
            <w:pPr>
              <w:overflowPunct/>
              <w:autoSpaceDE/>
              <w:adjustRightInd/>
              <w:spacing w:after="0"/>
              <w:rPr>
                <w:lang w:eastAsia="zh-CN"/>
              </w:rPr>
            </w:pPr>
            <w:r>
              <w:rPr>
                <w:rFonts w:hint="eastAsia"/>
                <w:lang w:eastAsia="zh-CN"/>
              </w:rPr>
              <w:t>NCP is enough.</w:t>
            </w:r>
          </w:p>
        </w:tc>
      </w:tr>
      <w:tr w:rsidR="00E86A8B" w14:paraId="35949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49C" w14:textId="77777777" w:rsidR="00E86A8B" w:rsidRDefault="00737077">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5FFE306C" w14:textId="77777777" w:rsidR="00E86A8B" w:rsidRDefault="00737077">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E86A8B" w14:paraId="45CDE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19549"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4E8E60B" w14:textId="77777777" w:rsidR="00E86A8B" w:rsidRDefault="00737077">
            <w:pPr>
              <w:overflowPunct/>
              <w:autoSpaceDE/>
              <w:adjustRightInd/>
              <w:spacing w:after="0"/>
              <w:rPr>
                <w:lang w:eastAsia="zh-CN"/>
              </w:rPr>
            </w:pPr>
            <w:r>
              <w:rPr>
                <w:lang w:eastAsia="zh-CN"/>
              </w:rPr>
              <w:t xml:space="preserve">SCS up to 480 kHz with NCP. </w:t>
            </w:r>
          </w:p>
        </w:tc>
      </w:tr>
      <w:tr w:rsidR="00E86A8B" w14:paraId="4C12B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4E5E0" w14:textId="77777777" w:rsidR="00E86A8B" w:rsidRDefault="00737077">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9437601" w14:textId="77777777" w:rsidR="00E86A8B" w:rsidRDefault="00737077">
            <w:pPr>
              <w:overflowPunct/>
              <w:autoSpaceDE/>
              <w:adjustRightInd/>
              <w:spacing w:after="0"/>
              <w:rPr>
                <w:lang w:eastAsia="zh-CN"/>
              </w:rPr>
            </w:pPr>
            <w:r>
              <w:rPr>
                <w:lang w:eastAsia="zh-CN"/>
              </w:rPr>
              <w:t xml:space="preserve">Agree for SCS up to 960 KHz. The need to support of ECP for large SCS e.g., 480 </w:t>
            </w:r>
            <w:proofErr w:type="spellStart"/>
            <w:r>
              <w:rPr>
                <w:lang w:eastAsia="zh-CN"/>
              </w:rPr>
              <w:t>KHz</w:t>
            </w:r>
            <w:proofErr w:type="spellEnd"/>
            <w:r>
              <w:rPr>
                <w:lang w:eastAsia="zh-CN"/>
              </w:rPr>
              <w:t xml:space="preserve"> and above should be further studied for NR operation from 52.6 to 71 GHz.</w:t>
            </w:r>
          </w:p>
        </w:tc>
      </w:tr>
    </w:tbl>
    <w:p w14:paraId="0600DAD3" w14:textId="77777777" w:rsidR="00E86A8B" w:rsidRDefault="00E86A8B">
      <w:pPr>
        <w:pStyle w:val="BodyText"/>
        <w:spacing w:after="0"/>
        <w:rPr>
          <w:rFonts w:ascii="Times New Roman" w:hAnsi="Times New Roman"/>
          <w:sz w:val="22"/>
          <w:szCs w:val="22"/>
          <w:lang w:eastAsia="zh-CN"/>
        </w:rPr>
      </w:pPr>
    </w:p>
    <w:p w14:paraId="69D77943" w14:textId="77777777" w:rsidR="00E86A8B" w:rsidRDefault="00E86A8B">
      <w:pPr>
        <w:pStyle w:val="BodyText"/>
        <w:spacing w:after="0"/>
        <w:rPr>
          <w:rFonts w:ascii="Times New Roman" w:hAnsi="Times New Roman"/>
          <w:sz w:val="22"/>
          <w:szCs w:val="22"/>
          <w:lang w:eastAsia="zh-CN"/>
        </w:rPr>
      </w:pPr>
    </w:p>
    <w:p w14:paraId="0A53EA6A" w14:textId="77777777" w:rsidR="00E86A8B" w:rsidRDefault="00737077">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F6782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054ADA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962AD8" w14:textId="77777777" w:rsidR="00E86A8B" w:rsidRDefault="00737077">
            <w:pPr>
              <w:spacing w:after="0"/>
              <w:rPr>
                <w:lang w:val="sv-SE"/>
              </w:rPr>
            </w:pPr>
            <w:r>
              <w:rPr>
                <w:rStyle w:val="Strong"/>
                <w:color w:val="000000"/>
                <w:lang w:val="sv-SE"/>
              </w:rPr>
              <w:t>Comments</w:t>
            </w:r>
          </w:p>
        </w:tc>
      </w:tr>
      <w:tr w:rsidR="00E86A8B" w14:paraId="60034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B9E1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9DE912" w14:textId="77777777" w:rsidR="00E86A8B" w:rsidRDefault="00737077">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E86A8B" w14:paraId="2EF665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B8C7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799FD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E86A8B" w14:paraId="08221B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2DFFD"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C77B9D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E86A8B" w14:paraId="63041D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C346F"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43A79" w14:textId="77777777" w:rsidR="00E86A8B" w:rsidRDefault="00737077">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E86A8B" w14:paraId="27908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F00D9"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4D0566D" w14:textId="77777777" w:rsidR="00E86A8B" w:rsidRDefault="00737077">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E86A8B" w14:paraId="0A1649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65DF2" w14:textId="77777777" w:rsidR="00E86A8B" w:rsidRDefault="00737077">
            <w:pPr>
              <w:spacing w:after="0"/>
              <w:rPr>
                <w:rFonts w:eastAsiaTheme="minorEastAsia"/>
                <w:lang w:val="sv-SE" w:eastAsia="ko-KR"/>
              </w:rPr>
            </w:pPr>
            <w:r>
              <w:rPr>
                <w:rFonts w:eastAsiaTheme="minorEastAsia"/>
                <w:lang w:val="sv-SE" w:eastAsia="ko-KR"/>
              </w:rPr>
              <w:t>Lenovo/</w:t>
            </w:r>
          </w:p>
          <w:p w14:paraId="452EFEA8" w14:textId="77777777" w:rsidR="00E86A8B" w:rsidRDefault="00737077">
            <w:pPr>
              <w:spacing w:after="0"/>
              <w:rPr>
                <w:rFonts w:eastAsiaTheme="minorEastAsia"/>
                <w:lang w:val="sv-SE" w:eastAsia="ko-KR"/>
              </w:rPr>
            </w:pPr>
            <w:r>
              <w:rPr>
                <w:rFonts w:eastAsiaTheme="minorEastAsia"/>
                <w:lang w:val="sv-SE" w:eastAsia="ko-KR"/>
              </w:rPr>
              <w:t>Mototola</w:t>
            </w:r>
          </w:p>
          <w:p w14:paraId="36EC42AE"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0C6EA46" w14:textId="77777777" w:rsidR="00E86A8B" w:rsidRDefault="00737077">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E86A8B" w14:paraId="4830A5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B5862" w14:textId="77777777" w:rsidR="00E86A8B" w:rsidRDefault="00737077">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81A5F92" w14:textId="77777777" w:rsidR="00E86A8B" w:rsidRDefault="00737077">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26D1582E" w14:textId="77777777" w:rsidR="00E86A8B" w:rsidRDefault="00737077">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E86A8B" w14:paraId="3CADDF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2EE7"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F3D03F2" w14:textId="77777777" w:rsidR="00E86A8B" w:rsidRDefault="00737077">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62CD454F" w14:textId="77777777" w:rsidR="00E86A8B" w:rsidRDefault="00E86A8B">
            <w:pPr>
              <w:overflowPunct/>
              <w:autoSpaceDE/>
              <w:adjustRightInd/>
              <w:spacing w:after="0"/>
              <w:rPr>
                <w:lang w:eastAsia="zh-CN"/>
              </w:rPr>
            </w:pPr>
          </w:p>
          <w:p w14:paraId="77E8E533" w14:textId="77777777" w:rsidR="00E86A8B" w:rsidRDefault="00737077">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E86A8B" w14:paraId="088741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A4854"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95B38E" w14:textId="77777777" w:rsidR="00E86A8B" w:rsidRDefault="00737077">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41161DEF" w14:textId="77777777" w:rsidR="00E86A8B" w:rsidRDefault="00737077">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E86A8B" w14:paraId="1A6B2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3DAC3"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B4C5158"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09D96308" w14:textId="77777777" w:rsidR="00E86A8B" w:rsidRDefault="00E86A8B">
            <w:pPr>
              <w:pStyle w:val="BodyText"/>
              <w:rPr>
                <w:rFonts w:ascii="Times New Roman" w:hAnsi="Times New Roman"/>
                <w:szCs w:val="20"/>
                <w:lang w:eastAsia="zh-CN"/>
              </w:rPr>
            </w:pPr>
          </w:p>
          <w:p w14:paraId="73B8D703" w14:textId="77777777" w:rsidR="00E86A8B" w:rsidRDefault="00E86A8B">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E86A8B" w14:paraId="1608F9F7" w14:textId="77777777">
              <w:trPr>
                <w:trHeight w:val="20"/>
              </w:trPr>
              <w:tc>
                <w:tcPr>
                  <w:tcW w:w="2113" w:type="dxa"/>
                </w:tcPr>
                <w:p w14:paraId="151D7545" w14:textId="77777777" w:rsidR="00E86A8B" w:rsidRDefault="00737077">
                  <w:pPr>
                    <w:spacing w:after="120"/>
                    <w:jc w:val="center"/>
                    <w:rPr>
                      <w:rFonts w:eastAsiaTheme="minorEastAsia"/>
                      <w:lang w:eastAsia="zh-CN"/>
                    </w:rPr>
                  </w:pPr>
                  <w:r>
                    <w:rPr>
                      <w:b/>
                      <w:bCs/>
                      <w:kern w:val="24"/>
                    </w:rPr>
                    <w:lastRenderedPageBreak/>
                    <w:t>Numerology</w:t>
                  </w:r>
                </w:p>
              </w:tc>
              <w:tc>
                <w:tcPr>
                  <w:tcW w:w="2287" w:type="dxa"/>
                </w:tcPr>
                <w:p w14:paraId="26289031" w14:textId="77777777" w:rsidR="00E86A8B" w:rsidRDefault="00737077">
                  <w:pPr>
                    <w:spacing w:after="120"/>
                    <w:jc w:val="center"/>
                    <w:rPr>
                      <w:b/>
                      <w:bCs/>
                      <w:kern w:val="24"/>
                    </w:rPr>
                  </w:pPr>
                  <w:r>
                    <w:rPr>
                      <w:b/>
                      <w:bCs/>
                      <w:kern w:val="24"/>
                    </w:rPr>
                    <w:t>Maximum supported MCS</w:t>
                  </w:r>
                </w:p>
              </w:tc>
              <w:tc>
                <w:tcPr>
                  <w:tcW w:w="1974" w:type="dxa"/>
                </w:tcPr>
                <w:p w14:paraId="7D305D25" w14:textId="77777777" w:rsidR="00E86A8B" w:rsidRDefault="00737077">
                  <w:pPr>
                    <w:spacing w:after="120"/>
                    <w:jc w:val="center"/>
                    <w:rPr>
                      <w:rFonts w:eastAsiaTheme="minorEastAsia"/>
                      <w:lang w:eastAsia="zh-CN"/>
                    </w:rPr>
                  </w:pPr>
                  <w:r>
                    <w:rPr>
                      <w:b/>
                      <w:bCs/>
                      <w:kern w:val="24"/>
                    </w:rPr>
                    <w:t>Peak Data Rate for a single carrier</w:t>
                  </w:r>
                </w:p>
              </w:tc>
              <w:tc>
                <w:tcPr>
                  <w:tcW w:w="1559" w:type="dxa"/>
                </w:tcPr>
                <w:p w14:paraId="4372613B" w14:textId="77777777" w:rsidR="00E86A8B" w:rsidRDefault="00737077">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E86A8B" w14:paraId="18C7231C" w14:textId="77777777">
              <w:trPr>
                <w:trHeight w:val="20"/>
              </w:trPr>
              <w:tc>
                <w:tcPr>
                  <w:tcW w:w="2113" w:type="dxa"/>
                </w:tcPr>
                <w:p w14:paraId="716A30ED" w14:textId="77777777" w:rsidR="00E86A8B" w:rsidRDefault="00737077">
                  <w:pPr>
                    <w:spacing w:after="120"/>
                    <w:jc w:val="center"/>
                    <w:rPr>
                      <w:rFonts w:eastAsiaTheme="minorEastAsia"/>
                      <w:lang w:eastAsia="zh-CN"/>
                    </w:rPr>
                  </w:pPr>
                  <w:r>
                    <w:rPr>
                      <w:kern w:val="24"/>
                    </w:rPr>
                    <w:t>(120 K, NCP) w/o ICI</w:t>
                  </w:r>
                </w:p>
              </w:tc>
              <w:tc>
                <w:tcPr>
                  <w:tcW w:w="2287" w:type="dxa"/>
                </w:tcPr>
                <w:p w14:paraId="11E3D6C8" w14:textId="77777777" w:rsidR="00E86A8B" w:rsidRDefault="00737077">
                  <w:pPr>
                    <w:spacing w:after="120"/>
                    <w:jc w:val="center"/>
                    <w:rPr>
                      <w:rFonts w:eastAsiaTheme="minorEastAsia"/>
                      <w:lang w:eastAsia="zh-CN"/>
                    </w:rPr>
                  </w:pPr>
                  <w:r>
                    <w:rPr>
                      <w:rFonts w:eastAsiaTheme="minorEastAsia"/>
                      <w:lang w:eastAsia="zh-CN"/>
                    </w:rPr>
                    <w:t>MCS 16</w:t>
                  </w:r>
                </w:p>
              </w:tc>
              <w:tc>
                <w:tcPr>
                  <w:tcW w:w="1974" w:type="dxa"/>
                </w:tcPr>
                <w:p w14:paraId="6CB372AC" w14:textId="77777777" w:rsidR="00E86A8B" w:rsidRDefault="00737077">
                  <w:pPr>
                    <w:spacing w:after="120"/>
                    <w:jc w:val="center"/>
                    <w:rPr>
                      <w:rFonts w:eastAsiaTheme="minorEastAsia"/>
                      <w:lang w:eastAsia="zh-CN"/>
                    </w:rPr>
                  </w:pPr>
                  <w:r>
                    <w:rPr>
                      <w:rFonts w:eastAsiaTheme="minorEastAsia"/>
                      <w:lang w:eastAsia="zh-CN"/>
                    </w:rPr>
                    <w:t>758 Mbps</w:t>
                  </w:r>
                </w:p>
              </w:tc>
              <w:tc>
                <w:tcPr>
                  <w:tcW w:w="1559" w:type="dxa"/>
                </w:tcPr>
                <w:p w14:paraId="3B431D48" w14:textId="77777777" w:rsidR="00E86A8B" w:rsidRDefault="00737077">
                  <w:pPr>
                    <w:spacing w:after="120"/>
                    <w:jc w:val="center"/>
                    <w:rPr>
                      <w:lang w:eastAsia="zh-CN"/>
                    </w:rPr>
                  </w:pPr>
                  <w:r>
                    <w:rPr>
                      <w:lang w:eastAsia="zh-CN"/>
                    </w:rPr>
                    <w:t>14</w:t>
                  </w:r>
                </w:p>
              </w:tc>
            </w:tr>
            <w:tr w:rsidR="00E86A8B" w14:paraId="1263616F" w14:textId="77777777">
              <w:trPr>
                <w:trHeight w:val="20"/>
              </w:trPr>
              <w:tc>
                <w:tcPr>
                  <w:tcW w:w="2113" w:type="dxa"/>
                </w:tcPr>
                <w:p w14:paraId="2A9A9562" w14:textId="77777777" w:rsidR="00E86A8B" w:rsidRDefault="00737077">
                  <w:pPr>
                    <w:spacing w:after="120"/>
                    <w:jc w:val="center"/>
                    <w:rPr>
                      <w:rFonts w:eastAsiaTheme="minorEastAsia"/>
                      <w:lang w:eastAsia="zh-CN"/>
                    </w:rPr>
                  </w:pPr>
                  <w:r>
                    <w:rPr>
                      <w:kern w:val="24"/>
                    </w:rPr>
                    <w:t>(240 K, NCP) w/o ICI</w:t>
                  </w:r>
                </w:p>
              </w:tc>
              <w:tc>
                <w:tcPr>
                  <w:tcW w:w="2287" w:type="dxa"/>
                </w:tcPr>
                <w:p w14:paraId="07618A86" w14:textId="77777777" w:rsidR="00E86A8B" w:rsidRDefault="00737077">
                  <w:pPr>
                    <w:spacing w:after="120"/>
                    <w:jc w:val="center"/>
                    <w:rPr>
                      <w:rFonts w:eastAsiaTheme="minorEastAsia"/>
                      <w:lang w:eastAsia="zh-CN"/>
                    </w:rPr>
                  </w:pPr>
                  <w:r>
                    <w:rPr>
                      <w:rFonts w:eastAsiaTheme="minorEastAsia"/>
                      <w:lang w:eastAsia="zh-CN"/>
                    </w:rPr>
                    <w:t>MCS 16</w:t>
                  </w:r>
                </w:p>
              </w:tc>
              <w:tc>
                <w:tcPr>
                  <w:tcW w:w="1974" w:type="dxa"/>
                </w:tcPr>
                <w:p w14:paraId="440BF9D1" w14:textId="77777777" w:rsidR="00E86A8B" w:rsidRDefault="00737077">
                  <w:pPr>
                    <w:spacing w:after="120"/>
                    <w:jc w:val="center"/>
                    <w:rPr>
                      <w:rFonts w:eastAsiaTheme="minorEastAsia"/>
                      <w:lang w:eastAsia="zh-CN"/>
                    </w:rPr>
                  </w:pPr>
                  <w:r>
                    <w:rPr>
                      <w:rFonts w:eastAsiaTheme="minorEastAsia"/>
                      <w:lang w:eastAsia="zh-CN"/>
                    </w:rPr>
                    <w:t>1516 Mbps</w:t>
                  </w:r>
                </w:p>
              </w:tc>
              <w:tc>
                <w:tcPr>
                  <w:tcW w:w="1559" w:type="dxa"/>
                </w:tcPr>
                <w:p w14:paraId="1A7B972D" w14:textId="77777777" w:rsidR="00E86A8B" w:rsidRDefault="00737077">
                  <w:pPr>
                    <w:spacing w:after="120"/>
                    <w:jc w:val="center"/>
                    <w:rPr>
                      <w:lang w:eastAsia="zh-CN"/>
                    </w:rPr>
                  </w:pPr>
                  <w:r>
                    <w:rPr>
                      <w:lang w:eastAsia="zh-CN"/>
                    </w:rPr>
                    <w:t>7</w:t>
                  </w:r>
                </w:p>
              </w:tc>
            </w:tr>
            <w:tr w:rsidR="00E86A8B" w14:paraId="5FFBC77C" w14:textId="77777777">
              <w:trPr>
                <w:trHeight w:val="20"/>
              </w:trPr>
              <w:tc>
                <w:tcPr>
                  <w:tcW w:w="2113" w:type="dxa"/>
                </w:tcPr>
                <w:p w14:paraId="099D88C3" w14:textId="77777777" w:rsidR="00E86A8B" w:rsidRDefault="00737077">
                  <w:pPr>
                    <w:spacing w:after="120"/>
                    <w:jc w:val="center"/>
                    <w:rPr>
                      <w:kern w:val="24"/>
                    </w:rPr>
                  </w:pPr>
                  <w:r>
                    <w:rPr>
                      <w:kern w:val="24"/>
                    </w:rPr>
                    <w:t>(120 K, NCP) with ICI</w:t>
                  </w:r>
                </w:p>
              </w:tc>
              <w:tc>
                <w:tcPr>
                  <w:tcW w:w="2287" w:type="dxa"/>
                </w:tcPr>
                <w:p w14:paraId="7B946579" w14:textId="77777777" w:rsidR="00E86A8B" w:rsidRDefault="00737077">
                  <w:pPr>
                    <w:spacing w:after="120"/>
                    <w:jc w:val="center"/>
                    <w:rPr>
                      <w:lang w:eastAsia="zh-CN"/>
                    </w:rPr>
                  </w:pPr>
                  <w:r>
                    <w:rPr>
                      <w:lang w:eastAsia="zh-CN"/>
                    </w:rPr>
                    <w:t>MCS 22</w:t>
                  </w:r>
                </w:p>
              </w:tc>
              <w:tc>
                <w:tcPr>
                  <w:tcW w:w="1974" w:type="dxa"/>
                </w:tcPr>
                <w:p w14:paraId="0705BB7C" w14:textId="77777777" w:rsidR="00E86A8B" w:rsidRDefault="00737077">
                  <w:pPr>
                    <w:spacing w:after="120"/>
                    <w:jc w:val="center"/>
                    <w:rPr>
                      <w:lang w:eastAsia="zh-CN"/>
                    </w:rPr>
                  </w:pPr>
                  <w:r>
                    <w:rPr>
                      <w:lang w:eastAsia="zh-CN"/>
                    </w:rPr>
                    <w:t>1516 Mbps</w:t>
                  </w:r>
                </w:p>
              </w:tc>
              <w:tc>
                <w:tcPr>
                  <w:tcW w:w="1559" w:type="dxa"/>
                </w:tcPr>
                <w:p w14:paraId="01F64683" w14:textId="77777777" w:rsidR="00E86A8B" w:rsidRDefault="00737077">
                  <w:pPr>
                    <w:spacing w:after="120"/>
                    <w:jc w:val="center"/>
                    <w:rPr>
                      <w:lang w:eastAsia="zh-CN"/>
                    </w:rPr>
                  </w:pPr>
                  <w:r>
                    <w:rPr>
                      <w:lang w:eastAsia="zh-CN"/>
                    </w:rPr>
                    <w:t>7</w:t>
                  </w:r>
                </w:p>
              </w:tc>
            </w:tr>
            <w:tr w:rsidR="00E86A8B" w14:paraId="2753A179" w14:textId="77777777">
              <w:trPr>
                <w:trHeight w:val="20"/>
              </w:trPr>
              <w:tc>
                <w:tcPr>
                  <w:tcW w:w="2113" w:type="dxa"/>
                </w:tcPr>
                <w:p w14:paraId="5920CD38" w14:textId="77777777" w:rsidR="00E86A8B" w:rsidRDefault="00737077">
                  <w:pPr>
                    <w:spacing w:after="120"/>
                    <w:jc w:val="center"/>
                    <w:rPr>
                      <w:kern w:val="24"/>
                    </w:rPr>
                  </w:pPr>
                  <w:r>
                    <w:rPr>
                      <w:kern w:val="24"/>
                    </w:rPr>
                    <w:t>(240 K, NCP) with ICI</w:t>
                  </w:r>
                </w:p>
              </w:tc>
              <w:tc>
                <w:tcPr>
                  <w:tcW w:w="2287" w:type="dxa"/>
                </w:tcPr>
                <w:p w14:paraId="5A6DC0C6" w14:textId="77777777" w:rsidR="00E86A8B" w:rsidRDefault="00737077">
                  <w:pPr>
                    <w:spacing w:after="120"/>
                    <w:jc w:val="center"/>
                    <w:rPr>
                      <w:lang w:eastAsia="zh-CN"/>
                    </w:rPr>
                  </w:pPr>
                  <w:r>
                    <w:rPr>
                      <w:lang w:eastAsia="zh-CN"/>
                    </w:rPr>
                    <w:t>MCS 22</w:t>
                  </w:r>
                </w:p>
              </w:tc>
              <w:tc>
                <w:tcPr>
                  <w:tcW w:w="1974" w:type="dxa"/>
                </w:tcPr>
                <w:p w14:paraId="3F894731" w14:textId="77777777" w:rsidR="00E86A8B" w:rsidRDefault="00737077">
                  <w:pPr>
                    <w:spacing w:after="120"/>
                    <w:jc w:val="center"/>
                    <w:rPr>
                      <w:lang w:eastAsia="zh-CN"/>
                    </w:rPr>
                  </w:pPr>
                  <w:r>
                    <w:rPr>
                      <w:lang w:eastAsia="zh-CN"/>
                    </w:rPr>
                    <w:t>3032 Mbps</w:t>
                  </w:r>
                </w:p>
              </w:tc>
              <w:tc>
                <w:tcPr>
                  <w:tcW w:w="1559" w:type="dxa"/>
                </w:tcPr>
                <w:p w14:paraId="107D05C9" w14:textId="77777777" w:rsidR="00E86A8B" w:rsidRDefault="00737077">
                  <w:pPr>
                    <w:spacing w:after="120"/>
                    <w:jc w:val="center"/>
                    <w:rPr>
                      <w:lang w:eastAsia="zh-CN"/>
                    </w:rPr>
                  </w:pPr>
                  <w:r>
                    <w:rPr>
                      <w:lang w:eastAsia="zh-CN"/>
                    </w:rPr>
                    <w:t>4</w:t>
                  </w:r>
                </w:p>
              </w:tc>
            </w:tr>
            <w:tr w:rsidR="00E86A8B" w14:paraId="6E64871A" w14:textId="77777777">
              <w:trPr>
                <w:trHeight w:val="20"/>
              </w:trPr>
              <w:tc>
                <w:tcPr>
                  <w:tcW w:w="2113" w:type="dxa"/>
                </w:tcPr>
                <w:p w14:paraId="4E66744D" w14:textId="77777777" w:rsidR="00E86A8B" w:rsidRDefault="00737077">
                  <w:pPr>
                    <w:spacing w:after="120"/>
                    <w:jc w:val="center"/>
                    <w:rPr>
                      <w:rFonts w:eastAsiaTheme="minorEastAsia"/>
                      <w:lang w:eastAsia="zh-CN"/>
                    </w:rPr>
                  </w:pPr>
                  <w:r>
                    <w:rPr>
                      <w:kern w:val="24"/>
                    </w:rPr>
                    <w:t>(480 K, NCP) w/o ICI</w:t>
                  </w:r>
                </w:p>
              </w:tc>
              <w:tc>
                <w:tcPr>
                  <w:tcW w:w="2287" w:type="dxa"/>
                </w:tcPr>
                <w:p w14:paraId="4B88838A" w14:textId="77777777" w:rsidR="00E86A8B" w:rsidRDefault="00737077">
                  <w:pPr>
                    <w:spacing w:after="120"/>
                    <w:jc w:val="center"/>
                    <w:rPr>
                      <w:rFonts w:eastAsiaTheme="minorEastAsia"/>
                      <w:lang w:eastAsia="zh-CN"/>
                    </w:rPr>
                  </w:pPr>
                  <w:r>
                    <w:rPr>
                      <w:rFonts w:eastAsiaTheme="minorEastAsia"/>
                      <w:lang w:eastAsia="zh-CN"/>
                    </w:rPr>
                    <w:t>MCS 22</w:t>
                  </w:r>
                </w:p>
              </w:tc>
              <w:tc>
                <w:tcPr>
                  <w:tcW w:w="1974" w:type="dxa"/>
                </w:tcPr>
                <w:p w14:paraId="4F2B2F9B" w14:textId="77777777" w:rsidR="00E86A8B" w:rsidRDefault="00737077">
                  <w:pPr>
                    <w:spacing w:after="120"/>
                    <w:jc w:val="center"/>
                    <w:rPr>
                      <w:rFonts w:eastAsiaTheme="minorEastAsia"/>
                      <w:lang w:eastAsia="zh-CN"/>
                    </w:rPr>
                  </w:pPr>
                  <w:r>
                    <w:rPr>
                      <w:rFonts w:eastAsiaTheme="minorEastAsia"/>
                      <w:lang w:eastAsia="zh-CN"/>
                    </w:rPr>
                    <w:t>4603 Mbps</w:t>
                  </w:r>
                </w:p>
              </w:tc>
              <w:tc>
                <w:tcPr>
                  <w:tcW w:w="1559" w:type="dxa"/>
                </w:tcPr>
                <w:p w14:paraId="46CE2B6B" w14:textId="77777777" w:rsidR="00E86A8B" w:rsidRDefault="00737077">
                  <w:pPr>
                    <w:spacing w:after="120"/>
                    <w:jc w:val="center"/>
                    <w:rPr>
                      <w:lang w:eastAsia="zh-CN"/>
                    </w:rPr>
                  </w:pPr>
                  <w:r>
                    <w:rPr>
                      <w:lang w:eastAsia="zh-CN"/>
                    </w:rPr>
                    <w:t>3</w:t>
                  </w:r>
                </w:p>
              </w:tc>
            </w:tr>
            <w:tr w:rsidR="00E86A8B" w14:paraId="22B9242B" w14:textId="77777777">
              <w:trPr>
                <w:trHeight w:val="20"/>
              </w:trPr>
              <w:tc>
                <w:tcPr>
                  <w:tcW w:w="2113" w:type="dxa"/>
                </w:tcPr>
                <w:p w14:paraId="219FEB7B" w14:textId="77777777" w:rsidR="00E86A8B" w:rsidRDefault="00737077">
                  <w:pPr>
                    <w:spacing w:after="120"/>
                    <w:jc w:val="center"/>
                    <w:rPr>
                      <w:rFonts w:eastAsiaTheme="minorEastAsia"/>
                      <w:lang w:eastAsia="zh-CN"/>
                    </w:rPr>
                  </w:pPr>
                  <w:r>
                    <w:rPr>
                      <w:kern w:val="24"/>
                    </w:rPr>
                    <w:t>(960 K, NCP) w/o ICI</w:t>
                  </w:r>
                </w:p>
              </w:tc>
              <w:tc>
                <w:tcPr>
                  <w:tcW w:w="2287" w:type="dxa"/>
                </w:tcPr>
                <w:p w14:paraId="0F198B0E" w14:textId="77777777" w:rsidR="00E86A8B" w:rsidRDefault="00737077">
                  <w:pPr>
                    <w:spacing w:after="120"/>
                    <w:jc w:val="center"/>
                    <w:rPr>
                      <w:kern w:val="24"/>
                    </w:rPr>
                  </w:pPr>
                  <w:r>
                    <w:rPr>
                      <w:rFonts w:eastAsiaTheme="minorEastAsia"/>
                      <w:lang w:eastAsia="zh-CN"/>
                    </w:rPr>
                    <w:t>MCS 22</w:t>
                  </w:r>
                </w:p>
              </w:tc>
              <w:tc>
                <w:tcPr>
                  <w:tcW w:w="1974" w:type="dxa"/>
                </w:tcPr>
                <w:p w14:paraId="61F8427E" w14:textId="77777777" w:rsidR="00E86A8B" w:rsidRDefault="00737077">
                  <w:pPr>
                    <w:spacing w:after="120"/>
                    <w:jc w:val="center"/>
                    <w:rPr>
                      <w:rFonts w:eastAsiaTheme="minorEastAsia"/>
                      <w:kern w:val="24"/>
                      <w:lang w:eastAsia="zh-CN"/>
                    </w:rPr>
                  </w:pPr>
                  <w:r>
                    <w:rPr>
                      <w:rFonts w:eastAsiaTheme="minorEastAsia"/>
                      <w:kern w:val="24"/>
                      <w:lang w:eastAsia="zh-CN"/>
                    </w:rPr>
                    <w:t>5754 Mbps</w:t>
                  </w:r>
                </w:p>
              </w:tc>
              <w:tc>
                <w:tcPr>
                  <w:tcW w:w="1559" w:type="dxa"/>
                </w:tcPr>
                <w:p w14:paraId="0C1BD4A3" w14:textId="77777777" w:rsidR="00E86A8B" w:rsidRDefault="00737077">
                  <w:pPr>
                    <w:spacing w:after="120"/>
                    <w:jc w:val="center"/>
                    <w:rPr>
                      <w:kern w:val="24"/>
                      <w:lang w:eastAsia="zh-CN"/>
                    </w:rPr>
                  </w:pPr>
                  <w:r>
                    <w:rPr>
                      <w:kern w:val="24"/>
                      <w:lang w:eastAsia="zh-CN"/>
                    </w:rPr>
                    <w:t>2</w:t>
                  </w:r>
                </w:p>
              </w:tc>
            </w:tr>
          </w:tbl>
          <w:p w14:paraId="33AD4CE1" w14:textId="77777777" w:rsidR="00E86A8B" w:rsidRDefault="00E86A8B">
            <w:pPr>
              <w:pStyle w:val="BodyText"/>
              <w:rPr>
                <w:rFonts w:ascii="Times New Roman" w:hAnsi="Times New Roman"/>
                <w:szCs w:val="20"/>
                <w:lang w:eastAsia="zh-CN"/>
              </w:rPr>
            </w:pPr>
          </w:p>
        </w:tc>
      </w:tr>
      <w:tr w:rsidR="00E86A8B" w14:paraId="6037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09A4" w14:textId="77777777" w:rsidR="00E86A8B" w:rsidRDefault="00737077">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F78969E"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w:t>
            </w:r>
            <w:proofErr w:type="gramStart"/>
            <w:r>
              <w:rPr>
                <w:rFonts w:ascii="Times New Roman" w:hAnsi="Times New Roman"/>
                <w:szCs w:val="20"/>
                <w:lang w:eastAsia="zh-CN"/>
              </w:rPr>
              <w:t>aggregation based</w:t>
            </w:r>
            <w:proofErr w:type="gramEnd"/>
            <w:r>
              <w:rPr>
                <w:rFonts w:ascii="Times New Roman" w:hAnsi="Times New Roman"/>
                <w:szCs w:val="20"/>
                <w:lang w:eastAsia="zh-CN"/>
              </w:rPr>
              <w:t xml:space="preserve"> specification support increases control signaling overheads. </w:t>
            </w:r>
          </w:p>
        </w:tc>
      </w:tr>
      <w:tr w:rsidR="00E86A8B" w14:paraId="016EE7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B2C73"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85147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E86A8B" w14:paraId="2EAE46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6BFC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17EB65"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Complexity should be defined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E86A8B" w14:paraId="5DE023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876DE"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B8524C4"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E86A8B" w14:paraId="4F436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5B80D"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E32D5DE" w14:textId="77777777" w:rsidR="00E86A8B" w:rsidRDefault="00737077">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E86A8B" w14:paraId="7E9879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51DDC"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8D781B8" w14:textId="77777777" w:rsidR="00E86A8B" w:rsidRDefault="00737077">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E86A8B" w14:paraId="42CF08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0DE46"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70C02AB" w14:textId="77777777" w:rsidR="00E86A8B" w:rsidRDefault="00737077">
            <w:pPr>
              <w:pStyle w:val="BodyText"/>
              <w:rPr>
                <w:lang w:eastAsia="zh-CN"/>
              </w:rPr>
            </w:pPr>
            <w:r>
              <w:rPr>
                <w:rFonts w:hint="eastAsia"/>
                <w:lang w:eastAsia="zh-CN"/>
              </w:rPr>
              <w:t>We share same view as Nokia.</w:t>
            </w:r>
          </w:p>
        </w:tc>
      </w:tr>
      <w:tr w:rsidR="00E86A8B" w14:paraId="646169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3212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9CA48D" w14:textId="77777777" w:rsidR="00E86A8B" w:rsidRDefault="00737077">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081CEB27" w14:textId="77777777" w:rsidR="00E86A8B" w:rsidRDefault="00E86A8B">
      <w:pPr>
        <w:pStyle w:val="BodyText"/>
        <w:spacing w:after="0"/>
        <w:rPr>
          <w:rFonts w:ascii="Times New Roman" w:hAnsi="Times New Roman"/>
          <w:sz w:val="22"/>
          <w:szCs w:val="22"/>
          <w:lang w:eastAsia="zh-CN"/>
        </w:rPr>
      </w:pPr>
    </w:p>
    <w:p w14:paraId="5875DF1B" w14:textId="77777777" w:rsidR="00E86A8B" w:rsidRDefault="00E86A8B">
      <w:pPr>
        <w:pStyle w:val="BodyText"/>
        <w:spacing w:after="0"/>
        <w:rPr>
          <w:rFonts w:ascii="Times New Roman" w:hAnsi="Times New Roman"/>
          <w:sz w:val="22"/>
          <w:szCs w:val="22"/>
          <w:lang w:eastAsia="zh-CN"/>
        </w:rPr>
      </w:pPr>
    </w:p>
    <w:p w14:paraId="3CFCE188" w14:textId="77777777" w:rsidR="00E86A8B" w:rsidRDefault="00E86A8B">
      <w:pPr>
        <w:pStyle w:val="BodyText"/>
        <w:spacing w:after="0"/>
        <w:rPr>
          <w:rFonts w:ascii="Times New Roman" w:hAnsi="Times New Roman"/>
          <w:sz w:val="22"/>
          <w:szCs w:val="22"/>
          <w:lang w:eastAsia="zh-CN"/>
        </w:rPr>
      </w:pPr>
    </w:p>
    <w:p w14:paraId="4C64E643" w14:textId="77777777" w:rsidR="00E86A8B" w:rsidRDefault="00737077">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E791C2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E2799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5FB394" w14:textId="77777777" w:rsidR="00E86A8B" w:rsidRDefault="00737077">
            <w:pPr>
              <w:spacing w:after="0"/>
              <w:rPr>
                <w:lang w:val="sv-SE"/>
              </w:rPr>
            </w:pPr>
            <w:r>
              <w:rPr>
                <w:rStyle w:val="Strong"/>
                <w:color w:val="000000"/>
                <w:lang w:val="sv-SE"/>
              </w:rPr>
              <w:t>Comments</w:t>
            </w:r>
          </w:p>
        </w:tc>
      </w:tr>
      <w:tr w:rsidR="00E86A8B" w14:paraId="74A951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A6A92"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1751C9" w14:textId="77777777" w:rsidR="00E86A8B" w:rsidRDefault="00737077">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E86A8B" w14:paraId="3854A1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79DC6"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5C7080" w14:textId="77777777" w:rsidR="00E86A8B" w:rsidRDefault="00737077">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E86A8B" w14:paraId="2C6937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FAB9"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6765B87" w14:textId="77777777" w:rsidR="00E86A8B" w:rsidRDefault="00737077">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35A23F75" w14:textId="77777777" w:rsidR="00E86A8B" w:rsidRDefault="00737077">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to  high peak data rates and </w:t>
            </w:r>
            <w:proofErr w:type="gramStart"/>
            <w:r>
              <w:rPr>
                <w:lang w:eastAsia="zh-CN"/>
              </w:rPr>
              <w:t>low cost</w:t>
            </w:r>
            <w:proofErr w:type="gramEnd"/>
            <w:r>
              <w:rPr>
                <w:lang w:eastAsia="zh-CN"/>
              </w:rPr>
              <w:t xml:space="preserve"> implementations (no ICI compensation needed with 960kHz SCS).</w:t>
            </w:r>
          </w:p>
        </w:tc>
      </w:tr>
      <w:tr w:rsidR="00E86A8B" w14:paraId="4DE570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9AAF4"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A03385" w14:textId="77777777" w:rsidR="00E86A8B" w:rsidRDefault="00737077">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E86A8B" w14:paraId="6AADB2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E2A2B" w14:textId="77777777" w:rsidR="00E86A8B" w:rsidRDefault="00737077">
            <w:pPr>
              <w:spacing w:after="0"/>
              <w:rPr>
                <w:lang w:val="sv-SE" w:eastAsia="zh-CN"/>
              </w:rPr>
            </w:pPr>
            <w:r>
              <w:rPr>
                <w:lang w:val="sv-SE" w:eastAsia="zh-CN"/>
              </w:rPr>
              <w:t>Lenovo/</w:t>
            </w:r>
          </w:p>
          <w:p w14:paraId="1874A511" w14:textId="77777777" w:rsidR="00E86A8B" w:rsidRDefault="00737077">
            <w:pPr>
              <w:spacing w:after="0"/>
              <w:rPr>
                <w:lang w:val="sv-SE" w:eastAsia="zh-CN"/>
              </w:rPr>
            </w:pPr>
            <w:r>
              <w:rPr>
                <w:lang w:val="sv-SE" w:eastAsia="zh-CN"/>
              </w:rPr>
              <w:t>Motorola</w:t>
            </w:r>
          </w:p>
          <w:p w14:paraId="4DED30F3" w14:textId="77777777" w:rsidR="00E86A8B" w:rsidRDefault="00737077">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F7BC7D3" w14:textId="77777777" w:rsidR="00E86A8B" w:rsidRDefault="00737077">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E86A8B" w14:paraId="4BC7AF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7E7AD" w14:textId="77777777" w:rsidR="00E86A8B" w:rsidRDefault="00737077">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86F9583" w14:textId="77777777" w:rsidR="00E86A8B" w:rsidRDefault="00737077">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E86A8B" w14:paraId="591028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A792C"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F2767CC" w14:textId="77777777" w:rsidR="00E86A8B" w:rsidRDefault="00737077">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5C5DCA5" w14:textId="77777777" w:rsidR="00E86A8B" w:rsidRDefault="00E86A8B">
            <w:pPr>
              <w:overflowPunct/>
              <w:autoSpaceDE/>
              <w:adjustRightInd/>
              <w:spacing w:after="0"/>
              <w:rPr>
                <w:lang w:val="sv-SE" w:eastAsia="zh-CN"/>
              </w:rPr>
            </w:pPr>
          </w:p>
          <w:p w14:paraId="62AE701E" w14:textId="77777777" w:rsidR="00E86A8B" w:rsidRDefault="00737077">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E86A8B" w14:paraId="5DA722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915C1"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7F48022" w14:textId="77777777" w:rsidR="00E86A8B" w:rsidRDefault="00737077">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19E444DD" w14:textId="77777777" w:rsidR="00E86A8B" w:rsidRDefault="00737077">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53281B6" w14:textId="77777777" w:rsidR="00E86A8B" w:rsidRDefault="00737077">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E86A8B" w14:paraId="62EEB3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333E2"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A4A4575"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0E578A20"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4F5AA166"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E86A8B" w14:paraId="1AE6A8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CE3D9"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E6DF1EB"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E86A8B" w14:paraId="37551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73DB4"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66E46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E86A8B" w14:paraId="49F870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59CF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613A04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E86A8B" w14:paraId="46404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1AF60" w14:textId="77777777" w:rsidR="00E86A8B" w:rsidRDefault="00737077">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AB1E8E3"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E86A8B" w14:paraId="738C30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EB9D2" w14:textId="77777777" w:rsidR="00E86A8B" w:rsidRDefault="00737077">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1EB864D" w14:textId="77777777" w:rsidR="00E86A8B" w:rsidRDefault="00737077">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E86A8B" w14:paraId="16FBF0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D760F" w14:textId="77777777" w:rsidR="00E86A8B" w:rsidRDefault="00737077">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594714F5" w14:textId="77777777" w:rsidR="00E86A8B" w:rsidRDefault="00737077">
            <w:pPr>
              <w:pStyle w:val="BodyText"/>
              <w:rPr>
                <w:rFonts w:ascii="Times New Roman" w:eastAsiaTheme="minorEastAsia" w:hAnsi="Times New Roman"/>
                <w:szCs w:val="20"/>
                <w:lang w:eastAsia="ko-KR"/>
              </w:rPr>
            </w:pPr>
            <w:r>
              <w:rPr>
                <w:lang w:eastAsia="zh-CN"/>
              </w:rPr>
              <w:t xml:space="preserve">Our understanding on determining numerologies is that we perhaps need to pay more attentions on the key performance metrics in EVM, co-existence with 802.11 ay/ad implementation complexity, </w:t>
            </w:r>
            <w:proofErr w:type="spellStart"/>
            <w:r>
              <w:rPr>
                <w:lang w:eastAsia="zh-CN"/>
              </w:rPr>
              <w:t>etc</w:t>
            </w:r>
            <w:proofErr w:type="spellEnd"/>
            <w:r>
              <w:rPr>
                <w:lang w:eastAsia="zh-CN"/>
              </w:rPr>
              <w:t>, rather than the scenarios (either indoor or outdoor).</w:t>
            </w:r>
          </w:p>
        </w:tc>
      </w:tr>
      <w:tr w:rsidR="00E86A8B" w14:paraId="62388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024AD" w14:textId="77777777" w:rsidR="00E86A8B" w:rsidRDefault="00737077">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9CBF057"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4FD01E3C"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t>
            </w:r>
            <w:proofErr w:type="spellStart"/>
            <w:r>
              <w:rPr>
                <w:rFonts w:ascii="Times New Roman" w:hAnsi="Times New Roman"/>
                <w:szCs w:val="20"/>
                <w:lang w:eastAsia="zh-CN"/>
              </w:rPr>
              <w:t>WiGig</w:t>
            </w:r>
            <w:proofErr w:type="spellEnd"/>
            <w:r>
              <w:rPr>
                <w:rFonts w:ascii="Times New Roman" w:hAnsi="Times New Roman"/>
                <w:szCs w:val="20"/>
                <w:lang w:eastAsia="zh-CN"/>
              </w:rPr>
              <w:t xml:space="preserve"> technology.</w:t>
            </w:r>
          </w:p>
          <w:p w14:paraId="7E24BB76" w14:textId="77777777" w:rsidR="00E86A8B" w:rsidRDefault="00737077">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E86A8B" w14:paraId="608DB9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1CA1A" w14:textId="77777777" w:rsidR="00E86A8B" w:rsidRDefault="00737077">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2C311C7" w14:textId="77777777" w:rsidR="00E86A8B" w:rsidRDefault="00737077">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E86A8B" w14:paraId="3D98B4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3F4D3"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674100D" w14:textId="77777777" w:rsidR="00E86A8B" w:rsidRDefault="00737077">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E86A8B" w14:paraId="3F0A9C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147F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D123866" w14:textId="77777777" w:rsidR="00E86A8B" w:rsidRDefault="00737077">
            <w:pPr>
              <w:pStyle w:val="BodyText"/>
              <w:rPr>
                <w:lang w:eastAsia="zh-CN"/>
              </w:rPr>
            </w:pPr>
            <w:r>
              <w:rPr>
                <w:lang w:eastAsia="zh-CN"/>
              </w:rPr>
              <w:t xml:space="preserve">We do not think it is necessary to tie SCSs to specific scenarios. On the peak data rate issue, this can be achieved with CA. </w:t>
            </w:r>
          </w:p>
        </w:tc>
      </w:tr>
    </w:tbl>
    <w:p w14:paraId="151B7B43" w14:textId="77777777" w:rsidR="00E86A8B" w:rsidRDefault="00E86A8B">
      <w:pPr>
        <w:pStyle w:val="BodyText"/>
        <w:spacing w:after="0"/>
        <w:rPr>
          <w:rFonts w:ascii="Times New Roman" w:hAnsi="Times New Roman"/>
          <w:sz w:val="22"/>
          <w:szCs w:val="22"/>
          <w:lang w:eastAsia="zh-CN"/>
        </w:rPr>
      </w:pPr>
    </w:p>
    <w:p w14:paraId="5A5476C8" w14:textId="77777777" w:rsidR="00E86A8B" w:rsidRDefault="00E86A8B">
      <w:pPr>
        <w:pStyle w:val="BodyText"/>
        <w:spacing w:after="0"/>
        <w:rPr>
          <w:rFonts w:ascii="Times New Roman" w:hAnsi="Times New Roman"/>
          <w:sz w:val="22"/>
          <w:szCs w:val="22"/>
          <w:lang w:eastAsia="zh-CN"/>
        </w:rPr>
      </w:pPr>
    </w:p>
    <w:p w14:paraId="755DAE65" w14:textId="77777777" w:rsidR="00E86A8B" w:rsidRDefault="00E86A8B">
      <w:pPr>
        <w:pStyle w:val="BodyText"/>
        <w:spacing w:after="0"/>
        <w:rPr>
          <w:rFonts w:ascii="Times New Roman" w:hAnsi="Times New Roman"/>
          <w:sz w:val="22"/>
          <w:szCs w:val="22"/>
          <w:lang w:eastAsia="zh-CN"/>
        </w:rPr>
      </w:pPr>
    </w:p>
    <w:p w14:paraId="25F84D6E" w14:textId="77777777" w:rsidR="00E86A8B" w:rsidRDefault="00737077">
      <w:pPr>
        <w:pStyle w:val="Heading5"/>
        <w:rPr>
          <w:lang w:eastAsia="zh-CN"/>
        </w:rPr>
      </w:pPr>
      <w:r>
        <w:rPr>
          <w:lang w:eastAsia="zh-CN"/>
        </w:rPr>
        <w:t>Moderator summary of comments received:</w:t>
      </w:r>
    </w:p>
    <w:p w14:paraId="41BF4ECD" w14:textId="77777777" w:rsidR="00E86A8B" w:rsidRDefault="00737077">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633EE025"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7E29C4D4"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2370ED9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3E581F10"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5AC74CA"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54094A44"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0372E73A" w14:textId="77777777" w:rsidR="00E86A8B" w:rsidRDefault="00737077">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6A1D4B59" w14:textId="77777777" w:rsidR="00E86A8B" w:rsidRDefault="00E86A8B">
      <w:pPr>
        <w:pStyle w:val="BodyText"/>
        <w:spacing w:after="0"/>
        <w:rPr>
          <w:rFonts w:ascii="Times New Roman" w:hAnsi="Times New Roman"/>
          <w:sz w:val="22"/>
          <w:szCs w:val="22"/>
          <w:lang w:eastAsia="zh-CN"/>
        </w:rPr>
      </w:pPr>
    </w:p>
    <w:p w14:paraId="00E086C7" w14:textId="77777777" w:rsidR="00E86A8B" w:rsidRDefault="00737077">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409F33E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36979DF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719482C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696A9310"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3898CD9D"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5914E317" w14:textId="77777777" w:rsidR="00E86A8B" w:rsidRDefault="00E86A8B">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E86A8B" w14:paraId="071705EB" w14:textId="77777777">
        <w:tc>
          <w:tcPr>
            <w:tcW w:w="2065" w:type="dxa"/>
          </w:tcPr>
          <w:p w14:paraId="1158C825" w14:textId="77777777" w:rsidR="00E86A8B" w:rsidRDefault="00737077">
            <w:pPr>
              <w:spacing w:before="0" w:after="0" w:line="240" w:lineRule="auto"/>
              <w:rPr>
                <w:lang w:val="sv-SE"/>
              </w:rPr>
            </w:pPr>
            <w:r>
              <w:rPr>
                <w:lang w:val="sv-SE"/>
              </w:rPr>
              <w:t>SCS</w:t>
            </w:r>
          </w:p>
        </w:tc>
        <w:tc>
          <w:tcPr>
            <w:tcW w:w="6010" w:type="dxa"/>
          </w:tcPr>
          <w:p w14:paraId="1602DE4E" w14:textId="77777777" w:rsidR="00E86A8B" w:rsidRDefault="00737077">
            <w:pPr>
              <w:spacing w:before="0" w:after="0" w:line="240" w:lineRule="auto"/>
              <w:rPr>
                <w:lang w:val="sv-SE"/>
              </w:rPr>
            </w:pPr>
            <w:r>
              <w:rPr>
                <w:lang w:val="sv-SE"/>
              </w:rPr>
              <w:t>Potential PHY impact</w:t>
            </w:r>
          </w:p>
        </w:tc>
      </w:tr>
      <w:tr w:rsidR="00E86A8B" w14:paraId="1F7F336F" w14:textId="77777777">
        <w:tc>
          <w:tcPr>
            <w:tcW w:w="2065" w:type="dxa"/>
          </w:tcPr>
          <w:p w14:paraId="194AC8F6" w14:textId="77777777" w:rsidR="00E86A8B" w:rsidRDefault="00737077">
            <w:pPr>
              <w:spacing w:before="0" w:after="0" w:line="240" w:lineRule="auto"/>
              <w:rPr>
                <w:lang w:val="sv-SE"/>
              </w:rPr>
            </w:pPr>
            <w:r>
              <w:rPr>
                <w:lang w:val="sv-SE"/>
              </w:rPr>
              <w:t>Common to all SCS</w:t>
            </w:r>
          </w:p>
        </w:tc>
        <w:tc>
          <w:tcPr>
            <w:tcW w:w="6010" w:type="dxa"/>
          </w:tcPr>
          <w:p w14:paraId="650C4EDF" w14:textId="77777777" w:rsidR="00E86A8B" w:rsidRDefault="00737077">
            <w:pPr>
              <w:spacing w:before="0" w:after="0" w:line="240" w:lineRule="auto"/>
              <w:rPr>
                <w:sz w:val="18"/>
                <w:szCs w:val="18"/>
                <w:lang w:val="sv-SE"/>
              </w:rPr>
            </w:pPr>
            <w:r>
              <w:rPr>
                <w:sz w:val="18"/>
                <w:szCs w:val="18"/>
                <w:lang w:val="sv-SE"/>
              </w:rPr>
              <w:t>Support of unlicensed operation</w:t>
            </w:r>
          </w:p>
          <w:p w14:paraId="243AA21F" w14:textId="77777777" w:rsidR="00E86A8B" w:rsidRDefault="00737077">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786A4252" w14:textId="77777777" w:rsidR="00E86A8B" w:rsidRDefault="00737077">
            <w:pPr>
              <w:spacing w:before="0" w:after="0" w:line="240" w:lineRule="auto"/>
              <w:rPr>
                <w:sz w:val="18"/>
                <w:szCs w:val="18"/>
                <w:lang w:val="sv-SE"/>
              </w:rPr>
            </w:pPr>
            <w:r>
              <w:rPr>
                <w:sz w:val="18"/>
                <w:szCs w:val="18"/>
                <w:lang w:val="sv-SE"/>
              </w:rPr>
              <w:t>SSB and CORSET#0 offsets from supported channelization</w:t>
            </w:r>
          </w:p>
        </w:tc>
      </w:tr>
      <w:tr w:rsidR="00E86A8B" w14:paraId="56CD96AE" w14:textId="77777777">
        <w:tc>
          <w:tcPr>
            <w:tcW w:w="2065" w:type="dxa"/>
          </w:tcPr>
          <w:p w14:paraId="6DE4F5AC" w14:textId="77777777" w:rsidR="00E86A8B" w:rsidRDefault="00737077">
            <w:pPr>
              <w:spacing w:before="0" w:after="0" w:line="240" w:lineRule="auto"/>
              <w:rPr>
                <w:lang w:val="sv-SE"/>
              </w:rPr>
            </w:pPr>
            <w:r>
              <w:rPr>
                <w:rFonts w:hint="eastAsia"/>
                <w:lang w:val="sv-SE"/>
              </w:rPr>
              <w:t>120 kHz</w:t>
            </w:r>
          </w:p>
        </w:tc>
        <w:tc>
          <w:tcPr>
            <w:tcW w:w="6010" w:type="dxa"/>
          </w:tcPr>
          <w:p w14:paraId="03B1CB36" w14:textId="77777777" w:rsidR="00E86A8B" w:rsidRDefault="00737077">
            <w:pPr>
              <w:spacing w:before="0" w:after="0" w:line="240" w:lineRule="auto"/>
              <w:rPr>
                <w:sz w:val="18"/>
                <w:szCs w:val="18"/>
                <w:lang w:val="sv-SE"/>
              </w:rPr>
            </w:pPr>
            <w:r>
              <w:rPr>
                <w:sz w:val="18"/>
                <w:szCs w:val="18"/>
                <w:lang w:val="sv-SE"/>
              </w:rPr>
              <w:t>Potential PTRS enhancement for CP-OFDM and DFT-s-OFDM</w:t>
            </w:r>
          </w:p>
        </w:tc>
      </w:tr>
      <w:tr w:rsidR="00E86A8B" w14:paraId="70F81FB6" w14:textId="77777777">
        <w:tc>
          <w:tcPr>
            <w:tcW w:w="2065" w:type="dxa"/>
          </w:tcPr>
          <w:p w14:paraId="281A76AA" w14:textId="77777777" w:rsidR="00E86A8B" w:rsidRDefault="00737077">
            <w:pPr>
              <w:spacing w:before="0" w:after="0" w:line="240" w:lineRule="auto"/>
              <w:rPr>
                <w:lang w:val="sv-SE"/>
              </w:rPr>
            </w:pPr>
            <w:r>
              <w:rPr>
                <w:rFonts w:hint="eastAsia"/>
                <w:lang w:val="sv-SE"/>
              </w:rPr>
              <w:t>240 kHz</w:t>
            </w:r>
          </w:p>
        </w:tc>
        <w:tc>
          <w:tcPr>
            <w:tcW w:w="6010" w:type="dxa"/>
          </w:tcPr>
          <w:p w14:paraId="1A472F5A" w14:textId="77777777" w:rsidR="00E86A8B" w:rsidRDefault="00737077">
            <w:pPr>
              <w:spacing w:before="0" w:after="0" w:line="240" w:lineRule="auto"/>
              <w:rPr>
                <w:sz w:val="18"/>
                <w:szCs w:val="18"/>
                <w:lang w:val="sv-SE"/>
              </w:rPr>
            </w:pPr>
            <w:r>
              <w:rPr>
                <w:sz w:val="18"/>
                <w:szCs w:val="18"/>
                <w:lang w:val="sv-SE"/>
              </w:rPr>
              <w:t>Potential PTRS enhancement for CP-OFDM and DFT-s-OFDM</w:t>
            </w:r>
          </w:p>
          <w:p w14:paraId="37F05022" w14:textId="77777777" w:rsidR="00E86A8B" w:rsidRDefault="00737077">
            <w:pPr>
              <w:spacing w:before="0" w:after="0" w:line="240" w:lineRule="auto"/>
              <w:rPr>
                <w:sz w:val="18"/>
                <w:szCs w:val="18"/>
                <w:lang w:val="sv-SE"/>
              </w:rPr>
            </w:pPr>
            <w:r>
              <w:rPr>
                <w:sz w:val="18"/>
                <w:szCs w:val="18"/>
                <w:lang w:val="sv-SE"/>
              </w:rPr>
              <w:t>RO configuration</w:t>
            </w:r>
          </w:p>
          <w:p w14:paraId="193F0A49"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227A5582" w14:textId="77777777" w:rsidR="00E86A8B" w:rsidRDefault="00737077">
            <w:pPr>
              <w:spacing w:before="0" w:after="0" w:line="240" w:lineRule="auto"/>
              <w:rPr>
                <w:sz w:val="18"/>
                <w:szCs w:val="18"/>
              </w:rPr>
            </w:pPr>
            <w:r>
              <w:rPr>
                <w:sz w:val="18"/>
                <w:szCs w:val="18"/>
              </w:rPr>
              <w:t>PDCCH monitoring</w:t>
            </w:r>
          </w:p>
          <w:p w14:paraId="4A2F1E8A" w14:textId="77777777" w:rsidR="00E86A8B" w:rsidRDefault="00737077">
            <w:pPr>
              <w:spacing w:before="0" w:after="0" w:line="240" w:lineRule="auto"/>
              <w:rPr>
                <w:sz w:val="18"/>
                <w:szCs w:val="18"/>
              </w:rPr>
            </w:pPr>
            <w:r>
              <w:rPr>
                <w:sz w:val="18"/>
                <w:szCs w:val="18"/>
              </w:rPr>
              <w:t>HARQ process</w:t>
            </w:r>
          </w:p>
          <w:p w14:paraId="0CB36476"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5921AB8D" w14:textId="77777777" w:rsidR="00E86A8B" w:rsidRDefault="00737077">
            <w:pPr>
              <w:spacing w:before="0" w:after="0" w:line="240" w:lineRule="auto"/>
              <w:rPr>
                <w:sz w:val="18"/>
                <w:szCs w:val="18"/>
              </w:rPr>
            </w:pPr>
            <w:r>
              <w:rPr>
                <w:sz w:val="18"/>
                <w:szCs w:val="18"/>
              </w:rPr>
              <w:t>PDCCH monitoring</w:t>
            </w:r>
          </w:p>
          <w:p w14:paraId="7BBF3243" w14:textId="77777777" w:rsidR="00E86A8B" w:rsidRDefault="00737077">
            <w:pPr>
              <w:spacing w:before="0" w:after="0" w:line="240" w:lineRule="auto"/>
              <w:rPr>
                <w:sz w:val="18"/>
                <w:szCs w:val="18"/>
                <w:lang w:val="sv-SE"/>
              </w:rPr>
            </w:pPr>
            <w:r>
              <w:rPr>
                <w:sz w:val="18"/>
                <w:szCs w:val="18"/>
              </w:rPr>
              <w:t>HARQ process</w:t>
            </w:r>
          </w:p>
        </w:tc>
      </w:tr>
      <w:tr w:rsidR="00E86A8B" w14:paraId="4C73407E" w14:textId="77777777">
        <w:trPr>
          <w:trHeight w:val="827"/>
        </w:trPr>
        <w:tc>
          <w:tcPr>
            <w:tcW w:w="2065" w:type="dxa"/>
          </w:tcPr>
          <w:p w14:paraId="79E56E31" w14:textId="77777777" w:rsidR="00E86A8B" w:rsidRDefault="00737077">
            <w:pPr>
              <w:spacing w:before="0" w:after="0" w:line="240" w:lineRule="auto"/>
              <w:rPr>
                <w:lang w:val="sv-SE"/>
              </w:rPr>
            </w:pPr>
            <w:r>
              <w:rPr>
                <w:rFonts w:hint="eastAsia"/>
                <w:lang w:val="sv-SE"/>
              </w:rPr>
              <w:t>480 k</w:t>
            </w:r>
            <w:r>
              <w:rPr>
                <w:lang w:val="sv-SE"/>
              </w:rPr>
              <w:t>Hz</w:t>
            </w:r>
          </w:p>
        </w:tc>
        <w:tc>
          <w:tcPr>
            <w:tcW w:w="6010" w:type="dxa"/>
            <w:vMerge w:val="restart"/>
          </w:tcPr>
          <w:p w14:paraId="71C14F59" w14:textId="77777777" w:rsidR="00E86A8B" w:rsidRDefault="00737077">
            <w:pPr>
              <w:spacing w:before="0" w:after="0" w:line="240" w:lineRule="auto"/>
              <w:rPr>
                <w:sz w:val="18"/>
                <w:szCs w:val="18"/>
                <w:lang w:val="sv-SE"/>
              </w:rPr>
            </w:pPr>
            <w:r>
              <w:rPr>
                <w:sz w:val="18"/>
                <w:szCs w:val="18"/>
                <w:lang w:val="sv-SE"/>
              </w:rPr>
              <w:t>Note: Similar specification impact envisioned between 480 and 960 kHz.</w:t>
            </w:r>
          </w:p>
          <w:p w14:paraId="200E0BC9" w14:textId="77777777" w:rsidR="00E86A8B" w:rsidRDefault="00737077">
            <w:pPr>
              <w:spacing w:before="0" w:after="0" w:line="240" w:lineRule="auto"/>
              <w:rPr>
                <w:sz w:val="18"/>
                <w:szCs w:val="18"/>
                <w:lang w:val="sv-SE"/>
              </w:rPr>
            </w:pPr>
            <w:r>
              <w:rPr>
                <w:sz w:val="18"/>
                <w:szCs w:val="18"/>
                <w:lang w:val="sv-SE"/>
              </w:rPr>
              <w:t>Potential consideration of ECP</w:t>
            </w:r>
          </w:p>
          <w:p w14:paraId="55E6DAA3" w14:textId="77777777" w:rsidR="00E86A8B" w:rsidRDefault="00737077">
            <w:pPr>
              <w:spacing w:before="0" w:after="0" w:line="240" w:lineRule="auto"/>
              <w:rPr>
                <w:sz w:val="18"/>
                <w:szCs w:val="18"/>
                <w:lang w:val="sv-SE"/>
              </w:rPr>
            </w:pPr>
            <w:r>
              <w:rPr>
                <w:sz w:val="18"/>
                <w:szCs w:val="18"/>
                <w:lang w:val="sv-SE"/>
              </w:rPr>
              <w:t>SSB patterns, and SSB/CORESET#0 multiplexing patterns</w:t>
            </w:r>
          </w:p>
          <w:p w14:paraId="145E7709" w14:textId="77777777" w:rsidR="00E86A8B" w:rsidRDefault="00737077">
            <w:pPr>
              <w:spacing w:before="0" w:after="0" w:line="240" w:lineRule="auto"/>
              <w:rPr>
                <w:sz w:val="18"/>
                <w:szCs w:val="18"/>
                <w:lang w:val="sv-SE"/>
              </w:rPr>
            </w:pPr>
            <w:r>
              <w:rPr>
                <w:sz w:val="18"/>
                <w:szCs w:val="18"/>
                <w:lang w:val="sv-SE"/>
              </w:rPr>
              <w:t>Scheduling, processing, HARQ timelines</w:t>
            </w:r>
          </w:p>
          <w:p w14:paraId="07094341" w14:textId="77777777" w:rsidR="00E86A8B" w:rsidRDefault="00737077">
            <w:pPr>
              <w:spacing w:before="0" w:after="0" w:line="240" w:lineRule="auto"/>
              <w:rPr>
                <w:sz w:val="18"/>
                <w:szCs w:val="18"/>
                <w:lang w:val="sv-SE"/>
              </w:rPr>
            </w:pPr>
            <w:r>
              <w:rPr>
                <w:sz w:val="18"/>
                <w:szCs w:val="18"/>
                <w:lang w:val="sv-SE"/>
              </w:rPr>
              <w:t>RO configuration</w:t>
            </w:r>
          </w:p>
          <w:p w14:paraId="0965C3D2"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20161367" w14:textId="77777777" w:rsidR="00E86A8B" w:rsidRDefault="00737077">
            <w:pPr>
              <w:spacing w:before="0" w:after="0" w:line="240" w:lineRule="auto"/>
              <w:rPr>
                <w:sz w:val="18"/>
                <w:szCs w:val="18"/>
              </w:rPr>
            </w:pPr>
            <w:r>
              <w:rPr>
                <w:sz w:val="18"/>
                <w:szCs w:val="18"/>
              </w:rPr>
              <w:t>PDCCH monitoring</w:t>
            </w:r>
          </w:p>
          <w:p w14:paraId="09F30E2B" w14:textId="77777777" w:rsidR="00E86A8B" w:rsidRDefault="00737077">
            <w:pPr>
              <w:spacing w:before="0" w:after="0" w:line="240" w:lineRule="auto"/>
              <w:rPr>
                <w:sz w:val="18"/>
                <w:szCs w:val="18"/>
              </w:rPr>
            </w:pPr>
            <w:r>
              <w:rPr>
                <w:sz w:val="18"/>
                <w:szCs w:val="18"/>
              </w:rPr>
              <w:t>HARQ process</w:t>
            </w:r>
          </w:p>
        </w:tc>
      </w:tr>
      <w:tr w:rsidR="00E86A8B" w14:paraId="29AA79C4" w14:textId="77777777">
        <w:tc>
          <w:tcPr>
            <w:tcW w:w="2065" w:type="dxa"/>
          </w:tcPr>
          <w:p w14:paraId="7C7DF670" w14:textId="77777777" w:rsidR="00E86A8B" w:rsidRDefault="00737077">
            <w:pPr>
              <w:spacing w:before="0" w:after="0" w:line="240" w:lineRule="auto"/>
              <w:rPr>
                <w:lang w:val="sv-SE"/>
              </w:rPr>
            </w:pPr>
            <w:r>
              <w:rPr>
                <w:rFonts w:hint="eastAsia"/>
                <w:lang w:val="sv-SE"/>
              </w:rPr>
              <w:t>960 kHz</w:t>
            </w:r>
          </w:p>
        </w:tc>
        <w:tc>
          <w:tcPr>
            <w:tcW w:w="6010" w:type="dxa"/>
            <w:vMerge/>
          </w:tcPr>
          <w:p w14:paraId="076430A2" w14:textId="77777777" w:rsidR="00E86A8B" w:rsidRDefault="00E86A8B">
            <w:pPr>
              <w:spacing w:before="0" w:after="0" w:line="240" w:lineRule="auto"/>
              <w:rPr>
                <w:sz w:val="18"/>
                <w:szCs w:val="18"/>
              </w:rPr>
            </w:pPr>
          </w:p>
        </w:tc>
      </w:tr>
    </w:tbl>
    <w:p w14:paraId="0C0E0F8D" w14:textId="77777777" w:rsidR="00E86A8B" w:rsidRDefault="00E86A8B">
      <w:pPr>
        <w:pStyle w:val="BodyText"/>
        <w:spacing w:after="0"/>
        <w:rPr>
          <w:rFonts w:ascii="Times New Roman" w:hAnsi="Times New Roman"/>
          <w:sz w:val="22"/>
          <w:szCs w:val="22"/>
          <w:lang w:eastAsia="zh-CN"/>
        </w:rPr>
      </w:pPr>
    </w:p>
    <w:p w14:paraId="1277424F"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0437790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5F2A374A"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197EB7F"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C324A4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6057F887" w14:textId="77777777" w:rsidR="00E86A8B" w:rsidRDefault="00E86A8B">
      <w:pPr>
        <w:pStyle w:val="BodyText"/>
        <w:spacing w:after="0"/>
        <w:rPr>
          <w:rFonts w:ascii="Times New Roman" w:hAnsi="Times New Roman"/>
          <w:sz w:val="22"/>
          <w:szCs w:val="22"/>
          <w:lang w:eastAsia="zh-CN"/>
        </w:rPr>
      </w:pPr>
    </w:p>
    <w:p w14:paraId="29E64D8D"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0339F36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613AFCA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2EFB446D"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87CC51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65A1E5BC"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0EF74A2C"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3FE52A8A"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59DBE95"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FA53ACA" w14:textId="77777777" w:rsidR="00E86A8B" w:rsidRDefault="00E86A8B">
      <w:pPr>
        <w:pStyle w:val="BodyText"/>
        <w:spacing w:after="0"/>
        <w:rPr>
          <w:rFonts w:ascii="Times New Roman" w:hAnsi="Times New Roman"/>
          <w:sz w:val="22"/>
          <w:szCs w:val="22"/>
          <w:lang w:eastAsia="zh-CN"/>
        </w:rPr>
      </w:pPr>
    </w:p>
    <w:p w14:paraId="20CD1700"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76F816A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Based on comments from companies, implementation complexity discussion spans complexity involving processing ICI compensation, ability to support faster processing latency, complexity in supporting a </w:t>
      </w:r>
      <w:proofErr w:type="gramStart"/>
      <w:r>
        <w:rPr>
          <w:rFonts w:ascii="Times New Roman" w:hAnsi="Times New Roman"/>
          <w:sz w:val="22"/>
          <w:szCs w:val="22"/>
          <w:lang w:eastAsia="zh-CN"/>
        </w:rPr>
        <w:t>number</w:t>
      </w:r>
      <w:proofErr w:type="gramEnd"/>
      <w:r>
        <w:rPr>
          <w:rFonts w:ascii="Times New Roman" w:hAnsi="Times New Roman"/>
          <w:sz w:val="22"/>
          <w:szCs w:val="22"/>
          <w:lang w:eastAsia="zh-CN"/>
        </w:rPr>
        <w:t xml:space="preserve"> component carriers to reach a target throughput.</w:t>
      </w:r>
    </w:p>
    <w:p w14:paraId="268981E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044912D3" w14:textId="77777777" w:rsidR="00E86A8B" w:rsidRDefault="00E86A8B">
      <w:pPr>
        <w:pStyle w:val="BodyText"/>
        <w:spacing w:after="0"/>
        <w:rPr>
          <w:rFonts w:ascii="Times New Roman" w:hAnsi="Times New Roman"/>
          <w:sz w:val="22"/>
          <w:szCs w:val="22"/>
          <w:lang w:eastAsia="zh-CN"/>
        </w:rPr>
      </w:pPr>
    </w:p>
    <w:p w14:paraId="0263D9F6"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4BAD5369"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5365C0F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01A8515F" w14:textId="77777777" w:rsidR="00E86A8B" w:rsidRDefault="00E86A8B">
      <w:pPr>
        <w:pStyle w:val="BodyText"/>
        <w:spacing w:after="0"/>
        <w:rPr>
          <w:rFonts w:ascii="Times New Roman" w:hAnsi="Times New Roman"/>
          <w:sz w:val="22"/>
          <w:szCs w:val="22"/>
          <w:lang w:eastAsia="zh-CN"/>
        </w:rPr>
      </w:pPr>
    </w:p>
    <w:p w14:paraId="31465F3D" w14:textId="77777777" w:rsidR="00E86A8B" w:rsidRDefault="00737077">
      <w:pPr>
        <w:pStyle w:val="Heading5"/>
        <w:rPr>
          <w:lang w:eastAsia="zh-CN"/>
        </w:rPr>
      </w:pPr>
      <w:r>
        <w:rPr>
          <w:lang w:eastAsia="zh-CN"/>
        </w:rPr>
        <w:t>Conclusions from GTW Session</w:t>
      </w:r>
    </w:p>
    <w:p w14:paraId="73C063B3" w14:textId="77777777" w:rsidR="00E86A8B" w:rsidRDefault="00737077">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6BDCCBE"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2A6456E3" w14:textId="77777777" w:rsidR="00E86A8B" w:rsidRDefault="00737077">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6660F57"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74676461"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3D82CD08"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5E00860B"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5523418A" w14:textId="77777777" w:rsidR="00E86A8B" w:rsidRDefault="00E86A8B">
      <w:pPr>
        <w:pStyle w:val="BodyText"/>
        <w:spacing w:after="0"/>
        <w:rPr>
          <w:rFonts w:ascii="Times New Roman" w:hAnsi="Times New Roman"/>
          <w:sz w:val="22"/>
          <w:szCs w:val="22"/>
          <w:lang w:eastAsia="zh-CN"/>
        </w:rPr>
      </w:pPr>
    </w:p>
    <w:p w14:paraId="44963A67"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524B512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E74B61C" w14:textId="77777777" w:rsidR="00E86A8B" w:rsidRDefault="00E86A8B">
      <w:pPr>
        <w:pStyle w:val="BodyText"/>
        <w:spacing w:after="0"/>
        <w:rPr>
          <w:rFonts w:ascii="Times New Roman" w:hAnsi="Times New Roman"/>
          <w:sz w:val="22"/>
          <w:szCs w:val="22"/>
          <w:lang w:eastAsia="zh-CN"/>
        </w:rPr>
      </w:pPr>
    </w:p>
    <w:p w14:paraId="4E7B167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63194884" w14:textId="77777777" w:rsidR="00E86A8B" w:rsidRDefault="00E86A8B">
      <w:pPr>
        <w:pStyle w:val="BodyText"/>
        <w:spacing w:after="0"/>
        <w:rPr>
          <w:rFonts w:ascii="Times New Roman" w:hAnsi="Times New Roman"/>
          <w:sz w:val="22"/>
          <w:szCs w:val="22"/>
          <w:lang w:eastAsia="zh-CN"/>
        </w:rPr>
      </w:pPr>
    </w:p>
    <w:p w14:paraId="5BFFCAC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F12A0BC" w14:textId="77777777" w:rsidR="00E86A8B" w:rsidRDefault="00E86A8B">
      <w:pPr>
        <w:pStyle w:val="BodyText"/>
        <w:spacing w:after="0"/>
        <w:rPr>
          <w:rFonts w:ascii="Times New Roman" w:hAnsi="Times New Roman"/>
          <w:sz w:val="22"/>
          <w:szCs w:val="22"/>
          <w:lang w:eastAsia="zh-CN"/>
        </w:rPr>
      </w:pPr>
    </w:p>
    <w:p w14:paraId="08AD3CD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7903D759" w14:textId="77777777" w:rsidR="00E86A8B" w:rsidRDefault="00E86A8B">
      <w:pPr>
        <w:pStyle w:val="BodyText"/>
        <w:spacing w:after="0"/>
        <w:rPr>
          <w:rFonts w:ascii="Times New Roman" w:hAnsi="Times New Roman"/>
          <w:sz w:val="22"/>
          <w:szCs w:val="22"/>
          <w:lang w:eastAsia="zh-CN"/>
        </w:rPr>
      </w:pPr>
    </w:p>
    <w:p w14:paraId="236969F8" w14:textId="77777777" w:rsidR="00E86A8B" w:rsidRDefault="00737077">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1E1313A8"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5CE5CF39" w14:textId="77777777" w:rsidR="00E86A8B" w:rsidRDefault="00737077">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74BAA93" w14:textId="77777777" w:rsidR="00E86A8B" w:rsidRDefault="00737077">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2CDBC6AF"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0661F607"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772824D6"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A1A0BB8" w14:textId="77777777" w:rsidR="00E86A8B" w:rsidRDefault="00737077">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44073ED" w14:textId="77777777" w:rsidR="00E86A8B" w:rsidRDefault="00737077">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27AC1C06" w14:textId="77777777" w:rsidR="00E86A8B" w:rsidRDefault="00737077">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 xml:space="preserve">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10BBCC41" w14:textId="77777777" w:rsidR="00E86A8B" w:rsidRDefault="00737077">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F978453" w14:textId="77777777" w:rsidR="00E86A8B" w:rsidRDefault="00737077">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42BC2C29" w14:textId="77777777" w:rsidR="00E86A8B" w:rsidRDefault="00737077">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47F6E9BA" w14:textId="77777777" w:rsidR="00E86A8B" w:rsidRDefault="00737077">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66714D53" w14:textId="77777777" w:rsidR="00E86A8B" w:rsidRDefault="00737077">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23B0514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23ED1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2BE33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B9AD6C" w14:textId="77777777" w:rsidR="00E86A8B" w:rsidRDefault="00737077">
            <w:pPr>
              <w:spacing w:after="0"/>
              <w:rPr>
                <w:lang w:val="sv-SE"/>
              </w:rPr>
            </w:pPr>
            <w:r>
              <w:rPr>
                <w:rStyle w:val="Strong"/>
                <w:color w:val="000000"/>
                <w:lang w:val="sv-SE"/>
              </w:rPr>
              <w:t>Comments on (1)</w:t>
            </w:r>
          </w:p>
        </w:tc>
      </w:tr>
      <w:tr w:rsidR="00E86A8B" w14:paraId="4AA8E7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FE18B"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3AC6D48" w14:textId="77777777" w:rsidR="00E86A8B" w:rsidRDefault="00E86A8B">
            <w:pPr>
              <w:overflowPunct/>
              <w:autoSpaceDE/>
              <w:adjustRightInd/>
              <w:spacing w:after="0"/>
              <w:rPr>
                <w:lang w:val="sv-SE" w:eastAsia="zh-CN"/>
              </w:rPr>
            </w:pPr>
          </w:p>
          <w:p w14:paraId="68E9508D" w14:textId="77777777" w:rsidR="00E86A8B" w:rsidRDefault="00737077">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59C4128E" w14:textId="77777777" w:rsidR="00E86A8B" w:rsidRDefault="00737077">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5208A98D" w14:textId="77777777" w:rsidR="00E86A8B" w:rsidRDefault="00737077">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 xml:space="preserve">For example using 120kHz for </w:t>
            </w:r>
            <w:proofErr w:type="spellStart"/>
            <w:r>
              <w:rPr>
                <w:rFonts w:ascii="Times New Roman" w:hAnsi="Times New Roman"/>
                <w:color w:val="FF0000"/>
                <w:sz w:val="22"/>
                <w:szCs w:val="22"/>
                <w:lang w:eastAsia="zh-CN"/>
              </w:rPr>
              <w:t>intial</w:t>
            </w:r>
            <w:proofErr w:type="spellEnd"/>
            <w:r>
              <w:rPr>
                <w:rFonts w:ascii="Times New Roman" w:hAnsi="Times New Roman"/>
                <w:color w:val="FF0000"/>
                <w:sz w:val="22"/>
                <w:szCs w:val="22"/>
                <w:lang w:eastAsia="zh-CN"/>
              </w:rPr>
              <w:t xml:space="preserve"> BWP and higher SCS for dedicated BWP.</w:t>
            </w:r>
          </w:p>
          <w:p w14:paraId="315D6981" w14:textId="77777777" w:rsidR="00E86A8B" w:rsidRDefault="00E86A8B">
            <w:pPr>
              <w:pStyle w:val="BodyText"/>
              <w:spacing w:after="0"/>
              <w:ind w:left="720"/>
              <w:rPr>
                <w:rFonts w:ascii="Times New Roman" w:hAnsi="Times New Roman"/>
                <w:color w:val="FF0000"/>
                <w:sz w:val="22"/>
                <w:szCs w:val="22"/>
                <w:lang w:eastAsia="zh-CN"/>
              </w:rPr>
            </w:pPr>
          </w:p>
          <w:p w14:paraId="67A54730" w14:textId="77777777" w:rsidR="00E86A8B" w:rsidRDefault="00E86A8B">
            <w:pPr>
              <w:pStyle w:val="BodyText"/>
              <w:overflowPunct/>
              <w:autoSpaceDE/>
              <w:adjustRightInd/>
              <w:spacing w:after="0"/>
              <w:ind w:left="360"/>
              <w:rPr>
                <w:lang w:eastAsia="zh-CN"/>
              </w:rPr>
            </w:pPr>
          </w:p>
        </w:tc>
      </w:tr>
      <w:tr w:rsidR="00E86A8B" w14:paraId="161AC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C1576" w14:textId="77777777" w:rsidR="00E86A8B" w:rsidRDefault="00737077">
            <w:pPr>
              <w:spacing w:after="0"/>
              <w:rPr>
                <w:lang w:val="sv-SE" w:eastAsia="zh-CN"/>
              </w:rPr>
            </w:pPr>
            <w:r>
              <w:rPr>
                <w:lang w:val="sv-SE" w:eastAsia="zh-CN"/>
              </w:rPr>
              <w:t>Lenovo,</w:t>
            </w:r>
          </w:p>
          <w:p w14:paraId="4C602C41"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08E9208" w14:textId="77777777" w:rsidR="00E86A8B" w:rsidRDefault="00737077">
            <w:pPr>
              <w:overflowPunct/>
              <w:autoSpaceDE/>
              <w:adjustRightInd/>
              <w:spacing w:after="0"/>
              <w:rPr>
                <w:lang w:val="sv-SE" w:eastAsia="zh-CN"/>
              </w:rPr>
            </w:pPr>
            <w:r>
              <w:rPr>
                <w:lang w:val="sv-SE" w:eastAsia="zh-CN"/>
              </w:rPr>
              <w:t>Agree with Nokia’s proposed updates to 1) and 4)</w:t>
            </w:r>
          </w:p>
          <w:p w14:paraId="1884FD46" w14:textId="77777777" w:rsidR="00E86A8B" w:rsidRDefault="00737077">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40F51B08" w14:textId="77777777" w:rsidR="00E86A8B" w:rsidRDefault="00737077">
            <w:pPr>
              <w:overflowPunct/>
              <w:autoSpaceDE/>
              <w:adjustRightInd/>
              <w:spacing w:after="0"/>
              <w:rPr>
                <w:lang w:val="sv-SE" w:eastAsia="zh-CN"/>
              </w:rPr>
            </w:pPr>
            <w:r>
              <w:rPr>
                <w:lang w:val="sv-SE" w:eastAsia="zh-CN"/>
              </w:rPr>
              <w:t>Agree with rest of the bullets as well.</w:t>
            </w:r>
          </w:p>
        </w:tc>
      </w:tr>
      <w:tr w:rsidR="00E86A8B" w14:paraId="1A476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E6064"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2E4B02D" w14:textId="77777777" w:rsidR="00E86A8B" w:rsidRDefault="00737077">
            <w:pPr>
              <w:overflowPunct/>
              <w:autoSpaceDE/>
              <w:adjustRightInd/>
              <w:spacing w:after="0"/>
              <w:rPr>
                <w:lang w:val="sv-SE" w:eastAsia="zh-CN"/>
              </w:rPr>
            </w:pPr>
            <w:r>
              <w:rPr>
                <w:lang w:val="sv-SE" w:eastAsia="zh-CN"/>
              </w:rPr>
              <w:t>Agree with the proposal with Nokia and Lenovo’s update.</w:t>
            </w:r>
          </w:p>
        </w:tc>
      </w:tr>
      <w:tr w:rsidR="00E86A8B" w14:paraId="2E8AE4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93C63"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48E6939" w14:textId="77777777" w:rsidR="00E86A8B" w:rsidRDefault="00737077">
            <w:pPr>
              <w:overflowPunct/>
              <w:autoSpaceDE/>
              <w:adjustRightInd/>
              <w:spacing w:after="0"/>
              <w:rPr>
                <w:lang w:val="sv-SE" w:eastAsia="zh-CN"/>
              </w:rPr>
            </w:pPr>
            <w:r>
              <w:rPr>
                <w:lang w:val="sv-SE" w:eastAsia="zh-CN"/>
              </w:rPr>
              <w:t>Agree with the proposal from Moderator and updates from Nokia and Lenovo with the following update.</w:t>
            </w:r>
          </w:p>
          <w:p w14:paraId="56677F94" w14:textId="77777777" w:rsidR="00E86A8B" w:rsidRDefault="00E86A8B">
            <w:pPr>
              <w:overflowPunct/>
              <w:autoSpaceDE/>
              <w:adjustRightInd/>
              <w:spacing w:after="0"/>
              <w:rPr>
                <w:lang w:val="sv-SE" w:eastAsia="zh-CN"/>
              </w:rPr>
            </w:pPr>
          </w:p>
          <w:p w14:paraId="5B9642BB" w14:textId="77777777" w:rsidR="00E86A8B" w:rsidRDefault="00737077">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E86A8B" w14:paraId="50405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6A05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92309E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E86A8B" w14:paraId="2CE56C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56273"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BEB2FE"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E86A8B" w14:paraId="27B01C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6B301" w14:textId="77777777" w:rsidR="00E86A8B" w:rsidRDefault="00737077">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BE32CF" w14:textId="77777777" w:rsidR="00E86A8B" w:rsidRDefault="00737077">
            <w:pPr>
              <w:overflowPunct/>
              <w:autoSpaceDE/>
              <w:adjustRightInd/>
              <w:spacing w:after="0"/>
              <w:rPr>
                <w:rFonts w:eastAsia="MS Mincho"/>
                <w:lang w:val="sv-SE" w:eastAsia="ja-JP"/>
              </w:rPr>
            </w:pPr>
            <w:r>
              <w:rPr>
                <w:rFonts w:hint="eastAsia"/>
                <w:lang w:eastAsia="zh-CN"/>
              </w:rPr>
              <w:t>Agree with the updates from Lenovo/</w:t>
            </w:r>
            <w:proofErr w:type="spellStart"/>
            <w:r>
              <w:rPr>
                <w:rFonts w:hint="eastAsia"/>
                <w:lang w:eastAsia="zh-CN"/>
              </w:rPr>
              <w:t>InterDigital</w:t>
            </w:r>
            <w:proofErr w:type="spellEnd"/>
            <w:r>
              <w:rPr>
                <w:rFonts w:hint="eastAsia"/>
                <w:lang w:eastAsia="zh-CN"/>
              </w:rPr>
              <w:t xml:space="preserve">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E86A8B" w14:paraId="501A77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D3504"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279F64" w14:textId="77777777" w:rsidR="00E86A8B" w:rsidRDefault="00737077">
            <w:pPr>
              <w:overflowPunct/>
              <w:autoSpaceDE/>
              <w:adjustRightInd/>
              <w:spacing w:after="0"/>
              <w:rPr>
                <w:lang w:val="sv-SE" w:eastAsia="zh-CN"/>
              </w:rPr>
            </w:pPr>
            <w:r>
              <w:rPr>
                <w:lang w:val="sv-SE" w:eastAsia="zh-CN"/>
              </w:rPr>
              <w:t>Agree with the proposal with Nokia and Lenovo’s update.</w:t>
            </w:r>
          </w:p>
        </w:tc>
      </w:tr>
      <w:tr w:rsidR="00E86A8B" w14:paraId="353FA7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4134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E73F07F" w14:textId="77777777" w:rsidR="00E86A8B" w:rsidRDefault="00737077">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10DDF4FB" w14:textId="77777777" w:rsidR="00E86A8B" w:rsidRDefault="00737077">
            <w:pPr>
              <w:pStyle w:val="ListParagraph"/>
              <w:numPr>
                <w:ilvl w:val="0"/>
                <w:numId w:val="14"/>
              </w:numPr>
              <w:rPr>
                <w:lang w:val="sv-SE" w:eastAsia="zh-CN"/>
              </w:rPr>
            </w:pPr>
            <w:r>
              <w:rPr>
                <w:lang w:val="sv-SE" w:eastAsia="zh-CN"/>
              </w:rPr>
              <w:t>We should switch items (4) and (3). Items (2) and (4) should be next to each other or merged.</w:t>
            </w:r>
          </w:p>
          <w:p w14:paraId="2E0C078B" w14:textId="77777777" w:rsidR="00E86A8B" w:rsidRDefault="00737077">
            <w:pPr>
              <w:pStyle w:val="ListParagraph"/>
              <w:numPr>
                <w:ilvl w:val="0"/>
                <w:numId w:val="14"/>
              </w:numPr>
              <w:rPr>
                <w:lang w:val="sv-SE" w:eastAsia="zh-CN"/>
              </w:rPr>
            </w:pPr>
            <w:r>
              <w:rPr>
                <w:lang w:val="sv-SE" w:eastAsia="zh-CN"/>
              </w:rPr>
              <w:t xml:space="preserve">We share LGs views on the additional modifications. </w:t>
            </w:r>
          </w:p>
          <w:p w14:paraId="1E8A287B" w14:textId="77777777" w:rsidR="00E86A8B" w:rsidRDefault="00E86A8B">
            <w:pPr>
              <w:overflowPunct/>
              <w:autoSpaceDE/>
              <w:adjustRightInd/>
              <w:spacing w:after="0"/>
              <w:rPr>
                <w:lang w:val="sv-SE" w:eastAsia="zh-CN"/>
              </w:rPr>
            </w:pPr>
          </w:p>
        </w:tc>
      </w:tr>
      <w:tr w:rsidR="00E86A8B" w14:paraId="7B316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6FDFF"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F7B0CA8" w14:textId="77777777" w:rsidR="00E86A8B" w:rsidRDefault="00737077">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3EA16DE3" w14:textId="77777777" w:rsidR="00E86A8B" w:rsidRDefault="00E86A8B">
            <w:pPr>
              <w:pStyle w:val="BodyText"/>
              <w:spacing w:after="0"/>
              <w:rPr>
                <w:lang w:val="sv-SE" w:eastAsia="zh-CN"/>
              </w:rPr>
            </w:pPr>
          </w:p>
          <w:p w14:paraId="520163AC" w14:textId="77777777" w:rsidR="00E86A8B" w:rsidRDefault="00737077">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1A599EE5" w14:textId="77777777" w:rsidR="00E86A8B" w:rsidRDefault="00E86A8B">
            <w:pPr>
              <w:rPr>
                <w:lang w:val="sv-SE" w:eastAsia="zh-CN"/>
              </w:rPr>
            </w:pPr>
          </w:p>
        </w:tc>
      </w:tr>
      <w:tr w:rsidR="00E86A8B" w14:paraId="28B5F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96B00"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2AAACDA"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05D1A2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3A2D"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6DAF5B" w14:textId="77777777" w:rsidR="00E86A8B" w:rsidRDefault="00737077">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47ED1C30" w14:textId="77777777" w:rsidR="00E86A8B" w:rsidRDefault="00737077">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E5F2704" w14:textId="77777777" w:rsidR="00E86A8B" w:rsidRDefault="00E86A8B">
            <w:pPr>
              <w:pStyle w:val="BodyText"/>
              <w:spacing w:after="0"/>
              <w:rPr>
                <w:lang w:val="sv-SE" w:eastAsia="zh-CN"/>
              </w:rPr>
            </w:pPr>
          </w:p>
          <w:p w14:paraId="5368AC87" w14:textId="77777777" w:rsidR="00E86A8B" w:rsidRDefault="00737077">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71AF9C6B" w14:textId="77777777" w:rsidR="00E86A8B" w:rsidRDefault="00737077">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7910ABDB" w14:textId="77777777" w:rsidR="00E86A8B" w:rsidRDefault="00E86A8B">
            <w:pPr>
              <w:pStyle w:val="BodyText"/>
              <w:spacing w:after="0"/>
              <w:rPr>
                <w:lang w:val="sv-SE" w:eastAsia="zh-CN"/>
              </w:rPr>
            </w:pPr>
          </w:p>
          <w:p w14:paraId="0F9DDB7C" w14:textId="77777777" w:rsidR="00E86A8B" w:rsidRDefault="00737077">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35F9DF51" w14:textId="77777777" w:rsidR="00E86A8B" w:rsidRDefault="00737077">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4DF8F3E7" w14:textId="77777777" w:rsidR="00E86A8B" w:rsidRDefault="00E86A8B">
            <w:pPr>
              <w:pStyle w:val="BodyText"/>
              <w:spacing w:after="0"/>
              <w:rPr>
                <w:lang w:val="sv-SE" w:eastAsia="zh-CN"/>
              </w:rPr>
            </w:pPr>
          </w:p>
          <w:p w14:paraId="62B1B7B6" w14:textId="77777777" w:rsidR="00E86A8B" w:rsidRDefault="00737077">
            <w:pPr>
              <w:pStyle w:val="BodyText"/>
              <w:spacing w:after="0"/>
              <w:rPr>
                <w:lang w:val="sv-SE" w:eastAsia="zh-CN"/>
              </w:rPr>
            </w:pPr>
            <w:r>
              <w:rPr>
                <w:lang w:val="sv-SE" w:eastAsia="zh-CN"/>
              </w:rPr>
              <w:t>6) In the following wording, it should be captured that mixed numerology is supported in specficiations already:</w:t>
            </w:r>
          </w:p>
          <w:p w14:paraId="56E1B64E" w14:textId="77777777" w:rsidR="00E86A8B" w:rsidRDefault="00737077">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2C1BAB79" w14:textId="77777777" w:rsidR="00E86A8B" w:rsidRDefault="00E86A8B">
            <w:pPr>
              <w:pStyle w:val="BodyText"/>
              <w:spacing w:after="0"/>
              <w:rPr>
                <w:lang w:val="sv-SE" w:eastAsia="zh-CN"/>
              </w:rPr>
            </w:pPr>
          </w:p>
          <w:p w14:paraId="3C8E1254" w14:textId="77777777" w:rsidR="00E86A8B" w:rsidRDefault="00737077">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1620465" w14:textId="77777777" w:rsidR="00E86A8B" w:rsidRDefault="00737077">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184F7567" w14:textId="77777777" w:rsidR="00E86A8B" w:rsidRDefault="00E86A8B">
            <w:pPr>
              <w:pStyle w:val="BodyText"/>
              <w:spacing w:after="0"/>
              <w:rPr>
                <w:lang w:val="sv-SE" w:eastAsia="zh-CN"/>
              </w:rPr>
            </w:pPr>
          </w:p>
          <w:p w14:paraId="3B57BAAC" w14:textId="77777777" w:rsidR="00E86A8B" w:rsidRDefault="00737077">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2FA1328D" w14:textId="77777777" w:rsidR="00E86A8B" w:rsidRDefault="00E86A8B">
            <w:pPr>
              <w:pStyle w:val="BodyText"/>
              <w:spacing w:after="0"/>
              <w:rPr>
                <w:lang w:val="sv-SE" w:eastAsia="zh-CN"/>
              </w:rPr>
            </w:pPr>
          </w:p>
          <w:p w14:paraId="561D0B6F" w14:textId="77777777" w:rsidR="00E86A8B" w:rsidRDefault="00737077">
            <w:pPr>
              <w:pStyle w:val="CommentText"/>
              <w:spacing w:after="0"/>
            </w:pPr>
            <w:r>
              <w:rPr>
                <w:lang w:val="sv-SE"/>
              </w:rPr>
              <w:t xml:space="preserve">7c) </w:t>
            </w:r>
            <w:r>
              <w:t>This bullet is not clear. Is it meant to capture processing timelines? If so, it should be reworded, e.g., as follows:</w:t>
            </w:r>
          </w:p>
          <w:p w14:paraId="334C94B7" w14:textId="77777777" w:rsidR="00E86A8B" w:rsidRDefault="00737077">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1BF1FFD5" w14:textId="77777777" w:rsidR="00E86A8B" w:rsidRDefault="00737077">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2DF04F91" w14:textId="77777777" w:rsidR="00E86A8B" w:rsidRDefault="00737077">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77294890" w14:textId="77777777" w:rsidR="00E86A8B" w:rsidRDefault="00E86A8B">
            <w:pPr>
              <w:pStyle w:val="BodyText"/>
              <w:spacing w:after="0"/>
              <w:rPr>
                <w:lang w:val="sv-SE" w:eastAsia="zh-CN"/>
              </w:rPr>
            </w:pPr>
          </w:p>
        </w:tc>
      </w:tr>
      <w:tr w:rsidR="00E86A8B" w14:paraId="6150A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FF1FC" w14:textId="77777777" w:rsidR="00E86A8B" w:rsidRDefault="00737077">
            <w:pPr>
              <w:spacing w:after="0"/>
              <w:rPr>
                <w:lang w:eastAsia="zh-CN"/>
              </w:rPr>
            </w:pPr>
            <w:r>
              <w:rPr>
                <w:rFonts w:hint="eastAsia"/>
                <w:lang w:eastAsia="zh-CN"/>
              </w:rPr>
              <w:lastRenderedPageBreak/>
              <w:t>Hu</w:t>
            </w:r>
            <w:r>
              <w:rPr>
                <w:lang w:eastAsia="zh-CN"/>
              </w:rPr>
              <w:t xml:space="preserve">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9D32405" w14:textId="77777777" w:rsidR="00E86A8B" w:rsidRDefault="00737077">
            <w:pPr>
              <w:pStyle w:val="BodyText"/>
              <w:spacing w:after="0"/>
              <w:rPr>
                <w:lang w:val="sv-SE" w:eastAsia="zh-CN"/>
              </w:rPr>
            </w:pPr>
            <w:r>
              <w:rPr>
                <w:lang w:val="sv-SE" w:eastAsia="zh-CN"/>
              </w:rPr>
              <w:t>Item 1 may seem obvious but ok to have.</w:t>
            </w:r>
          </w:p>
          <w:p w14:paraId="741994A0" w14:textId="77777777" w:rsidR="00E86A8B" w:rsidRDefault="00737077">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67C2E7" w14:textId="77777777" w:rsidR="00E86A8B" w:rsidRDefault="00737077">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BACC64C" w14:textId="77777777" w:rsidR="00E86A8B" w:rsidRDefault="00737077">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5E403C28" w14:textId="77777777" w:rsidR="00E86A8B" w:rsidRDefault="00737077">
            <w:pPr>
              <w:pStyle w:val="BodyText"/>
              <w:spacing w:after="0"/>
              <w:rPr>
                <w:lang w:val="sv-SE" w:eastAsia="zh-CN"/>
              </w:rPr>
            </w:pPr>
            <w:r>
              <w:rPr>
                <w:lang w:val="sv-SE" w:eastAsia="zh-CN"/>
              </w:rPr>
              <w:t>Item 6: we are ok with Samsung’s suggestion</w:t>
            </w:r>
          </w:p>
        </w:tc>
      </w:tr>
      <w:tr w:rsidR="00E86A8B" w14:paraId="20C748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38E86"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F2F9DD8" w14:textId="77777777" w:rsidR="00E86A8B" w:rsidRDefault="00737077">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E86A8B" w14:paraId="6339AD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F7938"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04A089F" w14:textId="77777777" w:rsidR="00E86A8B" w:rsidRDefault="00737077">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E86A8B" w14:paraId="348EF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7E08"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20DC017" w14:textId="77777777" w:rsidR="00E86A8B" w:rsidRDefault="00737077">
            <w:pPr>
              <w:pStyle w:val="BodyText"/>
              <w:spacing w:after="0"/>
              <w:rPr>
                <w:rFonts w:eastAsiaTheme="minorEastAsia"/>
                <w:lang w:val="sv-SE" w:eastAsia="ko-KR"/>
              </w:rPr>
            </w:pPr>
            <w:r>
              <w:rPr>
                <w:lang w:eastAsia="zh-CN"/>
              </w:rPr>
              <w:t>Agree with bullets from FL</w:t>
            </w:r>
          </w:p>
        </w:tc>
      </w:tr>
      <w:tr w:rsidR="00E86A8B" w14:paraId="5934D5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A0910"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F4A8ED7" w14:textId="77777777" w:rsidR="00E86A8B" w:rsidRDefault="00737077">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1A56BAD4" w14:textId="77777777" w:rsidR="00E86A8B" w:rsidRDefault="00737077">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Pr>
                <w:rFonts w:eastAsia="SimSun"/>
                <w:position w:val="-32"/>
                <w:szCs w:val="20"/>
                <w:lang w:eastAsia="zh-CN"/>
              </w:rPr>
              <w:object w:dxaOrig="1557" w:dyaOrig="741" w14:anchorId="2F861A76">
                <v:shape id="_x0000_i1027" type="#_x0000_t75" style="width:78pt;height:36.75pt" o:ole="">
                  <v:imagedata r:id="rId19" o:title=""/>
                </v:shape>
                <o:OLEObject Type="Embed" ProgID="Equation.3" ShapeID="_x0000_i1027" DrawAspect="Content" ObjectID="_1666631161" r:id="rId20"/>
              </w:object>
            </w:r>
            <w:r>
              <w:rPr>
                <w:rFonts w:eastAsia="SimSun"/>
                <w:szCs w:val="20"/>
                <w:lang w:eastAsia="zh-CN"/>
              </w:rPr>
              <w:t xml:space="preserve"> </w:t>
            </w:r>
          </w:p>
          <w:p w14:paraId="304B78B6" w14:textId="77777777" w:rsidR="00E86A8B" w:rsidRDefault="00737077">
            <w:pPr>
              <w:pStyle w:val="Normal9pointspacing"/>
              <w:jc w:val="left"/>
              <w:rPr>
                <w:rFonts w:eastAsia="SimSun"/>
                <w:szCs w:val="20"/>
                <w:lang w:eastAsia="zh-CN"/>
              </w:rPr>
            </w:pPr>
            <w:r>
              <w:rPr>
                <w:rFonts w:eastAsia="SimSun"/>
                <w:szCs w:val="20"/>
                <w:lang w:eastAsia="zh-CN"/>
              </w:rPr>
              <w:t>where</w:t>
            </w:r>
          </w:p>
          <w:p w14:paraId="5A629B08" w14:textId="77777777" w:rsidR="00E86A8B" w:rsidRDefault="00737077">
            <w:pPr>
              <w:pStyle w:val="Normal9pointspacing"/>
              <w:jc w:val="left"/>
              <w:rPr>
                <w:rFonts w:eastAsia="SimSun"/>
                <w:szCs w:val="20"/>
                <w:lang w:eastAsia="zh-CN"/>
              </w:rPr>
            </w:pPr>
            <w:proofErr w:type="spellStart"/>
            <w:r>
              <w:rPr>
                <w:rFonts w:eastAsia="SimSun"/>
                <w:i/>
                <w:szCs w:val="20"/>
                <w:lang w:eastAsia="zh-CN"/>
              </w:rPr>
              <w:t>Δf</w:t>
            </w:r>
            <w:proofErr w:type="spellEnd"/>
            <w:r>
              <w:rPr>
                <w:rFonts w:eastAsia="SimSun"/>
                <w:i/>
                <w:szCs w:val="20"/>
                <w:lang w:eastAsia="zh-CN"/>
              </w:rPr>
              <w:t xml:space="preserve">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13E27599" w14:textId="77777777" w:rsidR="00E86A8B" w:rsidRDefault="00737077">
            <w:pPr>
              <w:pStyle w:val="Normal9pointspacing"/>
              <w:jc w:val="left"/>
              <w:rPr>
                <w:rFonts w:eastAsia="SimSun"/>
                <w:szCs w:val="20"/>
                <w:lang w:eastAsia="zh-CN"/>
              </w:rPr>
            </w:pPr>
            <w:proofErr w:type="spellStart"/>
            <w:r>
              <w:rPr>
                <w:rFonts w:eastAsia="SimSun"/>
                <w:i/>
                <w:szCs w:val="20"/>
                <w:lang w:eastAsia="zh-CN"/>
              </w:rPr>
              <w:t>N</w:t>
            </w:r>
            <w:r>
              <w:rPr>
                <w:rFonts w:eastAsia="SimSun"/>
                <w:i/>
                <w:szCs w:val="20"/>
                <w:vertAlign w:val="subscript"/>
                <w:lang w:eastAsia="zh-CN"/>
              </w:rPr>
              <w:t>f</w:t>
            </w:r>
            <w:proofErr w:type="spellEnd"/>
            <w:r>
              <w:rPr>
                <w:rFonts w:eastAsia="SimSun"/>
                <w:i/>
                <w:szCs w:val="20"/>
                <w:lang w:eastAsia="zh-CN"/>
              </w:rPr>
              <w:t xml:space="preserve"> </w:t>
            </w:r>
            <w:r>
              <w:rPr>
                <w:rFonts w:eastAsia="SimSun"/>
                <w:szCs w:val="20"/>
                <w:lang w:eastAsia="zh-CN"/>
              </w:rPr>
              <w:t xml:space="preserve">= 4096. </w:t>
            </w:r>
          </w:p>
          <w:p w14:paraId="71C63370" w14:textId="77777777" w:rsidR="00E86A8B" w:rsidRDefault="00E86A8B">
            <w:pPr>
              <w:pStyle w:val="BodyText"/>
              <w:spacing w:after="0"/>
              <w:rPr>
                <w:lang w:eastAsia="zh-CN"/>
              </w:rPr>
            </w:pPr>
          </w:p>
          <w:p w14:paraId="5BB04D1E" w14:textId="77777777" w:rsidR="00E86A8B" w:rsidRDefault="00E86A8B">
            <w:pPr>
              <w:pStyle w:val="BodyText"/>
              <w:spacing w:after="0"/>
              <w:rPr>
                <w:lang w:eastAsia="zh-CN"/>
              </w:rPr>
            </w:pPr>
          </w:p>
          <w:p w14:paraId="158B5470" w14:textId="77777777" w:rsidR="00E86A8B" w:rsidRDefault="00737077">
            <w:pPr>
              <w:pStyle w:val="BodyText"/>
              <w:spacing w:after="0"/>
              <w:rPr>
                <w:lang w:eastAsia="zh-CN"/>
              </w:rPr>
            </w:pPr>
            <w:r>
              <w:rPr>
                <w:lang w:eastAsia="zh-CN"/>
              </w:rPr>
              <w:t>Additional aspects in implementation complexity</w:t>
            </w:r>
          </w:p>
          <w:p w14:paraId="1D330CAE" w14:textId="77777777" w:rsidR="00E86A8B" w:rsidRDefault="00737077">
            <w:pPr>
              <w:pStyle w:val="BodyText"/>
              <w:spacing w:after="0"/>
              <w:rPr>
                <w:lang w:eastAsia="zh-CN"/>
              </w:rPr>
            </w:pPr>
            <w:r>
              <w:rPr>
                <w:lang w:eastAsia="zh-CN"/>
              </w:rPr>
              <w:t xml:space="preserve">7 (e)  The time unit and sampling interval of new SCS should consider the NR basic time unit. </w:t>
            </w:r>
          </w:p>
          <w:p w14:paraId="4A7A2755" w14:textId="77777777" w:rsidR="00E86A8B" w:rsidRDefault="00E86A8B">
            <w:pPr>
              <w:pStyle w:val="BodyText"/>
              <w:spacing w:after="0"/>
              <w:rPr>
                <w:lang w:eastAsia="zh-CN"/>
              </w:rPr>
            </w:pPr>
          </w:p>
          <w:p w14:paraId="4B43C397" w14:textId="77777777" w:rsidR="00E86A8B" w:rsidRDefault="00E86A8B">
            <w:pPr>
              <w:pStyle w:val="BodyText"/>
              <w:spacing w:after="0"/>
              <w:rPr>
                <w:lang w:eastAsia="zh-CN"/>
              </w:rPr>
            </w:pPr>
          </w:p>
          <w:p w14:paraId="01B35E49" w14:textId="77777777" w:rsidR="00E86A8B" w:rsidRDefault="00E86A8B">
            <w:pPr>
              <w:pStyle w:val="BodyText"/>
              <w:spacing w:after="0"/>
              <w:rPr>
                <w:lang w:eastAsia="zh-CN"/>
              </w:rPr>
            </w:pPr>
          </w:p>
        </w:tc>
      </w:tr>
      <w:tr w:rsidR="00E86A8B" w14:paraId="0C52EA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994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4B9D25" w14:textId="77777777" w:rsidR="00E86A8B" w:rsidRDefault="00737077">
            <w:pPr>
              <w:pStyle w:val="BodyText"/>
              <w:spacing w:after="0"/>
              <w:rPr>
                <w:lang w:eastAsia="zh-CN"/>
              </w:rPr>
            </w:pPr>
            <w:r>
              <w:rPr>
                <w:lang w:eastAsia="zh-CN"/>
              </w:rPr>
              <w:t>Updated the proposal based on comments received.</w:t>
            </w:r>
          </w:p>
          <w:p w14:paraId="45D86D4E" w14:textId="77777777" w:rsidR="00E86A8B" w:rsidRDefault="00737077">
            <w:pPr>
              <w:pStyle w:val="BodyText"/>
              <w:spacing w:after="0"/>
              <w:rPr>
                <w:ins w:id="105" w:author="Lee, Daewon" w:date="2020-11-03T10:45:00Z"/>
                <w:lang w:eastAsia="zh-CN"/>
              </w:rPr>
            </w:pPr>
            <w:r>
              <w:rPr>
                <w:lang w:eastAsia="zh-CN"/>
              </w:rPr>
              <w:t xml:space="preserve">For Ericsson’s comment to add to (6), “This precludes activation of a dedicated BWP with SCS different than the initial BWP.” Not sure if the text is relevant since the text previous to </w:t>
            </w:r>
            <w:proofErr w:type="gramStart"/>
            <w:r>
              <w:rPr>
                <w:lang w:eastAsia="zh-CN"/>
              </w:rPr>
              <w:t>this talks</w:t>
            </w:r>
            <w:proofErr w:type="gramEnd"/>
            <w:r>
              <w:rPr>
                <w:lang w:eastAsia="zh-CN"/>
              </w:rPr>
              <w:t xml:space="preserve"> about some companies believing a benefit of single numerology support. Not sure this means specification will forbid any other operation than single numerology.</w:t>
            </w:r>
          </w:p>
          <w:p w14:paraId="1AE63383" w14:textId="77777777" w:rsidR="00E86A8B" w:rsidRDefault="00737077">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E86A8B" w14:paraId="077587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7905E"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13A5FAF" w14:textId="77777777" w:rsidR="00E86A8B" w:rsidRDefault="00737077">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E86A8B" w14:paraId="4A8534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A8B45" w14:textId="77777777" w:rsidR="00E86A8B" w:rsidRDefault="00737077">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3AEDA950" w14:textId="77777777" w:rsidR="00E86A8B" w:rsidRDefault="00737077">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E86A8B" w14:paraId="47DD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58BA6" w14:textId="77777777" w:rsidR="00E86A8B" w:rsidRDefault="00737077">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683B5949" w14:textId="77777777" w:rsidR="00E86A8B" w:rsidRDefault="00737077">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E86A8B" w14:paraId="580A2C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F2F06" w14:textId="77777777" w:rsidR="00E86A8B" w:rsidRDefault="00737077">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005BA850" w14:textId="77777777" w:rsidR="00E86A8B" w:rsidRDefault="00737077">
            <w:pPr>
              <w:pStyle w:val="BodyText"/>
              <w:spacing w:after="0"/>
              <w:rPr>
                <w:lang w:eastAsia="zh-CN"/>
              </w:rPr>
            </w:pPr>
            <w:r>
              <w:rPr>
                <w:u w:val="single"/>
                <w:lang w:eastAsia="zh-CN"/>
              </w:rPr>
              <w:t>Comment #1</w:t>
            </w:r>
            <w:r>
              <w:rPr>
                <w:lang w:eastAsia="zh-CN"/>
              </w:rPr>
              <w:t>:</w:t>
            </w:r>
          </w:p>
          <w:p w14:paraId="5754C234" w14:textId="77777777" w:rsidR="00E86A8B" w:rsidRDefault="00737077">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69AB271F" w14:textId="77777777" w:rsidR="00E86A8B" w:rsidRDefault="00737077">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6608BD81" w14:textId="77777777" w:rsidR="00E86A8B" w:rsidRDefault="00E86A8B">
            <w:pPr>
              <w:pStyle w:val="BodyText"/>
              <w:spacing w:after="0"/>
              <w:rPr>
                <w:lang w:eastAsia="zh-CN"/>
              </w:rPr>
            </w:pPr>
          </w:p>
          <w:p w14:paraId="785AF79E" w14:textId="77777777" w:rsidR="00E86A8B" w:rsidRDefault="00737077">
            <w:pPr>
              <w:pStyle w:val="BodyText"/>
              <w:spacing w:after="0"/>
              <w:rPr>
                <w:szCs w:val="20"/>
                <w:lang w:eastAsia="zh-CN"/>
              </w:rPr>
            </w:pPr>
            <w:r>
              <w:rPr>
                <w:szCs w:val="20"/>
                <w:u w:val="single"/>
                <w:lang w:eastAsia="zh-CN"/>
              </w:rPr>
              <w:lastRenderedPageBreak/>
              <w:t>Comment #2</w:t>
            </w:r>
            <w:r>
              <w:rPr>
                <w:szCs w:val="20"/>
                <w:lang w:eastAsia="zh-CN"/>
              </w:rPr>
              <w:t>:</w:t>
            </w:r>
          </w:p>
          <w:p w14:paraId="54DA6EF8" w14:textId="77777777" w:rsidR="00E86A8B" w:rsidRDefault="00737077">
            <w:pPr>
              <w:pStyle w:val="BodyText"/>
              <w:spacing w:after="0"/>
              <w:rPr>
                <w:szCs w:val="20"/>
                <w:lang w:eastAsia="zh-CN"/>
              </w:rPr>
            </w:pPr>
            <w:r>
              <w:rPr>
                <w:szCs w:val="20"/>
                <w:lang w:eastAsia="zh-CN"/>
              </w:rPr>
              <w:t xml:space="preserve">7a) We still think that FFT utilization for the supported carrier bandwidths is an important factor of complexity (dimensioning of FFT resources). </w:t>
            </w:r>
            <w:proofErr w:type="gramStart"/>
            <w:r>
              <w:rPr>
                <w:szCs w:val="20"/>
                <w:lang w:eastAsia="zh-CN"/>
              </w:rPr>
              <w:t>Hence</w:t>
            </w:r>
            <w:proofErr w:type="gramEnd"/>
            <w:r>
              <w:rPr>
                <w:szCs w:val="20"/>
                <w:lang w:eastAsia="zh-CN"/>
              </w:rPr>
              <w:t xml:space="preserve"> we still think 7a) should include this as follows:</w:t>
            </w:r>
          </w:p>
          <w:p w14:paraId="5AE002A0" w14:textId="77777777" w:rsidR="00E86A8B" w:rsidRDefault="00737077">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5ED1887E" w14:textId="77777777" w:rsidR="00E86A8B" w:rsidRDefault="00E86A8B">
            <w:pPr>
              <w:pStyle w:val="BodyText"/>
              <w:spacing w:after="0"/>
              <w:rPr>
                <w:u w:val="single"/>
                <w:lang w:eastAsia="zh-CN"/>
              </w:rPr>
            </w:pPr>
          </w:p>
          <w:p w14:paraId="276E37D8" w14:textId="77777777" w:rsidR="00E86A8B" w:rsidRDefault="00737077">
            <w:pPr>
              <w:pStyle w:val="BodyText"/>
              <w:spacing w:after="0"/>
              <w:rPr>
                <w:u w:val="single"/>
                <w:lang w:eastAsia="zh-CN"/>
              </w:rPr>
            </w:pPr>
            <w:r>
              <w:rPr>
                <w:u w:val="single"/>
                <w:lang w:eastAsia="zh-CN"/>
              </w:rPr>
              <w:t>Comment #3</w:t>
            </w:r>
          </w:p>
          <w:p w14:paraId="4A612CCA" w14:textId="77777777" w:rsidR="00E86A8B" w:rsidRDefault="00737077">
            <w:pPr>
              <w:pStyle w:val="BodyText"/>
              <w:spacing w:after="0"/>
              <w:rPr>
                <w:lang w:eastAsia="zh-CN"/>
              </w:rPr>
            </w:pPr>
            <w:r>
              <w:rPr>
                <w:lang w:eastAsia="zh-CN"/>
              </w:rPr>
              <w:t>We agree with CATT's addition of "7 (e)  The time unit and sampling interval of new SCS should consider the NR basic time unit."</w:t>
            </w:r>
          </w:p>
          <w:p w14:paraId="0D001AA0" w14:textId="77777777" w:rsidR="00E86A8B" w:rsidRDefault="00E86A8B">
            <w:pPr>
              <w:pStyle w:val="BodyText"/>
              <w:spacing w:after="0"/>
              <w:rPr>
                <w:lang w:eastAsia="zh-CN"/>
              </w:rPr>
            </w:pPr>
          </w:p>
        </w:tc>
      </w:tr>
      <w:tr w:rsidR="00E86A8B" w14:paraId="6EF7BC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6B281" w14:textId="77777777" w:rsidR="00E86A8B" w:rsidRDefault="00737077">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2E0ACA18" w14:textId="77777777" w:rsidR="00E86A8B" w:rsidRDefault="00737077">
            <w:pPr>
              <w:pStyle w:val="BodyText"/>
              <w:spacing w:after="0"/>
              <w:rPr>
                <w:rFonts w:eastAsia="MS Mincho"/>
                <w:lang w:eastAsia="ja-JP"/>
              </w:rPr>
            </w:pPr>
            <w:r>
              <w:rPr>
                <w:rFonts w:eastAsia="MS Mincho"/>
                <w:lang w:eastAsia="ja-JP"/>
              </w:rPr>
              <w:t>We agree with Moderator’s proposal. Ericsson’s proposal is also ok.</w:t>
            </w:r>
          </w:p>
        </w:tc>
      </w:tr>
      <w:tr w:rsidR="00E86A8B" w14:paraId="1BF7BE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EED86" w14:textId="77777777" w:rsidR="00E86A8B" w:rsidRDefault="00737077">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EEAFFB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58615870"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98AA0AC" w14:textId="77777777" w:rsidR="00E86A8B" w:rsidRDefault="00E86A8B">
            <w:pPr>
              <w:pStyle w:val="BodyText"/>
              <w:spacing w:after="0"/>
              <w:rPr>
                <w:rFonts w:ascii="Times New Roman" w:hAnsi="Times New Roman"/>
                <w:color w:val="FF0000"/>
                <w:sz w:val="22"/>
                <w:szCs w:val="22"/>
                <w:lang w:eastAsia="zh-CN"/>
              </w:rPr>
            </w:pPr>
          </w:p>
          <w:p w14:paraId="4642B41C" w14:textId="77777777" w:rsidR="00E86A8B" w:rsidRDefault="00E86A8B">
            <w:pPr>
              <w:pStyle w:val="BodyText"/>
              <w:spacing w:after="0"/>
              <w:rPr>
                <w:rFonts w:ascii="Times New Roman" w:hAnsi="Times New Roman"/>
                <w:color w:val="FF0000"/>
                <w:sz w:val="22"/>
                <w:szCs w:val="22"/>
                <w:lang w:eastAsia="zh-CN"/>
              </w:rPr>
            </w:pPr>
          </w:p>
          <w:p w14:paraId="080476E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meant by “potential”, could be clarified </w:t>
            </w:r>
          </w:p>
          <w:p w14:paraId="2E5268D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2A8DC42C"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1BAB9651" w14:textId="77777777" w:rsidR="00E86A8B" w:rsidRDefault="00E86A8B">
            <w:pPr>
              <w:pStyle w:val="BodyText"/>
              <w:spacing w:after="0"/>
              <w:rPr>
                <w:rFonts w:ascii="Times New Roman" w:hAnsi="Times New Roman"/>
                <w:color w:val="FF0000"/>
                <w:sz w:val="22"/>
                <w:szCs w:val="22"/>
                <w:lang w:eastAsia="zh-CN"/>
              </w:rPr>
            </w:pPr>
          </w:p>
          <w:p w14:paraId="20B25C1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583E72C"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p>
          <w:p w14:paraId="604876BF" w14:textId="77777777" w:rsidR="00E86A8B" w:rsidRDefault="00E86A8B">
            <w:pPr>
              <w:pStyle w:val="BodyText"/>
              <w:spacing w:after="0"/>
              <w:rPr>
                <w:rFonts w:ascii="Times New Roman" w:hAnsi="Times New Roman"/>
                <w:color w:val="FF0000"/>
                <w:sz w:val="22"/>
                <w:szCs w:val="22"/>
                <w:lang w:eastAsia="zh-CN"/>
              </w:rPr>
            </w:pPr>
          </w:p>
          <w:p w14:paraId="57006FA7"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46C83395" w14:textId="77777777" w:rsidR="00E86A8B" w:rsidRDefault="00E86A8B">
            <w:pPr>
              <w:pStyle w:val="BodyText"/>
              <w:spacing w:after="0"/>
              <w:rPr>
                <w:rFonts w:ascii="Times New Roman" w:hAnsi="Times New Roman"/>
                <w:color w:val="FF0000"/>
                <w:sz w:val="22"/>
                <w:szCs w:val="22"/>
                <w:lang w:eastAsia="zh-CN"/>
              </w:rPr>
            </w:pPr>
          </w:p>
          <w:p w14:paraId="096FB3C6"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1D5061D6" w14:textId="77777777" w:rsidR="00E86A8B" w:rsidRDefault="00E86A8B">
            <w:pPr>
              <w:pStyle w:val="BodyText"/>
              <w:spacing w:after="0"/>
              <w:rPr>
                <w:rFonts w:ascii="Times New Roman" w:hAnsi="Times New Roman"/>
                <w:color w:val="FF0000"/>
                <w:sz w:val="22"/>
                <w:szCs w:val="22"/>
                <w:lang w:eastAsia="zh-CN"/>
              </w:rPr>
            </w:pPr>
          </w:p>
          <w:p w14:paraId="2FC61D58" w14:textId="77777777" w:rsidR="00E86A8B" w:rsidRDefault="00E86A8B">
            <w:pPr>
              <w:pStyle w:val="BodyText"/>
              <w:spacing w:after="0"/>
              <w:rPr>
                <w:rFonts w:ascii="Times New Roman" w:hAnsi="Times New Roman"/>
                <w:color w:val="FF0000"/>
                <w:sz w:val="22"/>
                <w:szCs w:val="22"/>
                <w:lang w:eastAsia="zh-CN"/>
              </w:rPr>
            </w:pPr>
          </w:p>
          <w:p w14:paraId="5E6081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7495F43" w14:textId="77777777" w:rsidR="00E86A8B" w:rsidRDefault="00E86A8B">
            <w:pPr>
              <w:pStyle w:val="BodyText"/>
              <w:spacing w:after="0"/>
              <w:rPr>
                <w:rFonts w:ascii="Times New Roman" w:hAnsi="Times New Roman"/>
                <w:color w:val="FF0000"/>
                <w:sz w:val="22"/>
                <w:szCs w:val="22"/>
                <w:lang w:eastAsia="zh-CN"/>
              </w:rPr>
            </w:pPr>
          </w:p>
          <w:p w14:paraId="14D87019" w14:textId="77777777" w:rsidR="00E86A8B" w:rsidRDefault="00737077">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4E5131FE" w14:textId="77777777" w:rsidR="00E86A8B" w:rsidRDefault="00E86A8B">
            <w:pPr>
              <w:pStyle w:val="BodyText"/>
              <w:spacing w:after="0"/>
              <w:rPr>
                <w:rFonts w:eastAsia="MS Mincho"/>
                <w:lang w:eastAsia="ja-JP"/>
              </w:rPr>
            </w:pPr>
          </w:p>
        </w:tc>
      </w:tr>
      <w:tr w:rsidR="00E86A8B" w14:paraId="655F4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77A2" w14:textId="77777777" w:rsidR="00E86A8B" w:rsidRDefault="00737077">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18082A2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0C465C76" w14:textId="77777777" w:rsidR="00E86A8B" w:rsidRDefault="00E86A8B">
            <w:pPr>
              <w:pStyle w:val="BodyText"/>
              <w:spacing w:after="0"/>
              <w:ind w:left="720"/>
              <w:rPr>
                <w:rFonts w:ascii="Times New Roman" w:hAnsi="Times New Roman"/>
                <w:sz w:val="22"/>
                <w:szCs w:val="22"/>
                <w:lang w:eastAsia="zh-CN"/>
              </w:rPr>
            </w:pPr>
          </w:p>
          <w:p w14:paraId="0255CE1F" w14:textId="77777777" w:rsidR="00E86A8B" w:rsidRDefault="00737077">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30D13808" w14:textId="77777777" w:rsidR="00E86A8B" w:rsidRDefault="00E86A8B">
            <w:pPr>
              <w:pStyle w:val="BodyText"/>
              <w:spacing w:after="0"/>
              <w:rPr>
                <w:rFonts w:ascii="Times New Roman" w:hAnsi="Times New Roman"/>
                <w:sz w:val="22"/>
                <w:szCs w:val="22"/>
                <w:lang w:eastAsia="zh-CN"/>
              </w:rPr>
            </w:pPr>
          </w:p>
        </w:tc>
      </w:tr>
      <w:tr w:rsidR="00E86A8B" w14:paraId="0762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229B7" w14:textId="77777777" w:rsidR="00E86A8B" w:rsidRDefault="00737077">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4F71EB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74D99C9F" w14:textId="77777777" w:rsidR="00E86A8B" w:rsidRDefault="00E86A8B">
      <w:pPr>
        <w:pStyle w:val="BodyText"/>
        <w:spacing w:after="0"/>
        <w:rPr>
          <w:rFonts w:ascii="Times New Roman" w:hAnsi="Times New Roman"/>
          <w:sz w:val="22"/>
          <w:szCs w:val="22"/>
          <w:lang w:val="sv-SE" w:eastAsia="zh-CN"/>
        </w:rPr>
      </w:pPr>
    </w:p>
    <w:p w14:paraId="5B5A8223" w14:textId="77777777" w:rsidR="00E86A8B" w:rsidRDefault="00E86A8B">
      <w:pPr>
        <w:pStyle w:val="BodyText"/>
        <w:spacing w:after="0"/>
        <w:rPr>
          <w:rFonts w:ascii="Times New Roman" w:hAnsi="Times New Roman"/>
          <w:sz w:val="22"/>
          <w:szCs w:val="22"/>
          <w:lang w:eastAsia="zh-CN"/>
        </w:rPr>
      </w:pPr>
    </w:p>
    <w:p w14:paraId="3A3F54A7"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2A9F5FA3" w14:textId="77777777" w:rsidR="00E86A8B" w:rsidRDefault="00E86A8B">
      <w:pPr>
        <w:pStyle w:val="BodyText"/>
        <w:spacing w:after="0"/>
        <w:rPr>
          <w:rFonts w:ascii="Times New Roman" w:hAnsi="Times New Roman"/>
          <w:sz w:val="22"/>
          <w:szCs w:val="22"/>
          <w:lang w:eastAsia="zh-CN"/>
        </w:rPr>
      </w:pPr>
    </w:p>
    <w:p w14:paraId="3F24C94E"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014B8E0E" w14:textId="77777777" w:rsidR="00E86A8B" w:rsidRDefault="00E86A8B">
      <w:pPr>
        <w:pStyle w:val="BodyText"/>
        <w:spacing w:after="0"/>
        <w:rPr>
          <w:rFonts w:ascii="Times New Roman" w:hAnsi="Times New Roman"/>
          <w:sz w:val="22"/>
          <w:szCs w:val="22"/>
          <w:lang w:eastAsia="zh-CN"/>
        </w:rPr>
      </w:pPr>
    </w:p>
    <w:p w14:paraId="4A9564F6" w14:textId="77777777" w:rsidR="00E86A8B" w:rsidRDefault="00737077">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604EFBD8" w14:textId="77777777" w:rsidR="00E86A8B" w:rsidRDefault="00737077">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512087E7" w14:textId="77777777" w:rsidR="00E86A8B" w:rsidRDefault="00737077">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ins>
    </w:p>
    <w:p w14:paraId="680A7B1D" w14:textId="77777777" w:rsidR="00E86A8B" w:rsidRDefault="00E86A8B">
      <w:pPr>
        <w:pStyle w:val="BodyText"/>
        <w:spacing w:after="0"/>
        <w:rPr>
          <w:rFonts w:ascii="Times New Roman" w:hAnsi="Times New Roman"/>
          <w:sz w:val="22"/>
          <w:szCs w:val="22"/>
          <w:lang w:eastAsia="zh-CN"/>
        </w:rPr>
      </w:pPr>
    </w:p>
    <w:p w14:paraId="7521EB56"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0B22D5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4E405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0764C9" w14:textId="77777777" w:rsidR="00E86A8B" w:rsidRDefault="00737077">
            <w:pPr>
              <w:spacing w:after="0"/>
              <w:rPr>
                <w:lang w:val="sv-SE"/>
              </w:rPr>
            </w:pPr>
            <w:r>
              <w:rPr>
                <w:rStyle w:val="Strong"/>
                <w:color w:val="000000"/>
                <w:lang w:val="sv-SE"/>
              </w:rPr>
              <w:t>Comments on (2)</w:t>
            </w:r>
          </w:p>
        </w:tc>
      </w:tr>
      <w:tr w:rsidR="00E86A8B" w14:paraId="3288B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3C0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E92DA3" w14:textId="77777777" w:rsidR="00E86A8B" w:rsidRDefault="00737077">
            <w:pPr>
              <w:overflowPunct/>
              <w:autoSpaceDE/>
              <w:adjustRightInd/>
              <w:spacing w:after="0"/>
              <w:rPr>
                <w:lang w:val="sv-SE" w:eastAsia="zh-CN"/>
              </w:rPr>
            </w:pPr>
            <w:r>
              <w:rPr>
                <w:lang w:val="sv-SE" w:eastAsia="zh-CN"/>
              </w:rPr>
              <w:t>Agree</w:t>
            </w:r>
          </w:p>
        </w:tc>
      </w:tr>
      <w:tr w:rsidR="00E86A8B" w14:paraId="00DB48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F63F6"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C3AA511" w14:textId="77777777" w:rsidR="00E86A8B" w:rsidRDefault="00737077">
            <w:pPr>
              <w:overflowPunct/>
              <w:autoSpaceDE/>
              <w:adjustRightInd/>
              <w:spacing w:after="0"/>
              <w:rPr>
                <w:lang w:val="sv-SE" w:eastAsia="zh-CN"/>
              </w:rPr>
            </w:pPr>
            <w:r>
              <w:rPr>
                <w:lang w:val="sv-SE" w:eastAsia="zh-CN"/>
              </w:rPr>
              <w:t>Agree</w:t>
            </w:r>
          </w:p>
        </w:tc>
      </w:tr>
      <w:tr w:rsidR="00E86A8B" w14:paraId="28CD4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0FED3"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ABCD1E7" w14:textId="77777777" w:rsidR="00E86A8B" w:rsidRDefault="00737077">
            <w:pPr>
              <w:overflowPunct/>
              <w:autoSpaceDE/>
              <w:adjustRightInd/>
              <w:spacing w:after="0"/>
              <w:rPr>
                <w:lang w:val="sv-SE" w:eastAsia="zh-CN"/>
              </w:rPr>
            </w:pPr>
            <w:r>
              <w:rPr>
                <w:lang w:val="sv-SE" w:eastAsia="zh-CN"/>
              </w:rPr>
              <w:t>Agree</w:t>
            </w:r>
          </w:p>
        </w:tc>
      </w:tr>
      <w:tr w:rsidR="00E86A8B" w14:paraId="0472A9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2F19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71A3BBE" w14:textId="77777777" w:rsidR="00E86A8B" w:rsidRDefault="00737077">
            <w:pPr>
              <w:overflowPunct/>
              <w:autoSpaceDE/>
              <w:adjustRightInd/>
              <w:spacing w:after="0"/>
              <w:rPr>
                <w:lang w:val="sv-SE" w:eastAsia="zh-CN"/>
              </w:rPr>
            </w:pPr>
            <w:r>
              <w:rPr>
                <w:lang w:val="sv-SE" w:eastAsia="zh-CN"/>
              </w:rPr>
              <w:t>Agree</w:t>
            </w:r>
          </w:p>
        </w:tc>
      </w:tr>
      <w:tr w:rsidR="00E86A8B" w14:paraId="028C3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8173F"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600AA26"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Agree</w:t>
            </w:r>
          </w:p>
        </w:tc>
      </w:tr>
      <w:tr w:rsidR="00E86A8B" w14:paraId="74DB2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16576"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88E4433" w14:textId="77777777" w:rsidR="00E86A8B" w:rsidRDefault="00737077">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E86A8B" w14:paraId="134334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9DDFB" w14:textId="77777777" w:rsidR="00E86A8B" w:rsidRDefault="00737077">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6659CF5" w14:textId="77777777" w:rsidR="00E86A8B" w:rsidRDefault="00737077">
            <w:pPr>
              <w:overflowPunct/>
              <w:autoSpaceDE/>
              <w:adjustRightInd/>
              <w:spacing w:after="0"/>
              <w:rPr>
                <w:rFonts w:eastAsia="MS Mincho"/>
                <w:lang w:val="sv-SE" w:eastAsia="ja-JP"/>
              </w:rPr>
            </w:pPr>
            <w:r>
              <w:rPr>
                <w:rFonts w:hint="eastAsia"/>
                <w:lang w:eastAsia="zh-CN"/>
              </w:rPr>
              <w:t>Agree</w:t>
            </w:r>
          </w:p>
        </w:tc>
      </w:tr>
      <w:tr w:rsidR="00E86A8B" w14:paraId="0F5EC4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D2AC2"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9E0CD4" w14:textId="77777777" w:rsidR="00E86A8B" w:rsidRDefault="00737077">
            <w:pPr>
              <w:overflowPunct/>
              <w:autoSpaceDE/>
              <w:adjustRightInd/>
              <w:spacing w:after="0"/>
              <w:rPr>
                <w:lang w:eastAsia="zh-CN"/>
              </w:rPr>
            </w:pPr>
            <w:r>
              <w:rPr>
                <w:rFonts w:hint="eastAsia"/>
                <w:lang w:eastAsia="zh-CN"/>
              </w:rPr>
              <w:t>A</w:t>
            </w:r>
            <w:r>
              <w:rPr>
                <w:lang w:eastAsia="zh-CN"/>
              </w:rPr>
              <w:t>gree</w:t>
            </w:r>
          </w:p>
        </w:tc>
      </w:tr>
      <w:tr w:rsidR="00E86A8B" w14:paraId="16E2A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4D258"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0F6608B" w14:textId="77777777" w:rsidR="00E86A8B" w:rsidRDefault="00737077">
            <w:pPr>
              <w:overflowPunct/>
              <w:autoSpaceDE/>
              <w:adjustRightInd/>
              <w:spacing w:after="0"/>
              <w:rPr>
                <w:lang w:eastAsia="zh-CN"/>
              </w:rPr>
            </w:pPr>
            <w:r>
              <w:rPr>
                <w:lang w:eastAsia="zh-CN"/>
              </w:rPr>
              <w:t>Agree</w:t>
            </w:r>
          </w:p>
        </w:tc>
      </w:tr>
      <w:tr w:rsidR="00E86A8B" w14:paraId="055608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F7ED1"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4C0D91D" w14:textId="77777777" w:rsidR="00E86A8B" w:rsidRDefault="00737077">
            <w:pPr>
              <w:overflowPunct/>
              <w:autoSpaceDE/>
              <w:adjustRightInd/>
              <w:spacing w:after="0"/>
              <w:rPr>
                <w:lang w:eastAsia="zh-CN"/>
              </w:rPr>
            </w:pPr>
            <w:r>
              <w:rPr>
                <w:lang w:eastAsia="zh-CN"/>
              </w:rPr>
              <w:t>Agree</w:t>
            </w:r>
          </w:p>
        </w:tc>
      </w:tr>
      <w:tr w:rsidR="00E86A8B" w14:paraId="68EAC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DFDBC"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24C01B7" w14:textId="77777777" w:rsidR="00E86A8B" w:rsidRDefault="00737077">
            <w:pPr>
              <w:overflowPunct/>
              <w:autoSpaceDE/>
              <w:adjustRightInd/>
              <w:spacing w:after="0"/>
              <w:rPr>
                <w:lang w:eastAsia="zh-CN"/>
              </w:rPr>
            </w:pPr>
            <w:r>
              <w:rPr>
                <w:lang w:eastAsia="zh-CN"/>
              </w:rPr>
              <w:t xml:space="preserve">Agree </w:t>
            </w:r>
          </w:p>
        </w:tc>
      </w:tr>
      <w:tr w:rsidR="00E86A8B" w14:paraId="03C716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3BB64"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448B14F" w14:textId="77777777" w:rsidR="00E86A8B" w:rsidRDefault="00737077">
            <w:pPr>
              <w:overflowPunct/>
              <w:autoSpaceDE/>
              <w:adjustRightInd/>
              <w:spacing w:after="0"/>
              <w:rPr>
                <w:lang w:eastAsia="zh-CN"/>
              </w:rPr>
            </w:pPr>
            <w:r>
              <w:rPr>
                <w:lang w:val="sv-SE" w:eastAsia="zh-CN"/>
              </w:rPr>
              <w:t>Agree</w:t>
            </w:r>
          </w:p>
        </w:tc>
      </w:tr>
      <w:tr w:rsidR="00E86A8B" w14:paraId="1702E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97D9D"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14A7B4"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We think that the partitioning needs modification. Point 2) is not limited to "indoor," for example outdoor IAB (backhaul) scenarios. Adding "outdoor" to Point 2), then means that both 1) and 2) are applicable to indoor and outdoor, thus it is not necessary to differentiate anymore. Secondly, </w:t>
            </w:r>
            <w:proofErr w:type="gramStart"/>
            <w:r>
              <w:rPr>
                <w:rFonts w:ascii="Times New Roman" w:hAnsi="Times New Roman"/>
                <w:szCs w:val="20"/>
                <w:lang w:eastAsia="zh-CN"/>
              </w:rPr>
              <w:t>Point</w:t>
            </w:r>
            <w:proofErr w:type="gramEnd"/>
            <w:r>
              <w:rPr>
                <w:rFonts w:ascii="Times New Roman" w:hAnsi="Times New Roman"/>
                <w:szCs w:val="20"/>
                <w:lang w:eastAsia="zh-CN"/>
              </w:rPr>
              <w:t xml:space="preserve"> 2) is not true when comparing equal total bandwidth between two SCSs which can be achieved with either multi-carrier or single carrier operation.</w:t>
            </w:r>
          </w:p>
          <w:p w14:paraId="1D72A306" w14:textId="77777777" w:rsidR="00E86A8B" w:rsidRDefault="00E86A8B">
            <w:pPr>
              <w:pStyle w:val="BodyText"/>
              <w:spacing w:after="0"/>
              <w:rPr>
                <w:rFonts w:ascii="Times New Roman" w:hAnsi="Times New Roman"/>
                <w:szCs w:val="20"/>
                <w:lang w:eastAsia="zh-CN"/>
              </w:rPr>
            </w:pPr>
          </w:p>
          <w:p w14:paraId="51E4CFC1"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2031041" w14:textId="77777777" w:rsidR="00E86A8B" w:rsidRDefault="00E86A8B">
            <w:pPr>
              <w:pStyle w:val="BodyText"/>
              <w:spacing w:after="0"/>
              <w:rPr>
                <w:rFonts w:ascii="Times New Roman" w:hAnsi="Times New Roman"/>
                <w:szCs w:val="20"/>
                <w:lang w:eastAsia="zh-CN"/>
              </w:rPr>
            </w:pPr>
          </w:p>
          <w:p w14:paraId="5A937217" w14:textId="77777777" w:rsidR="00E86A8B" w:rsidRDefault="00737077">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658CCC72" w14:textId="77777777" w:rsidR="00E86A8B" w:rsidRDefault="00737077">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658C276D" w14:textId="77777777" w:rsidR="00E86A8B" w:rsidRDefault="00737077">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CD15DA8" w14:textId="77777777" w:rsidR="00E86A8B" w:rsidRDefault="00E86A8B">
            <w:pPr>
              <w:overflowPunct/>
              <w:autoSpaceDE/>
              <w:adjustRightInd/>
              <w:spacing w:after="0"/>
              <w:rPr>
                <w:lang w:val="sv-SE" w:eastAsia="zh-CN"/>
              </w:rPr>
            </w:pPr>
          </w:p>
        </w:tc>
      </w:tr>
      <w:tr w:rsidR="00E86A8B" w14:paraId="2E6C23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D081C" w14:textId="77777777" w:rsidR="00E86A8B" w:rsidRDefault="00737077">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0CF882"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35A66101"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4AE42BAB"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E86A8B" w14:paraId="2AC555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7344A"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A8DBE2A"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E86A8B" w14:paraId="2D7E98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9A61C"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E67E0E" w14:textId="77777777" w:rsidR="00E86A8B" w:rsidRDefault="0073707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E86A8B" w14:paraId="30AFA8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F65A3" w14:textId="77777777" w:rsidR="00E86A8B" w:rsidRDefault="00737077">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FDB0731"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E86A8B" w14:paraId="52DCB4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813A6"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B46B6BA" w14:textId="77777777" w:rsidR="00E86A8B" w:rsidRDefault="00737077">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E86A8B" w14:paraId="03E60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3846F"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CC83B9" w14:textId="77777777" w:rsidR="00E86A8B" w:rsidRDefault="00737077">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E86A8B" w14:paraId="23985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79551"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4380157" w14:textId="77777777" w:rsidR="00E86A8B" w:rsidRDefault="00737077">
            <w:pPr>
              <w:pStyle w:val="BodyText"/>
              <w:spacing w:after="0"/>
              <w:rPr>
                <w:lang w:eastAsia="zh-CN"/>
              </w:rPr>
            </w:pPr>
            <w:r>
              <w:rPr>
                <w:lang w:eastAsia="zh-CN"/>
              </w:rPr>
              <w:t>Agree with the updated proposal.</w:t>
            </w:r>
          </w:p>
        </w:tc>
      </w:tr>
      <w:tr w:rsidR="00E86A8B" w14:paraId="624DA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CDA78" w14:textId="77777777" w:rsidR="00E86A8B" w:rsidRDefault="00737077">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BE604AA" w14:textId="77777777" w:rsidR="00E86A8B" w:rsidRDefault="00737077">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E86A8B" w14:paraId="0C3EE8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10812"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1EF8143"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E86A8B" w14:paraId="21E2E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0AF60" w14:textId="77777777" w:rsidR="00E86A8B" w:rsidRDefault="00737077">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204EC1C"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E86A8B" w14:paraId="50535C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D831F" w14:textId="77777777" w:rsidR="00E86A8B" w:rsidRDefault="00737077">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5C5BFF05"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2921B2F7" w14:textId="77777777" w:rsidR="00E86A8B" w:rsidRDefault="00E86A8B">
      <w:pPr>
        <w:pStyle w:val="BodyText"/>
        <w:spacing w:after="0"/>
        <w:rPr>
          <w:rFonts w:ascii="Times New Roman" w:hAnsi="Times New Roman"/>
          <w:sz w:val="22"/>
          <w:szCs w:val="22"/>
          <w:lang w:val="sv-SE" w:eastAsia="zh-CN"/>
        </w:rPr>
      </w:pPr>
    </w:p>
    <w:p w14:paraId="0CDB7BA9" w14:textId="77777777" w:rsidR="00E86A8B" w:rsidRDefault="00E86A8B">
      <w:pPr>
        <w:pStyle w:val="BodyText"/>
        <w:spacing w:after="0"/>
        <w:rPr>
          <w:rFonts w:ascii="Times New Roman" w:hAnsi="Times New Roman"/>
          <w:sz w:val="22"/>
          <w:szCs w:val="22"/>
          <w:lang w:eastAsia="zh-CN"/>
        </w:rPr>
      </w:pPr>
    </w:p>
    <w:p w14:paraId="5B23B246"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37B03E5" w14:textId="77777777" w:rsidR="00E86A8B" w:rsidRDefault="00E86A8B">
      <w:pPr>
        <w:pStyle w:val="BodyText"/>
        <w:spacing w:after="0"/>
        <w:rPr>
          <w:rFonts w:ascii="Times New Roman" w:hAnsi="Times New Roman"/>
          <w:sz w:val="22"/>
          <w:szCs w:val="22"/>
          <w:lang w:eastAsia="zh-CN"/>
        </w:rPr>
      </w:pPr>
    </w:p>
    <w:p w14:paraId="21512137"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073F739" w14:textId="77777777" w:rsidR="00E86A8B" w:rsidRDefault="00E86A8B">
      <w:pPr>
        <w:pStyle w:val="BodyText"/>
        <w:spacing w:after="0"/>
        <w:rPr>
          <w:rFonts w:ascii="Times New Roman" w:hAnsi="Times New Roman"/>
          <w:sz w:val="22"/>
          <w:szCs w:val="22"/>
          <w:lang w:eastAsia="zh-CN"/>
        </w:rPr>
      </w:pPr>
    </w:p>
    <w:p w14:paraId="3BE0210C"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0608CF2"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330BF39C"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6C8D7D63"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0B103761"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082933D2"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2FB5BFE1"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6A8EE43E"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6D6FFA2"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0119ACEB"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510B5649"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3AFA2116"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8D423E2"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D71553D" w14:textId="77777777" w:rsidR="00E86A8B" w:rsidRDefault="00737077">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2FDFF195"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D43B4AD" w14:textId="77777777" w:rsidR="00E86A8B" w:rsidRDefault="00E86A8B">
      <w:pPr>
        <w:pStyle w:val="BodyText"/>
        <w:numPr>
          <w:ilvl w:val="2"/>
          <w:numId w:val="18"/>
        </w:numPr>
        <w:spacing w:after="0"/>
        <w:rPr>
          <w:del w:id="140" w:author="Lee, Daewon" w:date="2020-11-02T18:10:00Z"/>
          <w:rFonts w:ascii="Times New Roman" w:hAnsi="Times New Roman"/>
          <w:sz w:val="22"/>
          <w:szCs w:val="22"/>
          <w:lang w:eastAsia="zh-CN"/>
        </w:rPr>
      </w:pPr>
    </w:p>
    <w:p w14:paraId="697718A0"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18F8B2C8" w14:textId="77777777" w:rsidR="00E86A8B" w:rsidRDefault="00737077">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17EF516A" w14:textId="77777777" w:rsidR="00E86A8B" w:rsidRDefault="00737077">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5313102C"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D603876"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F62BD7E" w14:textId="77777777" w:rsidR="00E86A8B" w:rsidRDefault="00737077">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5A0C4E35" w14:textId="77777777" w:rsidR="00E86A8B" w:rsidRDefault="00737077">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25213361" w14:textId="77777777" w:rsidR="00E86A8B" w:rsidRDefault="00737077">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05BCC7D7" w14:textId="77777777" w:rsidR="00E86A8B" w:rsidRDefault="00737077">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364B2E0A" w14:textId="77777777" w:rsidR="00E86A8B" w:rsidRDefault="00737077">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7D32128A" w14:textId="77777777" w:rsidR="00E86A8B" w:rsidRDefault="00737077">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04FE4155" w14:textId="77777777" w:rsidR="00E86A8B" w:rsidRDefault="00737077">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291CFD79" w14:textId="77777777" w:rsidR="00E86A8B" w:rsidRDefault="00737077">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5834C925" w14:textId="77777777" w:rsidR="00E86A8B" w:rsidRDefault="00737077">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7C158780" w14:textId="77777777" w:rsidR="00E86A8B" w:rsidRDefault="00737077">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60FC2B64" w14:textId="77777777" w:rsidR="00E86A8B" w:rsidRDefault="00737077">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451978C4" w14:textId="77777777" w:rsidR="00E86A8B" w:rsidRDefault="00E86A8B">
      <w:pPr>
        <w:pStyle w:val="BodyText"/>
        <w:spacing w:after="0"/>
        <w:rPr>
          <w:rFonts w:ascii="Times New Roman" w:hAnsi="Times New Roman"/>
          <w:sz w:val="22"/>
          <w:szCs w:val="22"/>
          <w:lang w:eastAsia="zh-CN"/>
        </w:rPr>
      </w:pPr>
    </w:p>
    <w:p w14:paraId="7D3ABE15"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94C856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19B256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F6273F" w14:textId="77777777" w:rsidR="00E86A8B" w:rsidRDefault="00737077">
            <w:pPr>
              <w:spacing w:after="0"/>
              <w:rPr>
                <w:b/>
                <w:lang w:val="sv-SE"/>
              </w:rPr>
            </w:pPr>
            <w:r>
              <w:rPr>
                <w:rStyle w:val="Strong"/>
                <w:b w:val="0"/>
                <w:bCs w:val="0"/>
                <w:color w:val="000000"/>
                <w:lang w:val="sv-SE"/>
              </w:rPr>
              <w:t>Comments on (3)</w:t>
            </w:r>
          </w:p>
        </w:tc>
      </w:tr>
      <w:tr w:rsidR="00E86A8B" w14:paraId="49C91C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5F737"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509C10F" w14:textId="77777777" w:rsidR="00E86A8B" w:rsidRDefault="00737077">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Pr>
                <w:position w:val="-12"/>
              </w:rPr>
              <w:object w:dxaOrig="258" w:dyaOrig="383" w14:anchorId="64566897">
                <v:shape id="_x0000_i1028" type="#_x0000_t75" style="width:12.75pt;height:18.75pt" o:ole="">
                  <v:imagedata r:id="rId15" o:title=""/>
                </v:shape>
                <o:OLEObject Type="Embed" ProgID="Equation.3" ShapeID="_x0000_i1028" DrawAspect="Content" ObjectID="_1666631162" r:id="rId21"/>
              </w:object>
            </w:r>
            <w:r>
              <w:t xml:space="preserve">needs to be re-defined since it is currently defined as </w:t>
            </w:r>
            <w:r>
              <w:rPr>
                <w:position w:val="-12"/>
              </w:rPr>
              <w:object w:dxaOrig="1740" w:dyaOrig="383" w14:anchorId="30433983">
                <v:shape id="_x0000_i1029" type="#_x0000_t75" style="width:87pt;height:18.75pt" o:ole="">
                  <v:imagedata r:id="rId17" o:title=""/>
                </v:shape>
                <o:OLEObject Type="Embed" ProgID="Equation.3" ShapeID="_x0000_i1029" DrawAspect="Content" ObjectID="_1666631163"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E86A8B" w14:paraId="695DAF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6112B"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7DD75D6"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65FE7D10"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6F10C55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716FCECE" w14:textId="77777777" w:rsidR="00E86A8B" w:rsidRDefault="00E86A8B">
            <w:pPr>
              <w:overflowPunct/>
              <w:autoSpaceDE/>
              <w:adjustRightInd/>
              <w:spacing w:after="0"/>
              <w:rPr>
                <w:rFonts w:eastAsiaTheme="minorEastAsia"/>
                <w:sz w:val="22"/>
                <w:szCs w:val="22"/>
                <w:lang w:eastAsia="ko-KR"/>
              </w:rPr>
            </w:pPr>
          </w:p>
        </w:tc>
      </w:tr>
      <w:tr w:rsidR="00E86A8B" w14:paraId="36B58E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6DC77"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14B01F"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E86A8B" w14:paraId="67578D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D348"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8545BEE"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E86A8B" w14:paraId="3BFC93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F0D40" w14:textId="77777777" w:rsidR="00E86A8B" w:rsidRDefault="00737077">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363C224C" w14:textId="77777777" w:rsidR="00E86A8B" w:rsidRDefault="00737077">
            <w:pPr>
              <w:overflowPunct/>
              <w:autoSpaceDE/>
              <w:adjustRightInd/>
              <w:spacing w:after="0"/>
              <w:rPr>
                <w:rFonts w:eastAsiaTheme="minorEastAsia"/>
                <w:lang w:eastAsia="ko-KR"/>
              </w:rPr>
            </w:pPr>
            <w:r>
              <w:rPr>
                <w:rFonts w:eastAsiaTheme="minorEastAsia"/>
                <w:lang w:eastAsia="ko-KR"/>
              </w:rPr>
              <w:t>Agree with LG’s view.</w:t>
            </w:r>
          </w:p>
        </w:tc>
      </w:tr>
      <w:tr w:rsidR="00E86A8B" w14:paraId="616A6E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8F4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43070F6"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We agree with Nokia that the current timing unit may be </w:t>
            </w:r>
            <w:proofErr w:type="gramStart"/>
            <w:r>
              <w:rPr>
                <w:rFonts w:eastAsiaTheme="minorEastAsia"/>
                <w:lang w:eastAsia="ko-KR"/>
              </w:rPr>
              <w:t>applicable</w:t>
            </w:r>
            <w:proofErr w:type="gramEnd"/>
            <w:r>
              <w:rPr>
                <w:rFonts w:eastAsiaTheme="minorEastAsia"/>
                <w:lang w:eastAsia="ko-KR"/>
              </w:rPr>
              <w:t xml:space="preserve"> and degree of specification impacts of 960 kHz can be similar with other additional SCSs</w:t>
            </w:r>
          </w:p>
        </w:tc>
      </w:tr>
      <w:tr w:rsidR="00E86A8B" w14:paraId="19FE7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EA207" w14:textId="77777777" w:rsidR="00E86A8B" w:rsidRDefault="00737077">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B6AC46F"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E86A8B" w14:paraId="3910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649EA" w14:textId="77777777" w:rsidR="00E86A8B" w:rsidRDefault="00737077">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06E7877" w14:textId="77777777" w:rsidR="00E86A8B" w:rsidRDefault="00737077">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E86A8B" w14:paraId="735EAD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624AE"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6D9FA29" w14:textId="77777777" w:rsidR="00E86A8B" w:rsidRDefault="00737077">
            <w:pPr>
              <w:overflowPunct/>
              <w:autoSpaceDE/>
              <w:adjustRightInd/>
              <w:spacing w:after="0"/>
              <w:rPr>
                <w:lang w:eastAsia="zh-CN"/>
              </w:rPr>
            </w:pPr>
            <w:r>
              <w:rPr>
                <w:rFonts w:hint="eastAsia"/>
                <w:lang w:eastAsia="zh-CN"/>
              </w:rPr>
              <w:t>A</w:t>
            </w:r>
            <w:r>
              <w:rPr>
                <w:lang w:eastAsia="zh-CN"/>
              </w:rPr>
              <w:t>gree with LG’s view</w:t>
            </w:r>
          </w:p>
        </w:tc>
      </w:tr>
      <w:tr w:rsidR="00E86A8B" w14:paraId="4CE324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AEB2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38B9647" w14:textId="77777777" w:rsidR="00E86A8B" w:rsidRDefault="00737077">
            <w:pPr>
              <w:pStyle w:val="ListParagraph"/>
              <w:numPr>
                <w:ilvl w:val="0"/>
                <w:numId w:val="19"/>
              </w:numPr>
              <w:rPr>
                <w:lang w:eastAsia="zh-CN"/>
              </w:rPr>
            </w:pPr>
            <w:r>
              <w:rPr>
                <w:lang w:eastAsia="zh-CN"/>
              </w:rPr>
              <w:t>We agree with LG’s views that 480 kHz and 960 kHz should be separated.</w:t>
            </w:r>
          </w:p>
          <w:p w14:paraId="6D10DF3B" w14:textId="77777777" w:rsidR="00E86A8B" w:rsidRDefault="00737077">
            <w:pPr>
              <w:pStyle w:val="ListParagraph"/>
              <w:numPr>
                <w:ilvl w:val="0"/>
                <w:numId w:val="19"/>
              </w:numPr>
              <w:rPr>
                <w:lang w:eastAsia="zh-CN"/>
              </w:rPr>
            </w:pPr>
            <w:r>
              <w:rPr>
                <w:lang w:eastAsia="zh-CN"/>
              </w:rPr>
              <w:t xml:space="preserve">Also see the need for a </w:t>
            </w:r>
            <w:proofErr w:type="spellStart"/>
            <w:r>
              <w:rPr>
                <w:lang w:eastAsia="zh-CN"/>
              </w:rPr>
              <w:t>potentital</w:t>
            </w:r>
            <w:proofErr w:type="spellEnd"/>
            <w:r>
              <w:rPr>
                <w:lang w:eastAsia="zh-CN"/>
              </w:rPr>
              <w:t xml:space="preserve"> ECP depending on </w:t>
            </w:r>
            <w:proofErr w:type="spellStart"/>
            <w:r>
              <w:rPr>
                <w:lang w:eastAsia="zh-CN"/>
              </w:rPr>
              <w:t>fthe</w:t>
            </w:r>
            <w:proofErr w:type="spellEnd"/>
            <w:r>
              <w:rPr>
                <w:lang w:eastAsia="zh-CN"/>
              </w:rPr>
              <w:t xml:space="preserve"> deployment scenario</w:t>
            </w:r>
          </w:p>
          <w:p w14:paraId="3B50D88A" w14:textId="77777777" w:rsidR="00E86A8B" w:rsidRDefault="00737077">
            <w:pPr>
              <w:pStyle w:val="ListParagraph"/>
              <w:numPr>
                <w:ilvl w:val="0"/>
                <w:numId w:val="19"/>
              </w:numPr>
              <w:rPr>
                <w:lang w:eastAsia="zh-CN"/>
              </w:rPr>
            </w:pPr>
            <w:r>
              <w:rPr>
                <w:lang w:eastAsia="zh-CN"/>
              </w:rPr>
              <w:t>We see the need for a time unit update for 960 kHz.</w:t>
            </w:r>
          </w:p>
          <w:p w14:paraId="278FF496" w14:textId="77777777" w:rsidR="00E86A8B" w:rsidRDefault="00737077">
            <w:pPr>
              <w:pStyle w:val="ListParagraph"/>
              <w:numPr>
                <w:ilvl w:val="0"/>
                <w:numId w:val="19"/>
              </w:numPr>
              <w:rPr>
                <w:lang w:eastAsia="zh-CN"/>
              </w:rPr>
            </w:pPr>
            <w:r>
              <w:rPr>
                <w:lang w:eastAsia="zh-CN"/>
              </w:rPr>
              <w:t>The PTRS for 480 kHz can be investigated.</w:t>
            </w:r>
          </w:p>
          <w:p w14:paraId="58A6D8C9" w14:textId="77777777" w:rsidR="00E86A8B" w:rsidRDefault="00737077">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13D77D00" w14:textId="77777777" w:rsidR="00E86A8B" w:rsidRDefault="00737077">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E86A8B" w14:paraId="5CE84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197E5"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52D10BE" w14:textId="77777777" w:rsidR="00E86A8B" w:rsidRDefault="00737077">
            <w:pPr>
              <w:ind w:left="360"/>
              <w:rPr>
                <w:lang w:eastAsia="zh-CN"/>
              </w:rPr>
            </w:pPr>
            <w:r>
              <w:rPr>
                <w:lang w:eastAsia="zh-CN"/>
              </w:rPr>
              <w:t xml:space="preserve">We are generally OK with other companies above comments, but would like to keep the specification impact in high-level in the TR. </w:t>
            </w:r>
          </w:p>
        </w:tc>
      </w:tr>
      <w:tr w:rsidR="00E86A8B" w14:paraId="0EA22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F5798"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D00469F"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24BA5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41A4E"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B822C5A" w14:textId="77777777" w:rsidR="00E86A8B" w:rsidRDefault="00737077">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4BEC6903" w14:textId="77777777" w:rsidR="00E86A8B" w:rsidRDefault="00737077">
            <w:pPr>
              <w:pStyle w:val="ListParagraph"/>
              <w:numPr>
                <w:ilvl w:val="0"/>
                <w:numId w:val="18"/>
              </w:numPr>
            </w:pPr>
            <w:r>
              <w:t>960 kHz SCS requires changes to fundamental time unit and  impacts RAN1/2/4 specs</w:t>
            </w:r>
          </w:p>
          <w:p w14:paraId="47857CB8" w14:textId="77777777" w:rsidR="00E86A8B" w:rsidRDefault="00737077">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670E7682" w14:textId="77777777" w:rsidR="00E86A8B" w:rsidRDefault="00737077">
            <w:pPr>
              <w:overflowPunct/>
              <w:autoSpaceDE/>
              <w:adjustRightInd/>
              <w:spacing w:after="0"/>
            </w:pPr>
            <w:r>
              <w:t>2) It seems this point belongs in Section (1) since it is stated that “common to all numerologies”</w:t>
            </w:r>
          </w:p>
          <w:p w14:paraId="30E546FF" w14:textId="77777777" w:rsidR="00E86A8B" w:rsidRDefault="00737077">
            <w:pPr>
              <w:overflowPunct/>
              <w:autoSpaceDE/>
              <w:adjustRightInd/>
              <w:spacing w:after="0"/>
            </w:pPr>
            <w:r>
              <w:t>3) We think it could be useful to convert this bullet to a table</w:t>
            </w:r>
          </w:p>
          <w:p w14:paraId="66E18272" w14:textId="77777777" w:rsidR="00E86A8B" w:rsidRDefault="00737077">
            <w:pPr>
              <w:overflowPunct/>
              <w:autoSpaceDE/>
              <w:adjustRightInd/>
              <w:spacing w:after="0"/>
            </w:pPr>
            <w:r>
              <w:t>3b ii) It should be clarified that “if needed” applies to if common numerology supported, i.e., 240/240 for SSB/CORESET0</w:t>
            </w:r>
          </w:p>
          <w:p w14:paraId="74563923" w14:textId="77777777" w:rsidR="00E86A8B" w:rsidRDefault="00737077">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2ADAD8DF" w14:textId="77777777" w:rsidR="00E86A8B" w:rsidRDefault="00737077">
            <w:pPr>
              <w:overflowPunct/>
              <w:autoSpaceDE/>
              <w:adjustRightInd/>
              <w:spacing w:after="0"/>
            </w:pPr>
            <w:r>
              <w:rPr>
                <w:sz w:val="22"/>
                <w:szCs w:val="22"/>
                <w:lang w:eastAsia="zh-CN"/>
              </w:rPr>
              <w:t xml:space="preserve">3c ii) </w:t>
            </w:r>
            <w:r>
              <w:t>It should be clarified that this bullet applies if 480 kHz SSB is supported</w:t>
            </w:r>
          </w:p>
          <w:p w14:paraId="28BE9EE2" w14:textId="77777777" w:rsidR="00E86A8B" w:rsidRDefault="00737077">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3E1FC99" w14:textId="77777777" w:rsidR="00E86A8B" w:rsidRDefault="00737077">
            <w:pPr>
              <w:overflowPunct/>
              <w:autoSpaceDE/>
              <w:adjustRightInd/>
              <w:spacing w:after="0"/>
            </w:pPr>
            <w:r>
              <w:rPr>
                <w:rFonts w:eastAsiaTheme="minorEastAsia"/>
                <w:lang w:eastAsia="ko-KR"/>
              </w:rPr>
              <w:t xml:space="preserve">3d ii) </w:t>
            </w:r>
            <w:r>
              <w:t>It should be clarified that this bullet applies if 960 kHz SSB is supported</w:t>
            </w:r>
          </w:p>
          <w:p w14:paraId="7FA451C5" w14:textId="77777777" w:rsidR="00E86A8B" w:rsidRDefault="00737077">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5DE1EAC0" w14:textId="77777777" w:rsidR="00E86A8B" w:rsidRDefault="00737077">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3EF7AF14" w14:textId="77777777" w:rsidR="00E86A8B" w:rsidRDefault="00737077">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F045840" w14:textId="77777777" w:rsidR="00E86A8B" w:rsidRDefault="00E86A8B">
            <w:pPr>
              <w:pStyle w:val="BodyText"/>
              <w:spacing w:after="0"/>
              <w:rPr>
                <w:lang w:val="sv-SE" w:eastAsia="zh-CN"/>
              </w:rPr>
            </w:pPr>
          </w:p>
        </w:tc>
      </w:tr>
      <w:tr w:rsidR="00E86A8B" w14:paraId="57569B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00D"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9FA6A64"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16D07CF6" w14:textId="77777777" w:rsidR="00E86A8B" w:rsidRDefault="00737077">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E86A8B" w14:paraId="73DB49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5DB2" w14:textId="77777777" w:rsidR="00E86A8B" w:rsidRDefault="00737077">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6C7C33C7" w14:textId="77777777" w:rsidR="00E86A8B" w:rsidRDefault="00737077">
            <w:pPr>
              <w:overflowPunct/>
              <w:autoSpaceDE/>
              <w:adjustRightInd/>
              <w:spacing w:after="0"/>
              <w:rPr>
                <w:rFonts w:eastAsiaTheme="minorEastAsia"/>
                <w:lang w:eastAsia="ko-KR"/>
              </w:rPr>
            </w:pPr>
            <w:r>
              <w:rPr>
                <w:lang w:eastAsia="zh-CN"/>
              </w:rPr>
              <w:t>Agree with the updated proposal</w:t>
            </w:r>
          </w:p>
        </w:tc>
      </w:tr>
      <w:tr w:rsidR="00E86A8B" w14:paraId="69F9B7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B2A9D"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BEA62B" w14:textId="77777777" w:rsidR="00E86A8B" w:rsidRDefault="00737077">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 xml:space="preserve">n that for 480 kHz. With the understanding that RF impairments correspond to analog beam switching time, TAE, and so on, their impact to 480 kHz + NCP seems not significant. With </w:t>
            </w:r>
            <w:proofErr w:type="gramStart"/>
            <w:r>
              <w:rPr>
                <w:rFonts w:eastAsiaTheme="minorEastAsia"/>
                <w:lang w:eastAsia="ko-KR"/>
              </w:rPr>
              <w:t>this regards</w:t>
            </w:r>
            <w:proofErr w:type="gramEnd"/>
            <w:r>
              <w:rPr>
                <w:rFonts w:eastAsiaTheme="minorEastAsia"/>
                <w:lang w:eastAsia="ko-KR"/>
              </w:rPr>
              <w:t>,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E86A8B" w14:paraId="10246B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C01F1"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E332E5"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E86A8B" w14:paraId="50F0D8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BE56" w14:textId="77777777" w:rsidR="00E86A8B" w:rsidRDefault="00737077">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61BAD6C9"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57CECC49" w14:textId="77777777" w:rsidR="00E86A8B" w:rsidRDefault="00E86A8B">
            <w:pPr>
              <w:overflowPunct/>
              <w:autoSpaceDE/>
              <w:adjustRightInd/>
              <w:spacing w:after="0"/>
              <w:rPr>
                <w:rFonts w:eastAsiaTheme="minorEastAsia"/>
                <w:sz w:val="22"/>
                <w:szCs w:val="22"/>
                <w:lang w:eastAsia="ko-KR"/>
              </w:rPr>
            </w:pPr>
          </w:p>
          <w:p w14:paraId="3380029C" w14:textId="77777777" w:rsidR="00E86A8B" w:rsidRDefault="00737077">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E86A8B" w14:paraId="7DCB8D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847E3" w14:textId="77777777" w:rsidR="00E86A8B" w:rsidRDefault="00737077">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CDAB7D7"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E86A8B" w14:paraId="3FF1BD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04FE9" w14:textId="77777777" w:rsidR="00E86A8B" w:rsidRDefault="00737077">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DD64189" w14:textId="77777777" w:rsidR="00E86A8B" w:rsidRDefault="00737077">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7F9CFED4" w14:textId="77777777" w:rsidR="00E86A8B" w:rsidRDefault="00E86A8B">
            <w:pPr>
              <w:overflowPunct/>
              <w:autoSpaceDE/>
              <w:adjustRightInd/>
              <w:spacing w:after="0"/>
              <w:rPr>
                <w:rFonts w:eastAsiaTheme="minorEastAsia"/>
                <w:lang w:eastAsia="ko-KR"/>
              </w:rPr>
            </w:pPr>
          </w:p>
          <w:p w14:paraId="44E917F5" w14:textId="77777777" w:rsidR="00E86A8B" w:rsidRDefault="00737077">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3D48DF1B" w14:textId="77777777" w:rsidR="00E86A8B" w:rsidRDefault="00737077">
            <w:pPr>
              <w:pStyle w:val="ListParagraph"/>
              <w:numPr>
                <w:ilvl w:val="0"/>
                <w:numId w:val="24"/>
              </w:numPr>
              <w:rPr>
                <w:lang w:eastAsia="ko-KR"/>
              </w:rPr>
            </w:pPr>
            <w:r>
              <w:rPr>
                <w:lang w:eastAsia="ko-KR"/>
              </w:rPr>
              <w:t>ECP need is clearly scenario-dependent and correctly captured by FL</w:t>
            </w:r>
          </w:p>
          <w:p w14:paraId="2FA3E521" w14:textId="77777777" w:rsidR="00E86A8B" w:rsidRDefault="00737077">
            <w:pPr>
              <w:pStyle w:val="ListParagraph"/>
              <w:numPr>
                <w:ilvl w:val="0"/>
                <w:numId w:val="24"/>
              </w:numPr>
              <w:rPr>
                <w:lang w:eastAsia="ko-KR"/>
              </w:rPr>
            </w:pPr>
            <w:r>
              <w:rPr>
                <w:lang w:eastAsia="ko-KR"/>
              </w:rPr>
              <w:t>For DMRS, we do not see a need for all considered SCS, therefore word “potential” is appropriate here</w:t>
            </w:r>
          </w:p>
          <w:p w14:paraId="3D99E00E" w14:textId="77777777" w:rsidR="00E86A8B" w:rsidRDefault="00737077">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53355459" w14:textId="77777777" w:rsidR="00E86A8B" w:rsidRDefault="00E86A8B">
            <w:pPr>
              <w:overflowPunct/>
              <w:autoSpaceDE/>
              <w:adjustRightInd/>
              <w:spacing w:after="0"/>
              <w:rPr>
                <w:rFonts w:eastAsiaTheme="minorEastAsia"/>
                <w:sz w:val="22"/>
                <w:szCs w:val="22"/>
                <w:lang w:eastAsia="ko-KR"/>
              </w:rPr>
            </w:pPr>
          </w:p>
        </w:tc>
      </w:tr>
      <w:tr w:rsidR="00E86A8B" w14:paraId="0C532C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87DE1" w14:textId="77777777" w:rsidR="00E86A8B" w:rsidRDefault="00737077">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301F615"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0D4A5933" w14:textId="77777777" w:rsidR="00E86A8B" w:rsidRDefault="00737077">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 xml:space="preserve">is defined as 480 kHz, which needs to be modified if 960 kHz SCS is supported. It’s acknowledged that if up to 2000 MHz BW is defined for 960 kHz SCS, then Tc itself will not be changed since </w:t>
            </w:r>
            <w:proofErr w:type="spellStart"/>
            <w:r>
              <w:rPr>
                <w:lang w:eastAsia="ko-KR"/>
              </w:rPr>
              <w:t>Nf</w:t>
            </w:r>
            <w:proofErr w:type="spellEnd"/>
            <w:r>
              <w:rPr>
                <w:lang w:eastAsia="ko-KR"/>
              </w:rPr>
              <w:t>=2048 is sufficient for 960 kHz SCS.</w:t>
            </w:r>
          </w:p>
          <w:p w14:paraId="28A3B76F" w14:textId="77777777" w:rsidR="00E86A8B" w:rsidRDefault="00737077">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2BC0E029" w14:textId="77777777" w:rsidR="00E86A8B" w:rsidRDefault="00737077">
            <w:pPr>
              <w:pStyle w:val="ListParagraph"/>
              <w:numPr>
                <w:ilvl w:val="0"/>
                <w:numId w:val="25"/>
              </w:numPr>
              <w:rPr>
                <w:lang w:eastAsia="ko-KR"/>
              </w:rPr>
            </w:pPr>
            <w:r>
              <w:rPr>
                <w:lang w:eastAsia="ko-KR"/>
              </w:rPr>
              <w:t xml:space="preserve">SSB: For 480 kHz SCS, we may not need to introduce new SSB pattern and system can operate with legacy 240 kHz SCS SSB. Therefore, we suggest </w:t>
            </w:r>
            <w:proofErr w:type="gramStart"/>
            <w:r>
              <w:rPr>
                <w:lang w:eastAsia="ko-KR"/>
              </w:rPr>
              <w:t>to add</w:t>
            </w:r>
            <w:proofErr w:type="gramEnd"/>
            <w:r>
              <w:rPr>
                <w:lang w:eastAsia="ko-KR"/>
              </w:rPr>
              <w:t xml:space="preserve"> “if needed” for the corresponding bullet.</w:t>
            </w:r>
          </w:p>
          <w:p w14:paraId="21645FA3" w14:textId="77777777" w:rsidR="00E86A8B" w:rsidRDefault="00E86A8B">
            <w:pPr>
              <w:rPr>
                <w:rFonts w:eastAsiaTheme="minorEastAsia"/>
                <w:lang w:eastAsia="ko-KR"/>
              </w:rPr>
            </w:pPr>
          </w:p>
          <w:p w14:paraId="22B5A26B" w14:textId="77777777" w:rsidR="00E86A8B" w:rsidRDefault="00737077">
            <w:pPr>
              <w:rPr>
                <w:rFonts w:eastAsiaTheme="minorEastAsia"/>
                <w:lang w:eastAsia="ko-KR"/>
              </w:rPr>
            </w:pPr>
            <w:r>
              <w:rPr>
                <w:rFonts w:eastAsiaTheme="minorEastAsia"/>
                <w:lang w:eastAsia="ko-KR"/>
              </w:rPr>
              <w:t>In summary, we suggest the following updates.</w:t>
            </w:r>
          </w:p>
          <w:p w14:paraId="2D24B12C" w14:textId="77777777" w:rsidR="00E86A8B" w:rsidRDefault="00E86A8B">
            <w:pPr>
              <w:rPr>
                <w:rFonts w:eastAsiaTheme="minorEastAsia"/>
                <w:lang w:eastAsia="ko-KR"/>
              </w:rPr>
            </w:pPr>
          </w:p>
          <w:p w14:paraId="73ADB7B4" w14:textId="77777777" w:rsidR="00E86A8B" w:rsidRDefault="00737077">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A6D629C"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16CDC02" w14:textId="77777777" w:rsidR="00E86A8B" w:rsidRDefault="00737077">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4840EA5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7D6A7BCB"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91C19E5"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61A6FD6"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F41322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2D8146" w14:textId="77777777" w:rsidR="00E86A8B" w:rsidRDefault="00737077">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03C5070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38AADADB"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0D9AC916"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6210AC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CA6B667"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2B065E8" w14:textId="77777777" w:rsidR="00E86A8B" w:rsidRDefault="00737077">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244262FA" w14:textId="77777777" w:rsidR="00E86A8B" w:rsidRDefault="00737077">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21DBE7AA" w14:textId="77777777" w:rsidR="00E86A8B" w:rsidRDefault="00E86A8B">
            <w:pPr>
              <w:pStyle w:val="BodyText"/>
              <w:spacing w:after="0"/>
              <w:rPr>
                <w:rFonts w:eastAsiaTheme="minorEastAsia"/>
                <w:lang w:eastAsia="ko-KR"/>
              </w:rPr>
            </w:pPr>
          </w:p>
        </w:tc>
      </w:tr>
      <w:tr w:rsidR="00E86A8B" w14:paraId="38C73A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504F0" w14:textId="77777777" w:rsidR="00E86A8B" w:rsidRDefault="00737077">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202B50CB"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29718F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B34"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3853C93" w14:textId="77777777" w:rsidR="00E86A8B" w:rsidRDefault="00737077">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E86A8B" w14:paraId="105F15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508CD" w14:textId="77777777" w:rsidR="00E86A8B" w:rsidRDefault="00737077">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47F4E2D" w14:textId="77777777" w:rsidR="00E86A8B" w:rsidRDefault="00737077">
            <w:pPr>
              <w:overflowPunct/>
              <w:autoSpaceDE/>
              <w:adjustRightInd/>
              <w:spacing w:after="0"/>
              <w:rPr>
                <w:lang w:eastAsia="zh-CN"/>
              </w:rPr>
            </w:pPr>
            <w:r>
              <w:rPr>
                <w:u w:val="single"/>
                <w:lang w:eastAsia="zh-CN"/>
              </w:rPr>
              <w:t>Comment #1</w:t>
            </w:r>
            <w:r>
              <w:rPr>
                <w:lang w:eastAsia="zh-CN"/>
              </w:rPr>
              <w:t>:</w:t>
            </w:r>
          </w:p>
          <w:p w14:paraId="02E70CE9" w14:textId="77777777" w:rsidR="00E86A8B" w:rsidRDefault="00737077">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4E70415" w14:textId="77777777" w:rsidR="00E86A8B" w:rsidRDefault="00737077">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5D9497BC" w14:textId="77777777" w:rsidR="00E86A8B" w:rsidRDefault="00E86A8B">
            <w:pPr>
              <w:overflowPunct/>
              <w:autoSpaceDE/>
              <w:adjustRightInd/>
              <w:spacing w:after="0"/>
              <w:rPr>
                <w:lang w:eastAsia="zh-CN"/>
              </w:rPr>
            </w:pPr>
          </w:p>
          <w:p w14:paraId="288DECAD" w14:textId="77777777" w:rsidR="00E86A8B" w:rsidRDefault="00737077">
            <w:pPr>
              <w:overflowPunct/>
              <w:autoSpaceDE/>
              <w:adjustRightInd/>
              <w:spacing w:after="0"/>
              <w:rPr>
                <w:u w:val="single"/>
                <w:lang w:eastAsia="zh-CN"/>
              </w:rPr>
            </w:pPr>
            <w:r>
              <w:rPr>
                <w:u w:val="single"/>
                <w:lang w:eastAsia="zh-CN"/>
              </w:rPr>
              <w:t>Comment #2</w:t>
            </w:r>
          </w:p>
          <w:p w14:paraId="67BD7978" w14:textId="77777777" w:rsidR="00E86A8B" w:rsidRDefault="00737077">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6AE9DB84" w14:textId="77777777" w:rsidR="00E86A8B" w:rsidRDefault="00E86A8B">
            <w:pPr>
              <w:overflowPunct/>
              <w:autoSpaceDE/>
              <w:adjustRightInd/>
              <w:spacing w:after="0"/>
              <w:rPr>
                <w:lang w:eastAsia="zh-CN"/>
              </w:rPr>
            </w:pPr>
          </w:p>
          <w:p w14:paraId="28973883" w14:textId="77777777" w:rsidR="00E86A8B" w:rsidRDefault="00737077">
            <w:pPr>
              <w:overflowPunct/>
              <w:autoSpaceDE/>
              <w:adjustRightInd/>
              <w:spacing w:after="0"/>
              <w:rPr>
                <w:u w:val="single"/>
                <w:lang w:eastAsia="zh-CN"/>
              </w:rPr>
            </w:pPr>
            <w:r>
              <w:rPr>
                <w:u w:val="single"/>
                <w:lang w:eastAsia="zh-CN"/>
              </w:rPr>
              <w:t>Comment #3</w:t>
            </w:r>
          </w:p>
          <w:p w14:paraId="4C5FC03F" w14:textId="77777777" w:rsidR="00E86A8B" w:rsidRDefault="00737077">
            <w:pPr>
              <w:overflowPunct/>
              <w:autoSpaceDE/>
              <w:adjustRightInd/>
              <w:spacing w:after="0"/>
              <w:rPr>
                <w:lang w:eastAsia="zh-CN"/>
              </w:rPr>
            </w:pPr>
            <w:r>
              <w:rPr>
                <w:lang w:eastAsia="zh-CN"/>
              </w:rPr>
              <w:t>We agree to LGs' proposed updates above.</w:t>
            </w:r>
          </w:p>
        </w:tc>
      </w:tr>
      <w:tr w:rsidR="00E86A8B" w14:paraId="5C89CF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1E03C"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09418D7" w14:textId="77777777" w:rsidR="00E86A8B" w:rsidRDefault="00737077">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E86A8B" w14:paraId="755E8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891CB"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85DE672" w14:textId="77777777" w:rsidR="00E86A8B" w:rsidRDefault="00737077">
            <w:pPr>
              <w:pStyle w:val="BodyText"/>
              <w:spacing w:after="0"/>
              <w:rPr>
                <w:lang w:eastAsia="zh-CN"/>
              </w:rPr>
            </w:pPr>
            <w:r>
              <w:rPr>
                <w:lang w:eastAsia="zh-CN"/>
              </w:rPr>
              <w:t xml:space="preserve">We agree with LG and Ericsson updates. </w:t>
            </w:r>
            <w:r>
              <w:rPr>
                <w:highlight w:val="yellow"/>
                <w:lang w:eastAsia="zh-CN"/>
              </w:rPr>
              <w:t xml:space="preserve">RAN4 usually targets 90% of FFT utilization in defining the channel </w:t>
            </w:r>
            <w:proofErr w:type="spellStart"/>
            <w:r>
              <w:rPr>
                <w:highlight w:val="yellow"/>
                <w:lang w:eastAsia="zh-CN"/>
              </w:rPr>
              <w:t>badwidth</w:t>
            </w:r>
            <w:proofErr w:type="spellEnd"/>
            <w:r>
              <w:rPr>
                <w:highlight w:val="yellow"/>
                <w:lang w:eastAsia="zh-CN"/>
              </w:rPr>
              <w:t>.</w:t>
            </w:r>
          </w:p>
        </w:tc>
      </w:tr>
      <w:tr w:rsidR="00E86A8B" w14:paraId="1D9C4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BC05C"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8DF67C2" w14:textId="77777777" w:rsidR="00E86A8B" w:rsidRDefault="00737077">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w:t>
            </w:r>
            <w:proofErr w:type="spellStart"/>
            <w:r>
              <w:rPr>
                <w:rFonts w:eastAsia="MS Mincho"/>
                <w:lang w:eastAsia="ja-JP"/>
              </w:rPr>
              <w:t>Erisson</w:t>
            </w:r>
            <w:proofErr w:type="spellEnd"/>
            <w:r>
              <w:rPr>
                <w:rFonts w:eastAsia="MS Mincho"/>
                <w:lang w:eastAsia="ja-JP"/>
              </w:rPr>
              <w:t xml:space="preserve"> and LGE modifications are also ok.  </w:t>
            </w:r>
          </w:p>
        </w:tc>
      </w:tr>
      <w:tr w:rsidR="00E86A8B" w14:paraId="73599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FC4EC" w14:textId="77777777" w:rsidR="00E86A8B" w:rsidRDefault="00737077">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325013" w14:textId="77777777" w:rsidR="00E86A8B" w:rsidRDefault="00737077">
            <w:pPr>
              <w:pStyle w:val="ListParagraph"/>
              <w:numPr>
                <w:ilvl w:val="0"/>
                <w:numId w:val="27"/>
              </w:numPr>
              <w:rPr>
                <w:lang w:eastAsia="zh-CN"/>
              </w:rPr>
            </w:pPr>
            <w:r>
              <w:rPr>
                <w:lang w:eastAsia="zh-CN"/>
              </w:rPr>
              <w:t>We are still wondering why RAN1 has expertise to discuss any RF impairments</w:t>
            </w:r>
          </w:p>
          <w:p w14:paraId="3F36C78A" w14:textId="77777777" w:rsidR="00E86A8B" w:rsidRDefault="00737077">
            <w:pPr>
              <w:pStyle w:val="ListParagraph"/>
              <w:numPr>
                <w:ilvl w:val="0"/>
                <w:numId w:val="27"/>
              </w:numPr>
              <w:rPr>
                <w:lang w:eastAsia="zh-CN"/>
              </w:rPr>
            </w:pPr>
            <w:r>
              <w:rPr>
                <w:lang w:eastAsia="zh-CN"/>
              </w:rPr>
              <w:t xml:space="preserve">We may not need to introduce new SSB for 960kHz either </w:t>
            </w:r>
          </w:p>
          <w:p w14:paraId="3391BC6B" w14:textId="77777777" w:rsidR="00E86A8B" w:rsidRDefault="00E86A8B">
            <w:pPr>
              <w:pStyle w:val="ListParagraph"/>
              <w:ind w:left="720"/>
              <w:rPr>
                <w:lang w:eastAsia="zh-CN"/>
              </w:rPr>
            </w:pPr>
          </w:p>
          <w:p w14:paraId="78F6330E" w14:textId="77777777" w:rsidR="00E86A8B" w:rsidRDefault="00737077">
            <w:pPr>
              <w:rPr>
                <w:lang w:eastAsia="zh-CN"/>
              </w:rPr>
            </w:pPr>
            <w:r>
              <w:rPr>
                <w:lang w:eastAsia="zh-CN"/>
              </w:rPr>
              <w:t xml:space="preserve">And thus we are not OK with any update from LG, plus as commented before, RF impairments should be removed from RAN1 </w:t>
            </w:r>
            <w:proofErr w:type="spellStart"/>
            <w:r>
              <w:rPr>
                <w:lang w:eastAsia="zh-CN"/>
              </w:rPr>
              <w:t>discusion</w:t>
            </w:r>
            <w:proofErr w:type="spellEnd"/>
            <w:r>
              <w:rPr>
                <w:lang w:eastAsia="zh-CN"/>
              </w:rPr>
              <w:t>.</w:t>
            </w:r>
          </w:p>
          <w:p w14:paraId="1811864A" w14:textId="77777777" w:rsidR="00E86A8B" w:rsidRDefault="00E86A8B">
            <w:pPr>
              <w:pStyle w:val="BodyText"/>
              <w:spacing w:after="0"/>
              <w:rPr>
                <w:rFonts w:eastAsia="MS Mincho"/>
                <w:lang w:eastAsia="ja-JP"/>
              </w:rPr>
            </w:pPr>
          </w:p>
        </w:tc>
      </w:tr>
      <w:tr w:rsidR="00E86A8B" w14:paraId="47B1F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680EA" w14:textId="77777777" w:rsidR="00E86A8B" w:rsidRDefault="00737077">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304C76D6" w14:textId="77777777" w:rsidR="00E86A8B" w:rsidRDefault="00737077">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077C3D1" w14:textId="77777777" w:rsidR="00E86A8B" w:rsidRDefault="00737077">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D9FD4C3" w14:textId="77777777" w:rsidR="00E86A8B" w:rsidRDefault="00E86A8B">
            <w:pPr>
              <w:rPr>
                <w:lang w:eastAsia="zh-CN"/>
              </w:rPr>
            </w:pPr>
          </w:p>
        </w:tc>
      </w:tr>
      <w:tr w:rsidR="00E86A8B" w14:paraId="7508CE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B7F67"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3491E" w14:textId="77777777" w:rsidR="00E86A8B" w:rsidRDefault="00737077">
            <w:pPr>
              <w:pStyle w:val="BodyText"/>
              <w:spacing w:after="0"/>
              <w:rPr>
                <w:rFonts w:eastAsia="MS Mincho"/>
                <w:lang w:eastAsia="ja-JP"/>
              </w:rPr>
            </w:pPr>
            <w:r>
              <w:rPr>
                <w:rFonts w:eastAsia="MS Mincho"/>
                <w:lang w:eastAsia="ja-JP"/>
              </w:rPr>
              <w:t>Updated based on comments. Placed [] brackets for somewhat contentious bullets.</w:t>
            </w:r>
          </w:p>
        </w:tc>
      </w:tr>
      <w:tr w:rsidR="00E86A8B" w14:paraId="739B62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F47F8" w14:textId="77777777" w:rsidR="00E86A8B" w:rsidRDefault="00737077">
            <w:pPr>
              <w:spacing w:after="0"/>
              <w:rPr>
                <w:color w:val="0070C0"/>
                <w:lang w:eastAsia="zh-CN"/>
              </w:rPr>
            </w:pPr>
            <w:commentRangeStart w:id="181"/>
            <w:r>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29D8F9CB" w14:textId="77777777" w:rsidR="00E86A8B" w:rsidRDefault="00737077">
            <w:pPr>
              <w:pStyle w:val="BodyText"/>
              <w:spacing w:after="0"/>
              <w:rPr>
                <w:rFonts w:eastAsia="MS Mincho"/>
                <w:color w:val="0070C0"/>
                <w:szCs w:val="20"/>
                <w:lang w:eastAsia="ja-JP"/>
              </w:rPr>
            </w:pPr>
            <w:r>
              <w:rPr>
                <w:rFonts w:eastAsia="MS Mincho"/>
                <w:color w:val="0070C0"/>
                <w:szCs w:val="20"/>
                <w:lang w:eastAsia="ja-JP"/>
              </w:rPr>
              <w:t xml:space="preserve">One comment on 2.c. It should a </w:t>
            </w:r>
            <w:proofErr w:type="spellStart"/>
            <w:r>
              <w:rPr>
                <w:rFonts w:eastAsia="MS Mincho"/>
                <w:color w:val="0070C0"/>
                <w:szCs w:val="20"/>
                <w:lang w:eastAsia="ja-JP"/>
              </w:rPr>
              <w:t>beneral</w:t>
            </w:r>
            <w:proofErr w:type="spellEnd"/>
            <w:r>
              <w:rPr>
                <w:rFonts w:eastAsia="MS Mincho"/>
                <w:color w:val="0070C0"/>
                <w:szCs w:val="20"/>
                <w:lang w:eastAsia="ja-JP"/>
              </w:rPr>
              <w:t xml:space="preserve"> description of CORESET#0 configuration including the CORESET#0 and SSB offset.</w:t>
            </w:r>
          </w:p>
          <w:p w14:paraId="03F3AE9A" w14:textId="77777777" w:rsidR="00E86A8B" w:rsidRDefault="00737077">
            <w:pPr>
              <w:pStyle w:val="BodyText"/>
              <w:spacing w:after="0"/>
              <w:ind w:left="1080"/>
              <w:rPr>
                <w:rFonts w:ascii="Times New Roman" w:hAnsi="Times New Roman"/>
                <w:color w:val="0070C0"/>
                <w:szCs w:val="20"/>
                <w:lang w:eastAsia="zh-CN"/>
              </w:rPr>
            </w:pPr>
            <w:r>
              <w:rPr>
                <w:rFonts w:ascii="Times New Roman" w:hAnsi="Times New Roman"/>
                <w:color w:val="0070C0"/>
                <w:szCs w:val="20"/>
                <w:lang w:eastAsia="zh-CN"/>
              </w:rPr>
              <w:t>c. CORESET#0 configuration, e.g. SSB and CORSET#0 offsets needed for supported channelization</w:t>
            </w:r>
            <w:commentRangeEnd w:id="181"/>
            <w:r>
              <w:rPr>
                <w:rStyle w:val="CommentReference"/>
                <w:rFonts w:ascii="Times New Roman" w:hAnsi="Times New Roman"/>
                <w:lang w:eastAsia="zh-CN"/>
              </w:rPr>
              <w:commentReference w:id="181"/>
            </w:r>
          </w:p>
          <w:p w14:paraId="15A4F017" w14:textId="77777777" w:rsidR="00E86A8B" w:rsidRDefault="00E86A8B">
            <w:pPr>
              <w:pStyle w:val="BodyText"/>
              <w:spacing w:after="0"/>
              <w:rPr>
                <w:rFonts w:eastAsia="MS Mincho"/>
                <w:color w:val="0070C0"/>
                <w:lang w:eastAsia="ja-JP"/>
              </w:rPr>
            </w:pPr>
          </w:p>
        </w:tc>
      </w:tr>
    </w:tbl>
    <w:p w14:paraId="2B1008D8" w14:textId="77777777" w:rsidR="00E86A8B" w:rsidRDefault="00E86A8B">
      <w:pPr>
        <w:pStyle w:val="BodyText"/>
        <w:spacing w:after="0"/>
        <w:rPr>
          <w:rFonts w:ascii="Times New Roman" w:hAnsi="Times New Roman"/>
          <w:sz w:val="22"/>
          <w:szCs w:val="22"/>
          <w:lang w:eastAsia="zh-CN"/>
        </w:rPr>
      </w:pPr>
    </w:p>
    <w:p w14:paraId="21300855" w14:textId="77777777" w:rsidR="00E86A8B" w:rsidRDefault="00E86A8B">
      <w:pPr>
        <w:pStyle w:val="BodyText"/>
        <w:spacing w:after="0"/>
        <w:rPr>
          <w:rFonts w:ascii="Times New Roman" w:hAnsi="Times New Roman"/>
          <w:sz w:val="22"/>
          <w:szCs w:val="22"/>
          <w:lang w:eastAsia="zh-CN"/>
        </w:rPr>
      </w:pPr>
    </w:p>
    <w:p w14:paraId="4ABC71C1" w14:textId="77777777" w:rsidR="00E86A8B" w:rsidRDefault="00E86A8B">
      <w:pPr>
        <w:pStyle w:val="BodyText"/>
        <w:spacing w:after="0"/>
        <w:rPr>
          <w:rFonts w:ascii="Times New Roman" w:hAnsi="Times New Roman"/>
          <w:sz w:val="22"/>
          <w:szCs w:val="22"/>
          <w:lang w:eastAsia="zh-CN"/>
        </w:rPr>
      </w:pPr>
    </w:p>
    <w:p w14:paraId="3A64E0E4" w14:textId="77777777" w:rsidR="00E86A8B" w:rsidRDefault="00E86A8B">
      <w:pPr>
        <w:pStyle w:val="BodyText"/>
        <w:spacing w:after="0"/>
        <w:rPr>
          <w:rFonts w:ascii="Times New Roman" w:hAnsi="Times New Roman"/>
          <w:sz w:val="22"/>
          <w:szCs w:val="22"/>
          <w:lang w:eastAsia="zh-CN"/>
        </w:rPr>
      </w:pPr>
    </w:p>
    <w:p w14:paraId="4B145442" w14:textId="77777777" w:rsidR="00E86A8B" w:rsidRDefault="00737077">
      <w:pPr>
        <w:pStyle w:val="Heading5"/>
        <w:rPr>
          <w:lang w:eastAsia="zh-CN"/>
        </w:rPr>
      </w:pPr>
      <w:r>
        <w:rPr>
          <w:lang w:eastAsia="zh-CN"/>
        </w:rPr>
        <w:t>3rd round of Discussion:</w:t>
      </w:r>
    </w:p>
    <w:p w14:paraId="65F1421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3824014" w14:textId="77777777" w:rsidR="00E86A8B" w:rsidRDefault="00E86A8B">
      <w:pPr>
        <w:pStyle w:val="BodyText"/>
        <w:spacing w:after="0"/>
        <w:rPr>
          <w:rFonts w:ascii="Times New Roman" w:hAnsi="Times New Roman"/>
          <w:sz w:val="22"/>
          <w:szCs w:val="22"/>
          <w:lang w:eastAsia="zh-CN"/>
        </w:rPr>
      </w:pPr>
    </w:p>
    <w:p w14:paraId="66E12E8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67C30D91" w14:textId="77777777" w:rsidR="00E86A8B" w:rsidRDefault="00E86A8B">
      <w:pPr>
        <w:pStyle w:val="BodyText"/>
        <w:spacing w:after="0"/>
        <w:rPr>
          <w:rFonts w:ascii="Times New Roman" w:hAnsi="Times New Roman"/>
          <w:sz w:val="22"/>
          <w:szCs w:val="22"/>
          <w:lang w:eastAsia="zh-CN"/>
        </w:rPr>
      </w:pPr>
    </w:p>
    <w:p w14:paraId="40EC5EAC"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46F8D502"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5310967A" w14:textId="77777777" w:rsidR="00E86A8B" w:rsidRDefault="00737077">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3E699D9D"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74D05AF6"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83E81C8"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Pr>
            <w:rFonts w:ascii="Times New Roman" w:hAnsi="Times New Roman"/>
            <w:sz w:val="22"/>
            <w:szCs w:val="22"/>
            <w:lang w:eastAsia="zh-CN"/>
          </w:rPr>
          <w:t xml:space="preserve"> spacing</w:t>
        </w:r>
      </w:ins>
      <w:del w:id="189" w:author="Intel3" w:date="2020-11-09T04:24:00Z">
        <w:r>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1105BD96"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446D492"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Pr>
            <w:rFonts w:ascii="Times New Roman" w:hAnsi="Times New Roman"/>
            <w:sz w:val="22"/>
            <w:szCs w:val="22"/>
            <w:lang w:eastAsia="zh-CN"/>
          </w:rPr>
          <w:delText>and</w:delText>
        </w:r>
      </w:del>
      <w:ins w:id="196" w:author="Daewon2" w:date="2020-11-09T18:10:00Z">
        <w:r>
          <w:rPr>
            <w:rFonts w:ascii="Times New Roman" w:hAnsi="Times New Roman"/>
            <w:sz w:val="22"/>
            <w:szCs w:val="22"/>
            <w:lang w:eastAsia="zh-CN"/>
          </w:rPr>
          <w:t xml:space="preserve">, </w:t>
        </w:r>
        <w:proofErr w:type="spellStart"/>
        <w:r>
          <w:rPr>
            <w:rFonts w:ascii="Times New Roman" w:hAnsi="Times New Roman"/>
            <w:sz w:val="22"/>
            <w:szCs w:val="22"/>
            <w:lang w:eastAsia="zh-CN"/>
          </w:rPr>
          <w:t>and</w:t>
        </w:r>
      </w:ins>
      <w:del w:id="197" w:author="Intel3" w:date="2020-11-09T04:27:00Z">
        <w:r>
          <w:rPr>
            <w:rFonts w:ascii="Times New Roman" w:hAnsi="Times New Roman"/>
            <w:sz w:val="22"/>
            <w:szCs w:val="22"/>
            <w:lang w:eastAsia="zh-CN"/>
          </w:rPr>
          <w:delText xml:space="preserve"> </w:delText>
        </w:r>
      </w:del>
      <w:r>
        <w:rPr>
          <w:rFonts w:ascii="Times New Roman" w:hAnsi="Times New Roman"/>
          <w:sz w:val="22"/>
          <w:szCs w:val="22"/>
          <w:lang w:eastAsia="zh-CN"/>
        </w:rPr>
        <w:t>FFT</w:t>
      </w:r>
      <w:proofErr w:type="spellEnd"/>
      <w:r>
        <w:rPr>
          <w:rFonts w:ascii="Times New Roman" w:hAnsi="Times New Roman"/>
          <w:sz w:val="22"/>
          <w:szCs w:val="22"/>
          <w:lang w:eastAsia="zh-CN"/>
        </w:rPr>
        <w:t xml:space="preserve"> complexity per unit time</w:t>
      </w:r>
      <w:ins w:id="198" w:author="Intel3" w:date="2020-11-09T04:27:00Z">
        <w:r>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4C55BDE7"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Pr>
            <w:rFonts w:ascii="Times New Roman" w:hAnsi="Times New Roman"/>
            <w:sz w:val="22"/>
            <w:szCs w:val="22"/>
            <w:lang w:eastAsia="zh-CN"/>
          </w:rPr>
          <w:t xml:space="preserve">associated with supporting </w:t>
        </w:r>
      </w:ins>
      <w:del w:id="201" w:author="Intel3" w:date="2020-11-09T04:26:00Z">
        <w:r>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0633118"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 xml:space="preserve">(in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w:t>
        </w:r>
      </w:ins>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d="205" w:author="Intel2" w:date="2020-11-08T23:50:00Z">
        <w:del w:id="206" w:author="Intel3" w:date="2020-11-09T04:29:00Z">
          <w:r>
            <w:rPr>
              <w:rFonts w:ascii="Times New Roman" w:hAnsi="Times New Roman"/>
              <w:sz w:val="22"/>
              <w:szCs w:val="22"/>
              <w:lang w:eastAsia="zh-CN"/>
            </w:rPr>
            <w:delText xml:space="preserve">, </w:delText>
          </w:r>
          <w:r>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485F27F5"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58CAB5D"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Pr>
            <w:rFonts w:ascii="Times New Roman" w:hAnsi="Times New Roman"/>
            <w:sz w:val="22"/>
            <w:szCs w:val="22"/>
            <w:lang w:eastAsia="zh-CN"/>
          </w:rPr>
          <w:t xml:space="preserve">associated with supporting </w:t>
        </w:r>
      </w:ins>
      <w:del w:id="208" w:author="Intel3" w:date="2020-11-09T04:26:00Z">
        <w:r>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ins w:id="214" w:author="Daewon2" w:date="2020-11-09T18:10:00Z">
        <w:r>
          <w:rPr>
            <w:rFonts w:ascii="Times New Roman" w:hAnsi="Times New Roman"/>
            <w:sz w:val="22"/>
            <w:szCs w:val="22"/>
            <w:lang w:eastAsia="zh-CN"/>
          </w:rPr>
          <w:t xml:space="preserve">MIMO TAE, </w:t>
        </w:r>
      </w:ins>
      <w:del w:id="215" w:author="Intel3" w:date="2020-11-09T04:25:00Z">
        <w:r>
          <w:rPr>
            <w:rFonts w:ascii="Times New Roman" w:hAnsi="Times New Roman"/>
            <w:sz w:val="22"/>
            <w:szCs w:val="22"/>
            <w:lang w:eastAsia="zh-CN"/>
          </w:rPr>
          <w:delText xml:space="preserve">MIMO TAE, and </w:delText>
        </w:r>
      </w:del>
      <w:r>
        <w:rPr>
          <w:rFonts w:ascii="Times New Roman" w:hAnsi="Times New Roman"/>
          <w:sz w:val="22"/>
          <w:szCs w:val="22"/>
          <w:lang w:eastAsia="zh-CN"/>
        </w:rPr>
        <w:t>multi-TRP timing alignment as a function of SCS</w:t>
      </w:r>
      <w:ins w:id="216" w:author="Intel3" w:date="2020-11-09T04:25:00Z">
        <w:r>
          <w:rPr>
            <w:rFonts w:ascii="Times New Roman" w:hAnsi="Times New Roman"/>
            <w:sz w:val="22"/>
            <w:szCs w:val="22"/>
            <w:lang w:eastAsia="zh-CN"/>
          </w:rPr>
          <w:t>, whether mixture or a single subcarrier spacing for signals is configured, and deployment scenario</w:t>
        </w:r>
      </w:ins>
      <w:ins w:id="217" w:author="Daewon2" w:date="2020-11-09T18:10:00Z">
        <w:r>
          <w:rPr>
            <w:rFonts w:ascii="Times New Roman" w:hAnsi="Times New Roman"/>
            <w:sz w:val="22"/>
            <w:szCs w:val="22"/>
            <w:lang w:eastAsia="zh-CN"/>
          </w:rPr>
          <w:t>s</w:t>
        </w:r>
      </w:ins>
      <w:ins w:id="218" w:author="Intel3" w:date="2020-11-09T04:25:00Z">
        <w:r>
          <w:rPr>
            <w:rFonts w:ascii="Times New Roman" w:hAnsi="Times New Roman"/>
            <w:sz w:val="22"/>
            <w:szCs w:val="22"/>
            <w:lang w:eastAsia="zh-CN"/>
          </w:rPr>
          <w:t>.</w:t>
        </w:r>
      </w:ins>
    </w:p>
    <w:p w14:paraId="0096BB99"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Pr>
            <w:rFonts w:ascii="Times New Roman" w:hAnsi="Times New Roman"/>
            <w:sz w:val="22"/>
            <w:szCs w:val="22"/>
            <w:lang w:eastAsia="zh-CN"/>
          </w:rPr>
          <w:t xml:space="preserve">associated with supporting </w:t>
        </w:r>
      </w:ins>
      <w:del w:id="220" w:author="Intel3" w:date="2020-11-09T04:27:00Z">
        <w:r>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31A78186" w14:textId="77777777" w:rsidR="00E86A8B" w:rsidRDefault="00E86A8B">
      <w:pPr>
        <w:pStyle w:val="BodyText"/>
        <w:spacing w:after="0"/>
        <w:rPr>
          <w:rFonts w:ascii="Times New Roman" w:hAnsi="Times New Roman"/>
          <w:sz w:val="22"/>
          <w:szCs w:val="22"/>
          <w:lang w:eastAsia="zh-CN"/>
        </w:rPr>
      </w:pPr>
    </w:p>
    <w:p w14:paraId="0220BA37" w14:textId="77777777" w:rsidR="00E86A8B" w:rsidRDefault="00737077">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3C94885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CADC2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4038B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C538B" w14:textId="77777777" w:rsidR="00E86A8B" w:rsidRDefault="00737077">
            <w:pPr>
              <w:spacing w:after="0"/>
              <w:rPr>
                <w:lang w:val="sv-SE"/>
              </w:rPr>
            </w:pPr>
            <w:r>
              <w:rPr>
                <w:rStyle w:val="Strong"/>
                <w:color w:val="000000"/>
                <w:lang w:val="sv-SE"/>
              </w:rPr>
              <w:t>Comments on (1)</w:t>
            </w:r>
          </w:p>
        </w:tc>
      </w:tr>
      <w:tr w:rsidR="00E86A8B" w14:paraId="396AC1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C966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F1B8EA" w14:textId="77777777" w:rsidR="00E86A8B" w:rsidRDefault="00737077">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 xml:space="preserve">since, for example, 120 and 240 kHz (SSB) are supported already in </w:t>
            </w:r>
            <w:proofErr w:type="spellStart"/>
            <w:r>
              <w:rPr>
                <w:szCs w:val="20"/>
                <w:lang w:eastAsia="zh-CN"/>
              </w:rPr>
              <w:t>specications</w:t>
            </w:r>
            <w:proofErr w:type="spellEnd"/>
          </w:p>
          <w:p w14:paraId="364FD342" w14:textId="77777777" w:rsidR="00E86A8B" w:rsidRDefault="00E86A8B">
            <w:pPr>
              <w:pStyle w:val="BodyText"/>
              <w:overflowPunct/>
              <w:autoSpaceDE/>
              <w:adjustRightInd/>
              <w:spacing w:after="0"/>
              <w:rPr>
                <w:szCs w:val="20"/>
                <w:lang w:eastAsia="zh-CN"/>
              </w:rPr>
            </w:pPr>
          </w:p>
          <w:p w14:paraId="2F68542F" w14:textId="77777777" w:rsidR="00E86A8B" w:rsidRDefault="00737077">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072544F" w14:textId="77777777" w:rsidR="00E86A8B" w:rsidRDefault="00E86A8B">
            <w:pPr>
              <w:pStyle w:val="BodyText"/>
              <w:overflowPunct/>
              <w:autoSpaceDE/>
              <w:adjustRightInd/>
              <w:spacing w:after="0"/>
              <w:rPr>
                <w:szCs w:val="20"/>
                <w:lang w:eastAsia="zh-CN"/>
              </w:rPr>
            </w:pPr>
          </w:p>
          <w:p w14:paraId="4D192E3E" w14:textId="77777777" w:rsidR="00E86A8B" w:rsidRDefault="00737077">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5A0FEEAB" w14:textId="77777777" w:rsidR="00E86A8B" w:rsidRDefault="00737077">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w:t>
            </w:r>
            <w:proofErr w:type="spellStart"/>
            <w:r>
              <w:rPr>
                <w:rFonts w:ascii="Times New Roman" w:hAnsi="Times New Roman"/>
                <w:color w:val="0070C0"/>
                <w:szCs w:val="20"/>
                <w:lang w:eastAsia="zh-CN"/>
              </w:rPr>
              <w:t>inlcludes</w:t>
            </w:r>
            <w:proofErr w:type="spellEnd"/>
            <w:r>
              <w:rPr>
                <w:rFonts w:ascii="Times New Roman" w:hAnsi="Times New Roman"/>
                <w:color w:val="0070C0"/>
                <w:szCs w:val="20"/>
                <w:lang w:eastAsia="zh-CN"/>
              </w:rPr>
              <w:t xml:space="preserve"> </w:t>
            </w:r>
            <w:r>
              <w:rPr>
                <w:rFonts w:ascii="Times New Roman" w:hAnsi="Times New Roman"/>
                <w:strike/>
                <w:color w:val="0070C0"/>
                <w:szCs w:val="20"/>
                <w:lang w:eastAsia="zh-CN"/>
              </w:rPr>
              <w:t xml:space="preserve">support a required timing error </w:t>
            </w:r>
            <w:proofErr w:type="spellStart"/>
            <w:r>
              <w:rPr>
                <w:rFonts w:ascii="Times New Roman" w:hAnsi="Times New Roman"/>
                <w:strike/>
                <w:color w:val="0070C0"/>
                <w:szCs w:val="20"/>
                <w:lang w:eastAsia="zh-CN"/>
              </w:rPr>
              <w:t>toleranace</w:t>
            </w:r>
            <w:proofErr w:type="spellEnd"/>
            <w:r>
              <w:rPr>
                <w:rFonts w:ascii="Times New Roman" w:hAnsi="Times New Roman"/>
                <w:strike/>
                <w:color w:val="0070C0"/>
                <w:szCs w:val="20"/>
                <w:lang w:eastAsia="zh-CN"/>
              </w:rPr>
              <w:t xml:space="preserv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043F069" w14:textId="77777777" w:rsidR="00E86A8B" w:rsidRDefault="00E86A8B">
            <w:pPr>
              <w:pStyle w:val="BodyText"/>
              <w:overflowPunct/>
              <w:autoSpaceDE/>
              <w:adjustRightInd/>
              <w:spacing w:after="0"/>
              <w:rPr>
                <w:szCs w:val="20"/>
                <w:lang w:eastAsia="zh-CN"/>
              </w:rPr>
            </w:pPr>
          </w:p>
        </w:tc>
      </w:tr>
      <w:tr w:rsidR="00E86A8B" w14:paraId="321355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50E5E"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84FC9F" w14:textId="77777777" w:rsidR="00E86A8B" w:rsidRDefault="00737077">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0EDC3CC0" w14:textId="77777777" w:rsidR="00E86A8B" w:rsidRDefault="00737077">
            <w:pPr>
              <w:pStyle w:val="BodyText"/>
              <w:overflowPunct/>
              <w:autoSpaceDE/>
              <w:adjustRightInd/>
              <w:spacing w:after="0"/>
              <w:rPr>
                <w:szCs w:val="20"/>
                <w:lang w:eastAsia="zh-CN"/>
              </w:rPr>
            </w:pPr>
            <w:r>
              <w:rPr>
                <w:szCs w:val="20"/>
                <w:lang w:eastAsia="zh-CN"/>
              </w:rPr>
              <w:t xml:space="preserve"> </w:t>
            </w:r>
          </w:p>
        </w:tc>
      </w:tr>
      <w:tr w:rsidR="00E86A8B" w14:paraId="42EF81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7D833"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EDD41F" w14:textId="77777777" w:rsidR="00E86A8B" w:rsidRDefault="00737077">
            <w:pPr>
              <w:pStyle w:val="BodyText"/>
              <w:overflowPunct/>
              <w:autoSpaceDE/>
              <w:adjustRightInd/>
              <w:spacing w:after="0"/>
              <w:rPr>
                <w:szCs w:val="20"/>
                <w:lang w:eastAsia="zh-CN"/>
              </w:rPr>
            </w:pPr>
            <w:r>
              <w:rPr>
                <w:szCs w:val="20"/>
                <w:lang w:eastAsia="zh-CN"/>
              </w:rPr>
              <w:t xml:space="preserve">We generally agree with the proposal from Moderator. </w:t>
            </w:r>
          </w:p>
          <w:p w14:paraId="63EFA0EC" w14:textId="77777777" w:rsidR="00E86A8B" w:rsidRDefault="00E86A8B">
            <w:pPr>
              <w:pStyle w:val="BodyText"/>
              <w:overflowPunct/>
              <w:autoSpaceDE/>
              <w:adjustRightInd/>
              <w:spacing w:after="0"/>
              <w:rPr>
                <w:szCs w:val="20"/>
                <w:lang w:eastAsia="zh-CN"/>
              </w:rPr>
            </w:pPr>
          </w:p>
          <w:p w14:paraId="7AFD5AA4" w14:textId="77777777" w:rsidR="00E86A8B" w:rsidRDefault="00737077">
            <w:pPr>
              <w:pStyle w:val="BodyText"/>
              <w:overflowPunct/>
              <w:autoSpaceDE/>
              <w:adjustRightInd/>
              <w:spacing w:after="0"/>
              <w:rPr>
                <w:szCs w:val="20"/>
                <w:lang w:eastAsia="zh-CN"/>
              </w:rPr>
            </w:pPr>
            <w:r>
              <w:rPr>
                <w:szCs w:val="20"/>
                <w:lang w:eastAsia="zh-CN"/>
              </w:rPr>
              <w:t>On 1): We are fine with the suggested update from Ericsson</w:t>
            </w:r>
          </w:p>
          <w:p w14:paraId="648B4EC5" w14:textId="77777777" w:rsidR="00E86A8B" w:rsidRDefault="00737077">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4F59CBE2" w14:textId="77777777" w:rsidR="00E86A8B" w:rsidRDefault="00737077">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E86A8B" w14:paraId="4127A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DDABA" w14:textId="77777777" w:rsidR="00E86A8B" w:rsidRDefault="00737077">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3ACD0376" w14:textId="77777777" w:rsidR="00E86A8B" w:rsidRDefault="00737077">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660AA34D" w14:textId="77777777" w:rsidR="00E86A8B" w:rsidRDefault="00E86A8B">
            <w:pPr>
              <w:pStyle w:val="BodyText"/>
              <w:overflowPunct/>
              <w:autoSpaceDE/>
              <w:adjustRightInd/>
              <w:spacing w:after="0"/>
              <w:rPr>
                <w:szCs w:val="20"/>
                <w:lang w:eastAsia="zh-CN"/>
              </w:rPr>
            </w:pPr>
          </w:p>
        </w:tc>
      </w:tr>
      <w:tr w:rsidR="00E86A8B" w14:paraId="3C8AE6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36DBE" w14:textId="77777777" w:rsidR="00E86A8B" w:rsidRDefault="00737077">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DA5CBDE" w14:textId="77777777" w:rsidR="00E86A8B" w:rsidRDefault="00737077">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E86A8B" w14:paraId="762E77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D4715" w14:textId="77777777" w:rsidR="00E86A8B" w:rsidRDefault="00737077">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0D8CB857"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6A888E8F" w14:textId="77777777" w:rsidR="00E86A8B" w:rsidRDefault="00E86A8B">
            <w:pPr>
              <w:pStyle w:val="BodyText"/>
              <w:overflowPunct/>
              <w:autoSpaceDE/>
              <w:adjustRightInd/>
              <w:spacing w:after="0"/>
              <w:rPr>
                <w:rFonts w:ascii="Times New Roman" w:hAnsi="Times New Roman"/>
                <w:sz w:val="22"/>
                <w:szCs w:val="22"/>
                <w:lang w:val="sv-SE" w:eastAsia="zh-CN"/>
              </w:rPr>
            </w:pPr>
          </w:p>
          <w:p w14:paraId="13D2038E" w14:textId="77777777" w:rsidR="00E86A8B" w:rsidRDefault="00737077">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7ADF1EDF" w14:textId="77777777" w:rsidR="00E86A8B" w:rsidRDefault="00737077">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utilization </w:t>
            </w:r>
            <w:proofErr w:type="spellStart"/>
            <w:r>
              <w:rPr>
                <w:rFonts w:ascii="Times New Roman" w:hAnsi="Times New Roman"/>
                <w:sz w:val="22"/>
                <w:szCs w:val="22"/>
                <w:lang w:eastAsia="zh-CN"/>
              </w:rPr>
              <w:t>depens</w:t>
            </w:r>
            <w:proofErr w:type="spellEnd"/>
            <w:r>
              <w:rPr>
                <w:rFonts w:ascii="Times New Roman" w:hAnsi="Times New Roman"/>
                <w:sz w:val="22"/>
                <w:szCs w:val="22"/>
                <w:lang w:eastAsia="zh-CN"/>
              </w:rPr>
              <w:t xml:space="preserve"> on the number of PRBs (rather than SCS)</w:t>
            </w:r>
          </w:p>
          <w:p w14:paraId="5CB04B5E" w14:textId="77777777" w:rsidR="00E86A8B" w:rsidRDefault="00737077">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724846D0" w14:textId="77777777" w:rsidR="00E86A8B" w:rsidRDefault="00E86A8B">
            <w:pPr>
              <w:pStyle w:val="BodyText"/>
              <w:overflowPunct/>
              <w:autoSpaceDE/>
              <w:adjustRightInd/>
              <w:spacing w:after="0"/>
              <w:rPr>
                <w:rFonts w:ascii="Times New Roman" w:hAnsi="Times New Roman"/>
                <w:sz w:val="22"/>
                <w:szCs w:val="22"/>
                <w:lang w:eastAsia="zh-CN"/>
              </w:rPr>
            </w:pPr>
          </w:p>
          <w:p w14:paraId="59D1887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566CC3C0" w14:textId="77777777" w:rsidR="00E86A8B" w:rsidRDefault="00E86A8B">
            <w:pPr>
              <w:pStyle w:val="BodyText"/>
              <w:overflowPunct/>
              <w:autoSpaceDE/>
              <w:adjustRightInd/>
              <w:spacing w:after="0"/>
              <w:rPr>
                <w:rFonts w:ascii="Times New Roman" w:hAnsi="Times New Roman"/>
                <w:sz w:val="22"/>
                <w:szCs w:val="22"/>
                <w:lang w:eastAsia="zh-CN"/>
              </w:rPr>
            </w:pPr>
          </w:p>
          <w:p w14:paraId="259E6F0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4A15FD97" w14:textId="77777777" w:rsidR="00E86A8B" w:rsidRDefault="00E86A8B">
            <w:pPr>
              <w:pStyle w:val="BodyText"/>
              <w:spacing w:after="0"/>
              <w:rPr>
                <w:rFonts w:ascii="Times New Roman" w:hAnsi="Times New Roman"/>
                <w:sz w:val="22"/>
                <w:szCs w:val="22"/>
                <w:lang w:eastAsia="zh-CN"/>
              </w:rPr>
            </w:pPr>
          </w:p>
          <w:p w14:paraId="48AE5D7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6444E011" w14:textId="77777777" w:rsidR="00E86A8B" w:rsidRDefault="00E86A8B">
            <w:pPr>
              <w:pStyle w:val="BodyText"/>
              <w:overflowPunct/>
              <w:autoSpaceDE/>
              <w:adjustRightInd/>
              <w:spacing w:after="0"/>
              <w:rPr>
                <w:rFonts w:ascii="Times New Roman" w:hAnsi="Times New Roman"/>
                <w:sz w:val="22"/>
                <w:szCs w:val="22"/>
                <w:lang w:eastAsia="zh-CN"/>
              </w:rPr>
            </w:pPr>
          </w:p>
          <w:p w14:paraId="4154E8B5" w14:textId="77777777" w:rsidR="00E86A8B" w:rsidRDefault="00E86A8B">
            <w:pPr>
              <w:pStyle w:val="BodyText"/>
              <w:overflowPunct/>
              <w:autoSpaceDE/>
              <w:adjustRightInd/>
              <w:spacing w:after="0"/>
              <w:rPr>
                <w:rFonts w:ascii="Times New Roman" w:hAnsi="Times New Roman"/>
                <w:sz w:val="22"/>
                <w:szCs w:val="22"/>
                <w:lang w:eastAsia="zh-CN"/>
              </w:rPr>
            </w:pPr>
          </w:p>
          <w:p w14:paraId="71703D3F" w14:textId="77777777" w:rsidR="00E86A8B" w:rsidRDefault="00737077">
            <w:pPr>
              <w:overflowPunct/>
              <w:autoSpaceDE/>
              <w:autoSpaceDN/>
              <w:adjustRightInd/>
              <w:spacing w:after="0"/>
              <w:textAlignment w:val="auto"/>
              <w:rPr>
                <w:sz w:val="22"/>
                <w:szCs w:val="22"/>
                <w:lang w:eastAsia="zh-CN"/>
              </w:rPr>
            </w:pPr>
            <w:r>
              <w:rPr>
                <w:sz w:val="22"/>
                <w:szCs w:val="22"/>
                <w:lang w:eastAsia="zh-CN"/>
              </w:rPr>
              <w:t xml:space="preserve">For 7e: </w:t>
            </w:r>
          </w:p>
          <w:p w14:paraId="79EA7D63" w14:textId="77777777" w:rsidR="00E86A8B" w:rsidRDefault="00737077">
            <w:pPr>
              <w:pStyle w:val="ListParagraph"/>
              <w:numPr>
                <w:ilvl w:val="0"/>
                <w:numId w:val="32"/>
              </w:numPr>
              <w:rPr>
                <w:lang w:eastAsia="zh-CN"/>
              </w:rPr>
            </w:pPr>
            <w:r>
              <w:rPr>
                <w:lang w:eastAsia="zh-CN"/>
              </w:rPr>
              <w:t>initial timing error depends on whether mixture or a single SCS for signals is configured</w:t>
            </w:r>
          </w:p>
          <w:p w14:paraId="33D9478F" w14:textId="77777777" w:rsidR="00E86A8B" w:rsidRDefault="00737077">
            <w:pPr>
              <w:pStyle w:val="ListParagraph"/>
              <w:numPr>
                <w:ilvl w:val="0"/>
                <w:numId w:val="32"/>
              </w:numPr>
              <w:rPr>
                <w:lang w:eastAsia="zh-CN"/>
              </w:rPr>
            </w:pPr>
            <w:r>
              <w:t>typical indoor deployment scenario, there are no issues related to TA setting, TA granularity</w:t>
            </w:r>
          </w:p>
          <w:p w14:paraId="319B17E2" w14:textId="77777777" w:rsidR="00E86A8B" w:rsidRDefault="00737077">
            <w:pPr>
              <w:pStyle w:val="ListParagraph"/>
              <w:numPr>
                <w:ilvl w:val="0"/>
                <w:numId w:val="32"/>
              </w:numPr>
              <w:rPr>
                <w:lang w:eastAsia="zh-CN"/>
              </w:rPr>
            </w:pPr>
            <w:r>
              <w:t>MIMO TAE, this is outside the scope of RAN1</w:t>
            </w:r>
          </w:p>
          <w:p w14:paraId="25F01843" w14:textId="77777777" w:rsidR="00E86A8B" w:rsidRDefault="00E86A8B">
            <w:pPr>
              <w:overflowPunct/>
              <w:autoSpaceDE/>
              <w:autoSpaceDN/>
              <w:adjustRightInd/>
              <w:spacing w:after="0"/>
              <w:textAlignment w:val="auto"/>
              <w:rPr>
                <w:color w:val="FF0000"/>
                <w:sz w:val="22"/>
                <w:szCs w:val="22"/>
                <w:lang w:eastAsia="zh-CN"/>
              </w:rPr>
            </w:pPr>
          </w:p>
          <w:p w14:paraId="06DF900B" w14:textId="77777777" w:rsidR="00E86A8B" w:rsidRDefault="00E86A8B">
            <w:pPr>
              <w:pStyle w:val="BodyText"/>
              <w:overflowPunct/>
              <w:autoSpaceDE/>
              <w:adjustRightInd/>
              <w:spacing w:after="0"/>
              <w:rPr>
                <w:rFonts w:ascii="Times New Roman" w:hAnsi="Times New Roman"/>
                <w:sz w:val="22"/>
                <w:szCs w:val="22"/>
                <w:lang w:eastAsia="zh-CN"/>
              </w:rPr>
            </w:pPr>
          </w:p>
          <w:p w14:paraId="49A5B755"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757720B3" w14:textId="77777777" w:rsidR="00E86A8B" w:rsidRDefault="00E86A8B">
            <w:pPr>
              <w:pStyle w:val="BodyText"/>
              <w:overflowPunct/>
              <w:autoSpaceDE/>
              <w:adjustRightInd/>
              <w:spacing w:after="0"/>
              <w:rPr>
                <w:rFonts w:eastAsiaTheme="minorEastAsia"/>
                <w:szCs w:val="20"/>
                <w:lang w:eastAsia="ko-KR"/>
              </w:rPr>
            </w:pPr>
          </w:p>
        </w:tc>
      </w:tr>
      <w:tr w:rsidR="00E86A8B" w14:paraId="4BE2C3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1089F" w14:textId="77777777" w:rsidR="00E86A8B" w:rsidRDefault="00737077">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75A4BC8F"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E86A8B" w14:paraId="24A22E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0ABE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E7EAACE"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3C6B9965"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06E89B80"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E86A8B" w14:paraId="7D50BA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D3C1C"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427FE3A"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E86A8B" w14:paraId="3C85A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3257"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A7DFCF6" w14:textId="77777777" w:rsidR="00E86A8B" w:rsidRDefault="00737077">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xml:space="preserve">, and some additional </w:t>
            </w:r>
            <w:proofErr w:type="spellStart"/>
            <w:r>
              <w:rPr>
                <w:rFonts w:hint="eastAsia"/>
                <w:szCs w:val="20"/>
                <w:lang w:eastAsia="zh-CN"/>
              </w:rPr>
              <w:t>mofidications</w:t>
            </w:r>
            <w:proofErr w:type="spellEnd"/>
            <w:r>
              <w:rPr>
                <w:rFonts w:hint="eastAsia"/>
                <w:szCs w:val="20"/>
                <w:lang w:eastAsia="zh-CN"/>
              </w:rPr>
              <w:t>:</w:t>
            </w:r>
          </w:p>
          <w:p w14:paraId="3E5E3C8A" w14:textId="77777777" w:rsidR="00E86A8B" w:rsidRDefault="00737077">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40454570" w14:textId="77777777" w:rsidR="00E86A8B" w:rsidRDefault="00E86A8B">
            <w:pPr>
              <w:pStyle w:val="BodyText"/>
              <w:overflowPunct/>
              <w:autoSpaceDE/>
              <w:adjustRightInd/>
              <w:spacing w:after="0"/>
              <w:rPr>
                <w:szCs w:val="20"/>
                <w:lang w:eastAsia="ko-KR"/>
              </w:rPr>
            </w:pPr>
          </w:p>
        </w:tc>
      </w:tr>
      <w:tr w:rsidR="00E86A8B" w14:paraId="4B73D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D1196" w14:textId="77777777" w:rsidR="00E86A8B" w:rsidRDefault="00737077">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2388A021"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E86A8B" w14:paraId="23E02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9A6B"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02C160" w14:textId="77777777" w:rsidR="00E86A8B" w:rsidRDefault="00737077">
            <w:r>
              <w:rPr>
                <w:rFonts w:eastAsiaTheme="minorEastAsia"/>
                <w:lang w:eastAsia="ko-KR"/>
              </w:rPr>
              <w:t xml:space="preserve">We are still not OK with 7-e, it should clearly state that complexity depends on </w:t>
            </w:r>
            <w:r>
              <w:rPr>
                <w:lang w:eastAsia="zh-CN"/>
              </w:rPr>
              <w:t>whether mixture or a single SCS for signals is configured and deployment scenario</w:t>
            </w:r>
          </w:p>
          <w:p w14:paraId="06C17D29" w14:textId="77777777" w:rsidR="00E86A8B" w:rsidRDefault="00737077">
            <w:pPr>
              <w:rPr>
                <w:rFonts w:eastAsiaTheme="minorEastAsia"/>
                <w:lang w:eastAsia="ko-KR"/>
              </w:rPr>
            </w:pPr>
            <w:r>
              <w:rPr>
                <w:rFonts w:eastAsiaTheme="minorEastAsia"/>
                <w:lang w:eastAsia="ko-KR"/>
              </w:rPr>
              <w:t>Also MIMO TAE should be removed and discussed in RAN4.</w:t>
            </w:r>
          </w:p>
          <w:p w14:paraId="47EB35F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23" w:author="Intel2" w:date="2020-11-08T22:37:00Z">
              <w:r>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26" w:author="Intel2" w:date="2020-11-08T22:38:00Z">
              <w:r>
                <w:rPr>
                  <w:rFonts w:ascii="Times New Roman" w:hAnsi="Times New Roman"/>
                  <w:sz w:val="22"/>
                  <w:szCs w:val="22"/>
                  <w:lang w:eastAsia="zh-CN"/>
                </w:rPr>
                <w:delText xml:space="preserve"> </w:delText>
              </w:r>
            </w:del>
            <w:del w:id="227"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r>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Pr>
                <w:color w:val="FF0000"/>
                <w:lang w:eastAsia="zh-CN"/>
              </w:rPr>
              <w:t xml:space="preserve">whether mixture or a single SCS for signals is configured and </w:t>
            </w:r>
            <w:r>
              <w:rPr>
                <w:color w:val="FF0000"/>
              </w:rPr>
              <w:t>deployment scenario</w:t>
            </w:r>
          </w:p>
          <w:p w14:paraId="2582BED8" w14:textId="77777777" w:rsidR="00E86A8B" w:rsidRDefault="00E86A8B">
            <w:pPr>
              <w:pStyle w:val="BodyText"/>
              <w:overflowPunct/>
              <w:autoSpaceDE/>
              <w:adjustRightInd/>
              <w:spacing w:after="0"/>
              <w:rPr>
                <w:rFonts w:ascii="Times New Roman" w:hAnsi="Times New Roman"/>
                <w:sz w:val="22"/>
                <w:szCs w:val="22"/>
                <w:lang w:val="sv-SE" w:eastAsia="zh-CN"/>
              </w:rPr>
            </w:pPr>
          </w:p>
        </w:tc>
      </w:tr>
      <w:tr w:rsidR="00E86A8B" w14:paraId="1E196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51BA2"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292062B"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703842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6CF2830B" w14:textId="77777777" w:rsidR="00E86A8B" w:rsidRDefault="00E86A8B">
            <w:pPr>
              <w:pStyle w:val="BodyText"/>
              <w:overflowPunct/>
              <w:autoSpaceDE/>
              <w:adjustRightInd/>
              <w:spacing w:after="0"/>
              <w:rPr>
                <w:rFonts w:eastAsiaTheme="minorEastAsia"/>
                <w:szCs w:val="20"/>
                <w:lang w:eastAsia="ko-KR"/>
              </w:rPr>
            </w:pPr>
          </w:p>
          <w:p w14:paraId="2E9A2EE3"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lastRenderedPageBreak/>
              <w:t>Make language for 7.b, 7.c, 7.e and 7.f  same i.e. “Complexity in support of” or “complexity associated with supporting”</w:t>
            </w:r>
          </w:p>
          <w:p w14:paraId="6C0597E6" w14:textId="77777777" w:rsidR="00E86A8B" w:rsidRDefault="00E86A8B">
            <w:pPr>
              <w:pStyle w:val="BodyText"/>
              <w:overflowPunct/>
              <w:autoSpaceDE/>
              <w:adjustRightInd/>
              <w:spacing w:after="0"/>
              <w:rPr>
                <w:rFonts w:eastAsiaTheme="minorEastAsia"/>
                <w:szCs w:val="20"/>
                <w:lang w:eastAsia="ko-KR"/>
              </w:rPr>
            </w:pPr>
          </w:p>
          <w:p w14:paraId="2DA13FCD" w14:textId="77777777" w:rsidR="00E86A8B" w:rsidRDefault="00737077">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E86A8B" w14:paraId="2C38B5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4DA99" w14:textId="77777777" w:rsidR="00E86A8B" w:rsidRDefault="00737077">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B02F9DF"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E86A8B" w14:paraId="48E87A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99A04" w14:textId="77777777" w:rsidR="00E86A8B" w:rsidRDefault="00737077">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7E65BED" w14:textId="77777777" w:rsidR="00E86A8B" w:rsidRDefault="00737077">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#1</w:t>
            </w:r>
          </w:p>
          <w:p w14:paraId="1B617016"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 xml:space="preserve">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w:t>
            </w:r>
            <w:proofErr w:type="spellStart"/>
            <w:r>
              <w:rPr>
                <w:rFonts w:eastAsiaTheme="minorEastAsia"/>
                <w:szCs w:val="20"/>
                <w:lang w:eastAsia="ko-KR"/>
              </w:rPr>
              <w:t>overdimensioned</w:t>
            </w:r>
            <w:proofErr w:type="spellEnd"/>
            <w:r>
              <w:rPr>
                <w:rFonts w:eastAsiaTheme="minorEastAsia"/>
                <w:szCs w:val="20"/>
                <w:lang w:eastAsia="ko-KR"/>
              </w:rPr>
              <w:t xml:space="preserve"> to support that SCS and maximum channel bandwidth. For reference, the maximum FFT utilization for Rel-15/16 is approximately 77%.</w:t>
            </w:r>
          </w:p>
          <w:p w14:paraId="0415BF6E" w14:textId="77777777" w:rsidR="00E86A8B" w:rsidRDefault="00E86A8B">
            <w:pPr>
              <w:pStyle w:val="BodyText"/>
              <w:overflowPunct/>
              <w:autoSpaceDE/>
              <w:adjustRightInd/>
              <w:spacing w:after="0"/>
              <w:rPr>
                <w:rFonts w:eastAsiaTheme="minorEastAsia"/>
                <w:szCs w:val="20"/>
                <w:lang w:eastAsia="ko-KR"/>
              </w:rPr>
            </w:pPr>
          </w:p>
          <w:p w14:paraId="515DA4B8"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 xml:space="preserve">In summary, we are okay to add "for a given bandwidth"  proposed by the moderator, but we have the same question as Apple that the wording is not very clear. </w:t>
            </w:r>
            <w:proofErr w:type="gramStart"/>
            <w:r>
              <w:rPr>
                <w:rFonts w:eastAsiaTheme="minorEastAsia"/>
                <w:szCs w:val="20"/>
                <w:lang w:eastAsia="ko-KR"/>
              </w:rPr>
              <w:t>Hence</w:t>
            </w:r>
            <w:proofErr w:type="gramEnd"/>
            <w:r>
              <w:rPr>
                <w:rFonts w:eastAsiaTheme="minorEastAsia"/>
                <w:szCs w:val="20"/>
                <w:lang w:eastAsia="ko-KR"/>
              </w:rPr>
              <w:t xml:space="preserve"> we propose the following:</w:t>
            </w:r>
          </w:p>
          <w:p w14:paraId="108504CF" w14:textId="77777777" w:rsidR="00E86A8B" w:rsidRDefault="00E86A8B">
            <w:pPr>
              <w:pStyle w:val="BodyText"/>
              <w:overflowPunct/>
              <w:autoSpaceDE/>
              <w:adjustRightInd/>
              <w:spacing w:after="0"/>
              <w:rPr>
                <w:rFonts w:eastAsiaTheme="minorEastAsia"/>
                <w:szCs w:val="20"/>
                <w:lang w:eastAsia="ko-KR"/>
              </w:rPr>
            </w:pPr>
          </w:p>
          <w:p w14:paraId="5A162422" w14:textId="77777777" w:rsidR="00E86A8B" w:rsidRDefault="00737077">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 xml:space="preserve">processing complexity for equalization including inter-carrier interference mitigation (if required to support higher modulation orders) and compensation, </w:t>
            </w:r>
            <w:r>
              <w:rPr>
                <w:rFonts w:ascii="Times New Roman" w:hAnsi="Times New Roman"/>
                <w:color w:val="00B050"/>
                <w:szCs w:val="20"/>
                <w:lang w:eastAsia="zh-CN"/>
              </w:rPr>
              <w:t xml:space="preserve">FFT utilization </w:t>
            </w:r>
            <w:proofErr w:type="spellStart"/>
            <w:r>
              <w:rPr>
                <w:rFonts w:ascii="Times New Roman" w:hAnsi="Times New Roman"/>
                <w:color w:val="00B050"/>
                <w:szCs w:val="20"/>
                <w:lang w:eastAsia="zh-CN"/>
              </w:rPr>
              <w:t>correspoinding</w:t>
            </w:r>
            <w:proofErr w:type="spellEnd"/>
            <w:r>
              <w:rPr>
                <w:rFonts w:ascii="Times New Roman" w:hAnsi="Times New Roman"/>
                <w:color w:val="00B050"/>
                <w:szCs w:val="20"/>
                <w:lang w:eastAsia="zh-CN"/>
              </w:rPr>
              <w:t xml:space="preserve"> to maximum supported channel bandwidth, and </w:t>
            </w:r>
            <w:r>
              <w:rPr>
                <w:rFonts w:ascii="Times New Roman" w:hAnsi="Times New Roman"/>
                <w:szCs w:val="20"/>
                <w:lang w:eastAsia="zh-CN"/>
              </w:rPr>
              <w:t xml:space="preserve">FFT complexity per unit time </w:t>
            </w:r>
            <w:r>
              <w:rPr>
                <w:rFonts w:ascii="Times New Roman" w:hAnsi="Times New Roman"/>
                <w:color w:val="00B050"/>
                <w:szCs w:val="20"/>
                <w:lang w:eastAsia="zh-CN"/>
              </w:rPr>
              <w:t xml:space="preserve">for </w:t>
            </w:r>
            <w:r>
              <w:rPr>
                <w:rFonts w:ascii="Times New Roman" w:hAnsi="Times New Roman"/>
                <w:szCs w:val="20"/>
                <w:lang w:eastAsia="zh-CN"/>
              </w:rPr>
              <w:t>a</w:t>
            </w:r>
            <w:r>
              <w:rPr>
                <w:rFonts w:ascii="Times New Roman" w:hAnsi="Times New Roman"/>
                <w:strike/>
                <w:color w:val="00B050"/>
                <w:szCs w:val="20"/>
                <w:lang w:eastAsia="zh-CN"/>
              </w:rPr>
              <w:t>nd</w:t>
            </w:r>
            <w:r>
              <w:rPr>
                <w:rFonts w:ascii="Times New Roman" w:hAnsi="Times New Roman"/>
                <w:szCs w:val="20"/>
                <w:lang w:eastAsia="zh-CN"/>
              </w:rPr>
              <w:t xml:space="preserve"> given bandwidth,</w:t>
            </w:r>
          </w:p>
          <w:p w14:paraId="1E750944" w14:textId="77777777" w:rsidR="00E86A8B" w:rsidRDefault="00E86A8B">
            <w:pPr>
              <w:pStyle w:val="BodyText"/>
              <w:overflowPunct/>
              <w:autoSpaceDE/>
              <w:adjustRightInd/>
              <w:spacing w:after="0"/>
              <w:rPr>
                <w:rFonts w:eastAsiaTheme="minorEastAsia"/>
                <w:szCs w:val="20"/>
                <w:lang w:eastAsia="ko-KR"/>
              </w:rPr>
            </w:pPr>
          </w:p>
          <w:p w14:paraId="0AF1322C" w14:textId="77777777" w:rsidR="00E86A8B" w:rsidRDefault="00737077">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#2</w:t>
            </w:r>
          </w:p>
          <w:p w14:paraId="621E8BD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E86A8B" w14:paraId="6AD499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E91D5"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EED6388"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For the FFT utilization, not sure if Ericsson comments are correct.</w:t>
            </w:r>
          </w:p>
          <w:p w14:paraId="3410395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The UE should support efficient DFT/</w:t>
            </w:r>
            <w:proofErr w:type="spellStart"/>
            <w:r>
              <w:rPr>
                <w:rFonts w:eastAsiaTheme="minorEastAsia"/>
                <w:szCs w:val="20"/>
                <w:lang w:eastAsia="ko-KR"/>
              </w:rPr>
              <w:t>iDFT</w:t>
            </w:r>
            <w:proofErr w:type="spellEnd"/>
            <w:r>
              <w:rPr>
                <w:rFonts w:eastAsiaTheme="minorEastAsia"/>
                <w:szCs w:val="20"/>
                <w:lang w:eastAsia="ko-KR"/>
              </w:rPr>
              <w:t xml:space="preserve"> engine that works with factors of 2, 3, and 5 for DFT-s-OFDM in uplink. In theory, nothing prevents the receiver to utilize not strictly power of 2 DFT engine for downlink. In such case, 2000 (2^5 *5^3), 2025 (3^4 * 5^2), 2160 (2^3 * 3^3 * 5), </w:t>
            </w:r>
            <w:proofErr w:type="spellStart"/>
            <w:r>
              <w:rPr>
                <w:rFonts w:eastAsiaTheme="minorEastAsia"/>
                <w:szCs w:val="20"/>
                <w:lang w:eastAsia="ko-KR"/>
              </w:rPr>
              <w:t>etc</w:t>
            </w:r>
            <w:proofErr w:type="spellEnd"/>
            <w:r>
              <w:rPr>
                <w:rFonts w:eastAsiaTheme="minorEastAsia"/>
                <w:szCs w:val="20"/>
                <w:lang w:eastAsia="ko-KR"/>
              </w:rPr>
              <w:t xml:space="preserve"> number of tones could be utilized for </w:t>
            </w:r>
            <w:proofErr w:type="spellStart"/>
            <w:r>
              <w:rPr>
                <w:rFonts w:eastAsiaTheme="minorEastAsia"/>
                <w:szCs w:val="20"/>
                <w:lang w:eastAsia="ko-KR"/>
              </w:rPr>
              <w:t>iFFT</w:t>
            </w:r>
            <w:proofErr w:type="spellEnd"/>
            <w:r>
              <w:rPr>
                <w:rFonts w:eastAsiaTheme="minorEastAsia"/>
                <w:szCs w:val="20"/>
                <w:lang w:eastAsia="ko-KR"/>
              </w:rPr>
              <w:t xml:space="preserve"> process. Not sure if low FFT utilization necessarily results in more complexity for receivers as there are methods to deal with this. </w:t>
            </w:r>
          </w:p>
          <w:p w14:paraId="6D758045" w14:textId="77777777" w:rsidR="00E86A8B" w:rsidRDefault="00E86A8B">
            <w:pPr>
              <w:pStyle w:val="BodyText"/>
              <w:overflowPunct/>
              <w:autoSpaceDE/>
              <w:adjustRightInd/>
              <w:spacing w:after="0"/>
              <w:rPr>
                <w:rFonts w:eastAsiaTheme="minorEastAsia"/>
                <w:szCs w:val="20"/>
                <w:lang w:eastAsia="ko-KR"/>
              </w:rPr>
            </w:pPr>
          </w:p>
          <w:p w14:paraId="4FC6CEF3"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Pr>
                <w:rFonts w:eastAsiaTheme="minorEastAsia"/>
                <w:color w:val="FF0000"/>
                <w:szCs w:val="20"/>
                <w:lang w:eastAsia="ko-KR"/>
              </w:rPr>
              <w:t>(for some implementations)</w:t>
            </w:r>
            <w:r>
              <w:rPr>
                <w:rFonts w:eastAsiaTheme="minorEastAsia"/>
                <w:szCs w:val="20"/>
                <w:lang w:eastAsia="ko-KR"/>
              </w:rPr>
              <w:t xml:space="preserve"> FFT utilization”</w:t>
            </w:r>
          </w:p>
          <w:p w14:paraId="18FE3219" w14:textId="77777777" w:rsidR="00E86A8B" w:rsidRDefault="00E86A8B">
            <w:pPr>
              <w:pStyle w:val="BodyText"/>
              <w:overflowPunct/>
              <w:autoSpaceDE/>
              <w:adjustRightInd/>
              <w:spacing w:after="0"/>
              <w:rPr>
                <w:rFonts w:eastAsiaTheme="minorEastAsia"/>
                <w:szCs w:val="20"/>
                <w:u w:val="single"/>
                <w:lang w:eastAsia="ko-KR"/>
              </w:rPr>
            </w:pPr>
          </w:p>
        </w:tc>
      </w:tr>
      <w:tr w:rsidR="00E86A8B" w14:paraId="3019C9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59170"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5A96F25" w14:textId="77777777" w:rsidR="00E86A8B" w:rsidRDefault="00737077">
            <w:pPr>
              <w:pStyle w:val="BodyText"/>
              <w:overflowPunct/>
              <w:autoSpaceDE/>
              <w:adjustRightInd/>
              <w:spacing w:after="0"/>
              <w:rPr>
                <w:rFonts w:eastAsiaTheme="minorEastAsia"/>
                <w:szCs w:val="20"/>
                <w:lang w:eastAsia="ko-KR"/>
              </w:rPr>
            </w:pPr>
            <w:r>
              <w:rPr>
                <w:rFonts w:eastAsiaTheme="minorEastAsia" w:hint="eastAsia"/>
                <w:szCs w:val="20"/>
                <w:lang w:eastAsia="ko-KR"/>
              </w:rPr>
              <w:t>A</w:t>
            </w:r>
            <w:r>
              <w:rPr>
                <w:rFonts w:eastAsiaTheme="minorEastAsia"/>
                <w:szCs w:val="20"/>
                <w:lang w:eastAsia="ko-KR"/>
              </w:rPr>
              <w:t>gree with Ericsson’s comment to include MIMO TAE as well in 7.e.</w:t>
            </w:r>
          </w:p>
        </w:tc>
      </w:tr>
      <w:tr w:rsidR="00E86A8B" w14:paraId="0B5CE2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91699"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6F4E0B2"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E86A8B" w14:paraId="09CA2A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6DAE0" w14:textId="77777777" w:rsidR="00E86A8B" w:rsidRDefault="00737077">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BB78084" w14:textId="77777777" w:rsidR="00E86A8B" w:rsidRDefault="00737077">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E86A8B" w14:paraId="413A93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BEF"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CBF4804" w14:textId="77777777" w:rsidR="00E86A8B" w:rsidRDefault="00737077">
            <w:pPr>
              <w:pStyle w:val="BodyText"/>
              <w:overflowPunct/>
              <w:autoSpaceDE/>
              <w:adjustRightInd/>
              <w:spacing w:after="0"/>
              <w:rPr>
                <w:szCs w:val="20"/>
                <w:lang w:eastAsia="zh-CN"/>
              </w:rPr>
            </w:pPr>
            <w:r>
              <w:rPr>
                <w:lang w:eastAsia="zh-CN"/>
              </w:rPr>
              <w:t xml:space="preserve">We support Nokia’s update on removing FFT utilization. If UE is equipped with </w:t>
            </w:r>
            <w:proofErr w:type="gramStart"/>
            <w:r>
              <w:rPr>
                <w:lang w:eastAsia="zh-CN"/>
              </w:rPr>
              <w:t>a</w:t>
            </w:r>
            <w:proofErr w:type="gramEnd"/>
            <w:r>
              <w:rPr>
                <w:lang w:eastAsia="zh-CN"/>
              </w:rPr>
              <w:t xml:space="preserve"> FFT with proper size, the UE complexity does not change per FFT </w:t>
            </w:r>
            <w:proofErr w:type="spellStart"/>
            <w:r>
              <w:rPr>
                <w:lang w:eastAsia="zh-CN"/>
              </w:rPr>
              <w:t>utlilization</w:t>
            </w:r>
            <w:proofErr w:type="spellEnd"/>
            <w:r>
              <w:rPr>
                <w:lang w:eastAsia="zh-CN"/>
              </w:rPr>
              <w:t xml:space="preserve">. </w:t>
            </w:r>
          </w:p>
        </w:tc>
      </w:tr>
      <w:tr w:rsidR="00E86A8B" w14:paraId="07905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0CBC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E059777" w14:textId="77777777" w:rsidR="00E86A8B" w:rsidRDefault="00737077">
            <w:pPr>
              <w:pStyle w:val="BodyText"/>
              <w:overflowPunct/>
              <w:autoSpaceDE/>
              <w:adjustRightInd/>
              <w:spacing w:after="0"/>
              <w:rPr>
                <w:lang w:eastAsia="zh-CN"/>
              </w:rPr>
            </w:pPr>
            <w:proofErr w:type="spellStart"/>
            <w:r>
              <w:rPr>
                <w:lang w:eastAsia="zh-CN"/>
              </w:rPr>
              <w:t>Highlighed</w:t>
            </w:r>
            <w:proofErr w:type="spellEnd"/>
            <w:r>
              <w:rPr>
                <w:lang w:eastAsia="zh-CN"/>
              </w:rPr>
              <w:t xml:space="preserve"> the FFT utilization for further discussion.</w:t>
            </w:r>
          </w:p>
        </w:tc>
      </w:tr>
    </w:tbl>
    <w:p w14:paraId="4753FF30" w14:textId="77777777" w:rsidR="00E86A8B" w:rsidRDefault="00E86A8B">
      <w:pPr>
        <w:pStyle w:val="BodyText"/>
        <w:spacing w:after="0"/>
        <w:rPr>
          <w:rFonts w:ascii="Times New Roman" w:hAnsi="Times New Roman"/>
          <w:sz w:val="22"/>
          <w:szCs w:val="22"/>
          <w:lang w:val="sv-SE" w:eastAsia="zh-CN"/>
        </w:rPr>
      </w:pPr>
    </w:p>
    <w:p w14:paraId="7C71AA3A" w14:textId="77777777" w:rsidR="00E86A8B" w:rsidRDefault="00E86A8B">
      <w:pPr>
        <w:pStyle w:val="BodyText"/>
        <w:spacing w:after="0"/>
        <w:rPr>
          <w:rFonts w:ascii="Times New Roman" w:hAnsi="Times New Roman"/>
          <w:sz w:val="22"/>
          <w:szCs w:val="22"/>
          <w:lang w:val="sv-SE" w:eastAsia="zh-CN"/>
        </w:rPr>
      </w:pPr>
    </w:p>
    <w:p w14:paraId="2F9C7273"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FDF7787" w14:textId="77777777" w:rsidR="00E86A8B" w:rsidRDefault="00E86A8B">
      <w:pPr>
        <w:pStyle w:val="BodyText"/>
        <w:spacing w:after="0"/>
        <w:rPr>
          <w:rFonts w:ascii="Times New Roman" w:hAnsi="Times New Roman"/>
          <w:sz w:val="22"/>
          <w:szCs w:val="22"/>
          <w:lang w:eastAsia="zh-CN"/>
        </w:rPr>
      </w:pPr>
    </w:p>
    <w:p w14:paraId="5AF93009"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24B4B9BD" w14:textId="77777777" w:rsidR="00E86A8B" w:rsidRDefault="00E86A8B">
      <w:pPr>
        <w:pStyle w:val="BodyText"/>
        <w:spacing w:after="0"/>
        <w:rPr>
          <w:rFonts w:ascii="Times New Roman" w:hAnsi="Times New Roman"/>
          <w:sz w:val="22"/>
          <w:szCs w:val="22"/>
          <w:lang w:eastAsia="zh-CN"/>
        </w:rPr>
      </w:pPr>
    </w:p>
    <w:p w14:paraId="444653CA"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590934D6"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513CE862"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require tighter timing accuracy requirements (e.g. initial timing error, timing advanced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8ABCDFF" w14:textId="77777777" w:rsidR="00E86A8B" w:rsidRDefault="00E86A8B">
      <w:pPr>
        <w:pStyle w:val="BodyText"/>
        <w:spacing w:after="0"/>
        <w:ind w:left="720"/>
        <w:rPr>
          <w:rFonts w:ascii="Times New Roman" w:hAnsi="Times New Roman"/>
          <w:sz w:val="22"/>
          <w:szCs w:val="22"/>
          <w:lang w:eastAsia="zh-CN"/>
        </w:rPr>
      </w:pPr>
    </w:p>
    <w:p w14:paraId="620A73AB" w14:textId="77777777" w:rsidR="00E86A8B" w:rsidRDefault="00E86A8B">
      <w:pPr>
        <w:pStyle w:val="BodyText"/>
        <w:spacing w:after="0"/>
        <w:ind w:left="720"/>
        <w:rPr>
          <w:rFonts w:ascii="Times New Roman" w:hAnsi="Times New Roman"/>
          <w:sz w:val="22"/>
          <w:szCs w:val="22"/>
          <w:lang w:eastAsia="zh-CN"/>
        </w:rPr>
      </w:pPr>
    </w:p>
    <w:p w14:paraId="460464A0" w14:textId="77777777" w:rsidR="00E86A8B" w:rsidRDefault="00E86A8B">
      <w:pPr>
        <w:pStyle w:val="BodyText"/>
        <w:spacing w:after="0"/>
        <w:ind w:left="720"/>
        <w:rPr>
          <w:rFonts w:ascii="Times New Roman" w:hAnsi="Times New Roman"/>
          <w:sz w:val="22"/>
          <w:szCs w:val="22"/>
          <w:lang w:eastAsia="zh-CN"/>
        </w:rPr>
      </w:pPr>
    </w:p>
    <w:p w14:paraId="3195317B" w14:textId="77777777" w:rsidR="00E86A8B" w:rsidRDefault="00737077">
      <w:pPr>
        <w:pStyle w:val="BodyText"/>
        <w:numPr>
          <w:ilvl w:val="0"/>
          <w:numId w:val="34"/>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Pr>
            <w:rFonts w:ascii="Times New Roman" w:hAnsi="Times New Roman"/>
            <w:sz w:val="22"/>
            <w:szCs w:val="22"/>
            <w:lang w:eastAsia="zh-CN"/>
          </w:rPr>
          <w:t>er</w:t>
        </w:r>
      </w:ins>
      <w:r>
        <w:rPr>
          <w:rFonts w:ascii="Times New Roman" w:hAnsi="Times New Roman"/>
          <w:sz w:val="22"/>
          <w:szCs w:val="22"/>
          <w:lang w:eastAsia="zh-CN"/>
        </w:rPr>
        <w:t xml:space="preserve"> latency </w:t>
      </w:r>
      <w:proofErr w:type="spellStart"/>
      <w:r>
        <w:rPr>
          <w:rFonts w:ascii="Times New Roman" w:hAnsi="Times New Roman"/>
          <w:sz w:val="22"/>
          <w:szCs w:val="22"/>
          <w:lang w:eastAsia="zh-CN"/>
        </w:rPr>
        <w:t>service</w:t>
      </w:r>
      <w:ins w:id="233" w:author="Daewon2" w:date="2020-11-09T18:14:00Z">
        <w:r>
          <w:rPr>
            <w:rFonts w:ascii="Times New Roman" w:hAnsi="Times New Roman"/>
            <w:sz w:val="22"/>
            <w:szCs w:val="22"/>
            <w:lang w:eastAsia="zh-CN"/>
          </w:rPr>
          <w:t>s</w:t>
        </w:r>
      </w:ins>
      <w:del w:id="234" w:author="Daewon2" w:date="2020-11-09T18:13:00Z">
        <w:r>
          <w:rPr>
            <w:rFonts w:ascii="Times New Roman" w:hAnsi="Times New Roman"/>
            <w:sz w:val="22"/>
            <w:szCs w:val="22"/>
            <w:lang w:eastAsia="zh-CN"/>
          </w:rPr>
          <w:delText xml:space="preserve"> </w:delText>
        </w:r>
      </w:del>
      <w:ins w:id="235" w:author="Daewon2" w:date="2020-11-09T18:14:00Z">
        <w:r>
          <w:rPr>
            <w:rFonts w:ascii="Times New Roman" w:hAnsi="Times New Roman"/>
            <w:sz w:val="22"/>
            <w:szCs w:val="22"/>
            <w:lang w:eastAsia="zh-CN"/>
          </w:rPr>
          <w:t>compared</w:t>
        </w:r>
        <w:proofErr w:type="spellEnd"/>
        <w:r>
          <w:rPr>
            <w:rFonts w:ascii="Times New Roman" w:hAnsi="Times New Roman"/>
            <w:sz w:val="22"/>
            <w:szCs w:val="22"/>
            <w:lang w:eastAsia="zh-CN"/>
          </w:rPr>
          <w:t xml:space="preserve"> to what was required for Rel-15 and 16 NR. It sh</w:t>
        </w:r>
      </w:ins>
      <w:ins w:id="236" w:author="Daewon2" w:date="2020-11-09T18:15:00Z">
        <w:r>
          <w:rPr>
            <w:rFonts w:ascii="Times New Roman" w:hAnsi="Times New Roman"/>
            <w:sz w:val="22"/>
            <w:szCs w:val="22"/>
            <w:lang w:eastAsia="zh-CN"/>
          </w:rPr>
          <w:t xml:space="preserve">ould be noted that potential benefits to lower latency is subject to potential changes to PDCCH monitoring and </w:t>
        </w:r>
      </w:ins>
      <w:ins w:id="237" w:author="Daewon2" w:date="2020-11-09T18:16:00Z">
        <w:r>
          <w:rPr>
            <w:rFonts w:ascii="Times New Roman" w:hAnsi="Times New Roman"/>
            <w:sz w:val="22"/>
            <w:szCs w:val="22"/>
            <w:lang w:eastAsia="zh-CN"/>
          </w:rPr>
          <w:t xml:space="preserve">PDSCH and PUSCH </w:t>
        </w:r>
      </w:ins>
      <w:ins w:id="238" w:author="Daewon2" w:date="2020-11-09T18:15:00Z">
        <w:r>
          <w:rPr>
            <w:rFonts w:ascii="Times New Roman" w:hAnsi="Times New Roman"/>
            <w:sz w:val="22"/>
            <w:szCs w:val="22"/>
            <w:lang w:eastAsia="zh-CN"/>
          </w:rPr>
          <w:t>scheduling</w:t>
        </w:r>
      </w:ins>
      <w:ins w:id="239" w:author="Daewon2" w:date="2020-11-09T18:16:00Z">
        <w:r>
          <w:rPr>
            <w:rFonts w:ascii="Times New Roman" w:hAnsi="Times New Roman"/>
            <w:sz w:val="22"/>
            <w:szCs w:val="22"/>
            <w:lang w:eastAsia="zh-CN"/>
          </w:rPr>
          <w:t>.</w:t>
        </w:r>
      </w:ins>
      <w:del w:id="240" w:author="Daewon2" w:date="2020-11-09T18:13:00Z">
        <w:r>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3980FFA" w14:textId="77777777" w:rsidR="00E86A8B" w:rsidRDefault="00737077">
      <w:pPr>
        <w:pStyle w:val="BodyText"/>
        <w:numPr>
          <w:ilvl w:val="0"/>
          <w:numId w:val="34"/>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Pr>
            <w:rFonts w:ascii="Times New Roman" w:hAnsi="Times New Roman"/>
            <w:sz w:val="22"/>
            <w:szCs w:val="22"/>
            <w:lang w:eastAsia="zh-CN"/>
          </w:rPr>
          <w:delText>C</w:delText>
        </w:r>
      </w:del>
      <w:ins w:id="243" w:author="Daewon2" w:date="2020-11-09T18:13:00Z">
        <w:r>
          <w:rPr>
            <w:rFonts w:ascii="Times New Roman" w:hAnsi="Times New Roman"/>
            <w:sz w:val="22"/>
            <w:szCs w:val="22"/>
            <w:lang w:eastAsia="zh-CN"/>
          </w:rPr>
          <w:t>c</w:t>
        </w:r>
      </w:ins>
      <w:r>
        <w:rPr>
          <w:rFonts w:ascii="Times New Roman" w:hAnsi="Times New Roman"/>
          <w:sz w:val="22"/>
          <w:szCs w:val="22"/>
          <w:lang w:eastAsia="zh-CN"/>
        </w:rPr>
        <w:t xml:space="preserve">hannel </w:t>
      </w:r>
      <w:ins w:id="244" w:author="Daewon2" w:date="2020-11-09T18:13:00Z">
        <w:r>
          <w:rPr>
            <w:rFonts w:ascii="Times New Roman" w:hAnsi="Times New Roman"/>
            <w:sz w:val="22"/>
            <w:szCs w:val="22"/>
            <w:lang w:eastAsia="zh-CN"/>
          </w:rPr>
          <w:t xml:space="preserve">access </w:t>
        </w:r>
      </w:ins>
      <w:r>
        <w:rPr>
          <w:rFonts w:ascii="Times New Roman" w:hAnsi="Times New Roman"/>
          <w:sz w:val="22"/>
          <w:szCs w:val="22"/>
          <w:lang w:eastAsia="zh-CN"/>
        </w:rPr>
        <w:t xml:space="preserve">with shorter symbol </w:t>
      </w:r>
      <w:ins w:id="245" w:author="Daewon2" w:date="2020-11-09T18:13:00Z">
        <w:r>
          <w:rPr>
            <w:rFonts w:ascii="Times New Roman" w:hAnsi="Times New Roman"/>
            <w:sz w:val="22"/>
            <w:szCs w:val="22"/>
            <w:lang w:eastAsia="zh-CN"/>
          </w:rPr>
          <w:t xml:space="preserve">duration </w:t>
        </w:r>
      </w:ins>
      <w:r>
        <w:rPr>
          <w:rFonts w:ascii="Times New Roman" w:hAnsi="Times New Roman"/>
          <w:sz w:val="22"/>
          <w:szCs w:val="22"/>
          <w:lang w:eastAsia="zh-CN"/>
        </w:rPr>
        <w:t xml:space="preserve">has potential gain of more opportunity of transmission </w:t>
      </w:r>
      <w:del w:id="246" w:author="Intel2" w:date="2020-11-08T23:45:00Z">
        <w:r>
          <w:rPr>
            <w:rFonts w:ascii="Times New Roman" w:hAnsi="Times New Roman"/>
            <w:sz w:val="22"/>
            <w:szCs w:val="22"/>
            <w:lang w:eastAsia="zh-CN"/>
          </w:rPr>
          <w:delText xml:space="preserve">without </w:delText>
        </w:r>
      </w:del>
      <w:ins w:id="247"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48" w:author="Intel2" w:date="2020-11-08T22:42:00Z">
        <w:del w:id="249" w:author="Daewon2" w:date="2020-11-09T18:14:00Z">
          <w:r>
            <w:rPr>
              <w:rFonts w:ascii="Times New Roman" w:hAnsi="Times New Roman"/>
              <w:sz w:val="22"/>
              <w:szCs w:val="22"/>
              <w:lang w:eastAsia="zh-CN"/>
            </w:rPr>
            <w:delText>]</w:delText>
          </w:r>
        </w:del>
      </w:ins>
    </w:p>
    <w:p w14:paraId="3BA9D0EC" w14:textId="77777777" w:rsidR="00E86A8B" w:rsidRDefault="00E86A8B">
      <w:pPr>
        <w:pStyle w:val="BodyText"/>
        <w:spacing w:after="0"/>
        <w:rPr>
          <w:rFonts w:ascii="Times New Roman" w:hAnsi="Times New Roman"/>
          <w:sz w:val="22"/>
          <w:szCs w:val="22"/>
          <w:lang w:eastAsia="zh-CN"/>
        </w:rPr>
      </w:pPr>
    </w:p>
    <w:p w14:paraId="7CC0C52C" w14:textId="77777777" w:rsidR="00E86A8B" w:rsidRDefault="00E86A8B">
      <w:pPr>
        <w:pStyle w:val="BodyText"/>
        <w:spacing w:after="0"/>
        <w:rPr>
          <w:rFonts w:ascii="Times New Roman" w:hAnsi="Times New Roman"/>
          <w:sz w:val="22"/>
          <w:szCs w:val="22"/>
          <w:lang w:eastAsia="zh-CN"/>
        </w:rPr>
      </w:pPr>
    </w:p>
    <w:p w14:paraId="0A592837" w14:textId="77777777" w:rsidR="00E86A8B" w:rsidRDefault="00E86A8B">
      <w:pPr>
        <w:pStyle w:val="BodyText"/>
        <w:spacing w:after="0"/>
        <w:rPr>
          <w:rFonts w:ascii="Times New Roman" w:hAnsi="Times New Roman"/>
          <w:sz w:val="22"/>
          <w:szCs w:val="22"/>
          <w:lang w:eastAsia="zh-CN"/>
        </w:rPr>
      </w:pPr>
    </w:p>
    <w:p w14:paraId="196889F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11EEF7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80B2B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54AB0" w14:textId="77777777" w:rsidR="00E86A8B" w:rsidRDefault="00737077">
            <w:pPr>
              <w:spacing w:after="0"/>
              <w:rPr>
                <w:lang w:val="sv-SE"/>
              </w:rPr>
            </w:pPr>
            <w:r>
              <w:rPr>
                <w:rStyle w:val="Strong"/>
                <w:color w:val="000000"/>
                <w:lang w:val="sv-SE"/>
              </w:rPr>
              <w:t>Comments on (2)</w:t>
            </w:r>
          </w:p>
        </w:tc>
      </w:tr>
      <w:tr w:rsidR="00E86A8B" w14:paraId="25541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69F65"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6ADD1BE" w14:textId="77777777" w:rsidR="00E86A8B" w:rsidRDefault="00737077">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E86A8B" w14:paraId="528273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B99D4"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0492E4F" w14:textId="77777777" w:rsidR="00E86A8B" w:rsidRDefault="00737077">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E86A8B" w14:paraId="165680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156E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9027DF" w14:textId="77777777" w:rsidR="00E86A8B" w:rsidRDefault="00737077">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E86A8B" w14:paraId="0B82A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6336B" w14:textId="77777777" w:rsidR="00E86A8B" w:rsidRDefault="00737077">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2A6F50FC" w14:textId="77777777" w:rsidR="00E86A8B" w:rsidRDefault="00737077">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E86A8B" w14:paraId="2F3C3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F6ADB" w14:textId="77777777" w:rsidR="00E86A8B" w:rsidRDefault="00737077">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93193F" w14:textId="77777777" w:rsidR="00E86A8B" w:rsidRDefault="00737077">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E86A8B" w14:paraId="5B8F8C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43B5F" w14:textId="77777777" w:rsidR="00E86A8B" w:rsidRDefault="00737077">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2166880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757E1AB5" w14:textId="77777777" w:rsidR="00E86A8B" w:rsidRDefault="00E86A8B">
            <w:pPr>
              <w:pStyle w:val="BodyText"/>
              <w:spacing w:after="0"/>
              <w:ind w:left="720"/>
              <w:rPr>
                <w:rFonts w:ascii="Times New Roman" w:hAnsi="Times New Roman"/>
                <w:sz w:val="22"/>
                <w:szCs w:val="22"/>
                <w:lang w:eastAsia="zh-CN"/>
              </w:rPr>
            </w:pPr>
          </w:p>
          <w:p w14:paraId="01D3969B" w14:textId="77777777" w:rsidR="00E86A8B" w:rsidRDefault="00737077">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D456DBC" w14:textId="77777777" w:rsidR="00E86A8B" w:rsidRDefault="00E86A8B">
            <w:pPr>
              <w:overflowPunct/>
              <w:autoSpaceDE/>
              <w:adjustRightInd/>
              <w:spacing w:after="0"/>
              <w:rPr>
                <w:rFonts w:eastAsiaTheme="minorEastAsia"/>
                <w:lang w:val="sv-SE" w:eastAsia="ko-KR"/>
              </w:rPr>
            </w:pPr>
          </w:p>
        </w:tc>
      </w:tr>
      <w:tr w:rsidR="00E86A8B" w14:paraId="24C608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76ADA" w14:textId="77777777" w:rsidR="00E86A8B" w:rsidRDefault="00737077">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109AFC19"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E86A8B" w14:paraId="049ED8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D53E7" w14:textId="77777777" w:rsidR="00E86A8B" w:rsidRDefault="00737077">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D98A92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E86A8B" w14:paraId="3462E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EBFF"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85719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E86A8B" w14:paraId="14F5F5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FBA9A"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7C67EA8" w14:textId="77777777" w:rsidR="00E86A8B" w:rsidRDefault="00737077">
            <w:pPr>
              <w:overflowPunct/>
              <w:autoSpaceDE/>
              <w:adjustRightInd/>
              <w:spacing w:after="0"/>
              <w:rPr>
                <w:lang w:eastAsia="zh-CN"/>
              </w:rPr>
            </w:pPr>
            <w:r>
              <w:rPr>
                <w:rFonts w:eastAsia="MS Mincho"/>
                <w:lang w:val="sv-SE" w:eastAsia="ja-JP"/>
              </w:rPr>
              <w:t>S</w:t>
            </w:r>
            <w:r>
              <w:rPr>
                <w:rFonts w:eastAsia="MS Mincho" w:hint="eastAsia"/>
                <w:lang w:val="sv-SE" w:eastAsia="ja-JP"/>
              </w:rPr>
              <w:t>a</w:t>
            </w:r>
            <w:proofErr w:type="spellStart"/>
            <w:r>
              <w:rPr>
                <w:rFonts w:hint="eastAsia"/>
                <w:lang w:eastAsia="zh-CN"/>
              </w:rPr>
              <w:t>me</w:t>
            </w:r>
            <w:proofErr w:type="spellEnd"/>
            <w:r>
              <w:rPr>
                <w:rFonts w:hint="eastAsia"/>
                <w:lang w:eastAsia="zh-CN"/>
              </w:rPr>
              <w:t xml:space="preserv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E86A8B" w14:paraId="07464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D1268"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E17EF5B"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E86A8B" w14:paraId="4C7BC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442B2"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5DF67EE"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66A2D0F4" w14:textId="77777777" w:rsidR="00E86A8B" w:rsidRDefault="00E86A8B">
            <w:pPr>
              <w:overflowPunct/>
              <w:autoSpaceDE/>
              <w:adjustRightInd/>
              <w:spacing w:after="0"/>
              <w:rPr>
                <w:rFonts w:eastAsia="MS Mincho"/>
                <w:lang w:val="sv-SE" w:eastAsia="ja-JP"/>
              </w:rPr>
            </w:pPr>
          </w:p>
          <w:p w14:paraId="0F370306"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 xml:space="preserve">(in </w:t>
              </w:r>
              <w:proofErr w:type="spellStart"/>
              <w:r>
                <w:rPr>
                  <w:sz w:val="22"/>
                  <w:szCs w:val="22"/>
                  <w:lang w:eastAsia="zh-CN"/>
                </w:rPr>
                <w:t>abosolute</w:t>
              </w:r>
              <w:proofErr w:type="spellEnd"/>
              <w:r>
                <w:rPr>
                  <w:sz w:val="22"/>
                  <w:szCs w:val="22"/>
                  <w:lang w:eastAsia="zh-CN"/>
                </w:rPr>
                <w:t xml:space="preserv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E86A8B" w14:paraId="337E3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C2DFC"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54CEF1E" w14:textId="77777777" w:rsidR="00E86A8B" w:rsidRDefault="00737077">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E86A8B" w14:paraId="3B19B9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F837"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8D9FFDD" w14:textId="77777777" w:rsidR="00E86A8B" w:rsidRDefault="00737077">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6E39AFBA" w14:textId="77777777" w:rsidR="00E86A8B" w:rsidRDefault="00737077">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361768BC" w14:textId="77777777" w:rsidR="00E86A8B" w:rsidRDefault="00737077">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E86A8B" w14:paraId="0F8241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B4ADB"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D39830" w14:textId="77777777" w:rsidR="00E86A8B" w:rsidRDefault="00737077">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E86A8B" w14:paraId="5027E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87038"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5C5CBCA" w14:textId="77777777" w:rsidR="00E86A8B" w:rsidRDefault="00737077">
            <w:pPr>
              <w:overflowPunct/>
              <w:autoSpaceDE/>
              <w:adjustRightInd/>
              <w:spacing w:after="0"/>
              <w:rPr>
                <w:rFonts w:eastAsiaTheme="minorEastAsia"/>
                <w:lang w:val="sv-SE" w:eastAsia="ko-KR"/>
              </w:rPr>
            </w:pPr>
            <w:r>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E86A8B" w14:paraId="541C04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666F7"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008CD72" w14:textId="77777777" w:rsidR="00E86A8B" w:rsidRDefault="00737077">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1CBE85B4" w14:textId="77777777" w:rsidR="00E86A8B" w:rsidRDefault="00737077">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E86A8B" w14:paraId="21443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3F3F0" w14:textId="77777777" w:rsidR="00E86A8B" w:rsidRDefault="00737077">
            <w:pPr>
              <w:spacing w:after="0"/>
              <w:rPr>
                <w:rFonts w:eastAsiaTheme="minorEastAsia"/>
                <w:lang w:val="sv-SE" w:eastAsia="ko-KR"/>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1122C8F" w14:textId="77777777" w:rsidR="00E86A8B" w:rsidRDefault="00737077">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channel with shorter symbol has potential gain of more opportunity of transmission with LBT.</w:t>
            </w:r>
          </w:p>
        </w:tc>
      </w:tr>
      <w:tr w:rsidR="00E86A8B" w14:paraId="3C4B40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CEB69"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7C0034C" w14:textId="77777777" w:rsidR="00E86A8B" w:rsidRDefault="00737077">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2DF6F3DA" w14:textId="77777777" w:rsidR="00E86A8B" w:rsidRDefault="00E86A8B">
      <w:pPr>
        <w:pStyle w:val="BodyText"/>
        <w:spacing w:after="0"/>
        <w:rPr>
          <w:rFonts w:ascii="Times New Roman" w:hAnsi="Times New Roman"/>
          <w:sz w:val="22"/>
          <w:szCs w:val="22"/>
          <w:lang w:val="sv-SE" w:eastAsia="zh-CN"/>
        </w:rPr>
      </w:pPr>
    </w:p>
    <w:p w14:paraId="75F5BB3F" w14:textId="77777777" w:rsidR="00E86A8B" w:rsidRDefault="00E86A8B">
      <w:pPr>
        <w:pStyle w:val="BodyText"/>
        <w:spacing w:after="0"/>
        <w:rPr>
          <w:rFonts w:ascii="Times New Roman" w:hAnsi="Times New Roman"/>
          <w:sz w:val="22"/>
          <w:szCs w:val="22"/>
          <w:lang w:eastAsia="zh-CN"/>
        </w:rPr>
      </w:pPr>
    </w:p>
    <w:p w14:paraId="6F1D63E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58EBD95" w14:textId="77777777" w:rsidR="00E86A8B" w:rsidRDefault="00E86A8B">
      <w:pPr>
        <w:pStyle w:val="BodyText"/>
        <w:spacing w:after="0"/>
        <w:rPr>
          <w:rFonts w:ascii="Times New Roman" w:hAnsi="Times New Roman"/>
          <w:sz w:val="22"/>
          <w:szCs w:val="22"/>
          <w:lang w:eastAsia="zh-CN"/>
        </w:rPr>
      </w:pPr>
    </w:p>
    <w:p w14:paraId="600BD22C"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08AC20B" w14:textId="77777777" w:rsidR="00E86A8B" w:rsidRDefault="00E86A8B">
      <w:pPr>
        <w:pStyle w:val="BodyText"/>
        <w:spacing w:after="0"/>
        <w:rPr>
          <w:rFonts w:ascii="Times New Roman" w:hAnsi="Times New Roman"/>
          <w:sz w:val="22"/>
          <w:szCs w:val="22"/>
          <w:lang w:eastAsia="zh-CN"/>
        </w:rPr>
      </w:pPr>
    </w:p>
    <w:p w14:paraId="2642F498"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1AE2177"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046BF8D"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52F5EA8"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354F5C73"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409A86B6"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032ED348"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120 kHz:</w:t>
      </w:r>
    </w:p>
    <w:p w14:paraId="366C187F"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BF48179"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240 kHz:</w:t>
      </w:r>
    </w:p>
    <w:p w14:paraId="1E17FEC9"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19963A5E"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3349D75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2D7822B" w14:textId="77777777" w:rsidR="00E86A8B" w:rsidRDefault="00737077">
      <w:pPr>
        <w:pStyle w:val="BodyText"/>
        <w:numPr>
          <w:ilvl w:val="2"/>
          <w:numId w:val="35"/>
        </w:numPr>
        <w:spacing w:after="0"/>
        <w:rPr>
          <w:rFonts w:ascii="Times New Roman" w:hAnsi="Times New Roman"/>
          <w:sz w:val="22"/>
          <w:szCs w:val="22"/>
          <w:lang w:eastAsia="zh-CN"/>
        </w:rPr>
      </w:pPr>
      <w:ins w:id="256" w:author="Daewon2" w:date="2020-11-09T18:28:00Z">
        <w:r>
          <w:rPr>
            <w:rFonts w:ascii="Times New Roman" w:hAnsi="Times New Roman"/>
            <w:sz w:val="22"/>
            <w:szCs w:val="22"/>
            <w:lang w:eastAsia="zh-CN"/>
          </w:rPr>
          <w:t>Timelines for scheduling, processing and HARQ</w:t>
        </w:r>
      </w:ins>
      <w:del w:id="257" w:author="Daewon2" w:date="2020-11-09T18:28:00Z">
        <w:r>
          <w:rPr>
            <w:rFonts w:ascii="Times New Roman" w:hAnsi="Times New Roman"/>
            <w:sz w:val="22"/>
            <w:szCs w:val="22"/>
            <w:lang w:eastAsia="zh-CN"/>
          </w:rPr>
          <w:delText>Scheduling, processing, HARQ timelines</w:delText>
        </w:r>
      </w:del>
    </w:p>
    <w:p w14:paraId="10A989BC" w14:textId="77777777" w:rsidR="00E86A8B" w:rsidRDefault="00737077">
      <w:pPr>
        <w:pStyle w:val="BodyText"/>
        <w:numPr>
          <w:ilvl w:val="2"/>
          <w:numId w:val="35"/>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5315AA2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12E084B"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480 kHz:</w:t>
      </w:r>
    </w:p>
    <w:p w14:paraId="5E00E276" w14:textId="77777777" w:rsidR="00E86A8B" w:rsidRDefault="00737077">
      <w:pPr>
        <w:pStyle w:val="BodyText"/>
        <w:numPr>
          <w:ilvl w:val="2"/>
          <w:numId w:val="35"/>
        </w:numPr>
        <w:spacing w:after="0"/>
        <w:rPr>
          <w:rFonts w:ascii="Times New Roman" w:hAnsi="Times New Roman"/>
          <w:sz w:val="22"/>
          <w:szCs w:val="22"/>
          <w:lang w:eastAsia="zh-CN"/>
        </w:rPr>
      </w:pPr>
      <w:del w:id="261" w:author="Daewon2" w:date="2020-11-09T18:18:00Z">
        <w:r>
          <w:rPr>
            <w:rFonts w:ascii="Times New Roman" w:hAnsi="Times New Roman"/>
            <w:sz w:val="22"/>
            <w:szCs w:val="22"/>
            <w:lang w:eastAsia="zh-CN"/>
          </w:rPr>
          <w:delText>[Potential consideration of ECP depending on deployment scenarios]</w:delText>
        </w:r>
      </w:del>
    </w:p>
    <w:p w14:paraId="62FCB211"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13481C62" w14:textId="77777777" w:rsidR="00E86A8B" w:rsidRDefault="00737077">
      <w:pPr>
        <w:pStyle w:val="BodyText"/>
        <w:numPr>
          <w:ilvl w:val="2"/>
          <w:numId w:val="35"/>
        </w:numPr>
        <w:spacing w:after="0"/>
        <w:rPr>
          <w:rFonts w:ascii="Times New Roman" w:hAnsi="Times New Roman"/>
          <w:sz w:val="22"/>
          <w:szCs w:val="22"/>
          <w:lang w:eastAsia="zh-CN"/>
        </w:rPr>
      </w:pPr>
      <w:ins w:id="262" w:author="Daewon2" w:date="2020-11-09T18:28:00Z">
        <w:r>
          <w:rPr>
            <w:rFonts w:ascii="Times New Roman" w:hAnsi="Times New Roman"/>
            <w:sz w:val="22"/>
            <w:szCs w:val="22"/>
            <w:lang w:eastAsia="zh-CN"/>
          </w:rPr>
          <w:t>Timelines for scheduling, processing and HARQ</w:t>
        </w:r>
      </w:ins>
      <w:del w:id="263" w:author="Daewon2" w:date="2020-11-09T18:28:00Z">
        <w:r>
          <w:rPr>
            <w:rFonts w:ascii="Times New Roman" w:hAnsi="Times New Roman"/>
            <w:sz w:val="22"/>
            <w:szCs w:val="22"/>
            <w:lang w:eastAsia="zh-CN"/>
          </w:rPr>
          <w:delText>Scheduling, processing, HARQ timelines</w:delText>
        </w:r>
      </w:del>
    </w:p>
    <w:p w14:paraId="507585C9"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79A53F9" w14:textId="77777777" w:rsidR="00E86A8B" w:rsidRDefault="00737077">
      <w:pPr>
        <w:pStyle w:val="BodyText"/>
        <w:numPr>
          <w:ilvl w:val="2"/>
          <w:numId w:val="35"/>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06945D23"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4C5CDDA"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w:t>
      </w:r>
      <w:ins w:id="267" w:author="Intel2" w:date="2020-11-08T22:45:00Z">
        <w:r>
          <w:rPr>
            <w:rFonts w:ascii="Times New Roman" w:hAnsi="Times New Roman"/>
            <w:sz w:val="22"/>
            <w:szCs w:val="22"/>
            <w:lang w:eastAsia="zh-CN"/>
          </w:rPr>
          <w:t>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ins>
      <w:proofErr w:type="spellEnd"/>
    </w:p>
    <w:p w14:paraId="3376D846"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960 kHz:</w:t>
      </w:r>
    </w:p>
    <w:p w14:paraId="7153B21E"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32E52E0C"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D2453A9" w14:textId="77777777" w:rsidR="00E86A8B" w:rsidRDefault="00737077">
      <w:pPr>
        <w:pStyle w:val="BodyText"/>
        <w:numPr>
          <w:ilvl w:val="2"/>
          <w:numId w:val="35"/>
        </w:numPr>
        <w:spacing w:after="0"/>
        <w:rPr>
          <w:rFonts w:ascii="Times New Roman" w:hAnsi="Times New Roman"/>
          <w:sz w:val="22"/>
          <w:szCs w:val="22"/>
          <w:lang w:eastAsia="zh-CN"/>
        </w:rPr>
      </w:pPr>
      <w:ins w:id="268" w:author="Daewon2" w:date="2020-11-09T18:28:00Z">
        <w:r>
          <w:rPr>
            <w:rFonts w:ascii="Times New Roman" w:hAnsi="Times New Roman"/>
            <w:sz w:val="22"/>
            <w:szCs w:val="22"/>
            <w:lang w:eastAsia="zh-CN"/>
          </w:rPr>
          <w:t>Timelines for scheduling, processing and HARQ</w:t>
        </w:r>
      </w:ins>
      <w:del w:id="269" w:author="Daewon2" w:date="2020-11-09T18:28:00Z">
        <w:r>
          <w:rPr>
            <w:rFonts w:ascii="Times New Roman" w:hAnsi="Times New Roman"/>
            <w:sz w:val="22"/>
            <w:szCs w:val="22"/>
            <w:lang w:eastAsia="zh-CN"/>
          </w:rPr>
          <w:delText>Scheduling, processing, HARQ timelines</w:delText>
        </w:r>
      </w:del>
    </w:p>
    <w:p w14:paraId="15AA30F2"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D247062" w14:textId="77777777" w:rsidR="00E86A8B" w:rsidRDefault="00737077">
      <w:pPr>
        <w:pStyle w:val="BodyText"/>
        <w:numPr>
          <w:ilvl w:val="2"/>
          <w:numId w:val="35"/>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39F8297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05C3146"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6BDAF8E2" w14:textId="77777777" w:rsidR="00E86A8B" w:rsidRDefault="00E86A8B">
      <w:pPr>
        <w:pStyle w:val="BodyText"/>
        <w:spacing w:after="0"/>
        <w:rPr>
          <w:rFonts w:ascii="Times New Roman" w:hAnsi="Times New Roman"/>
          <w:sz w:val="22"/>
          <w:szCs w:val="22"/>
          <w:lang w:eastAsia="zh-CN"/>
        </w:rPr>
      </w:pPr>
    </w:p>
    <w:p w14:paraId="4A8AE79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24368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E487D1"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3B3A96" w14:textId="77777777" w:rsidR="00E86A8B" w:rsidRDefault="00737077">
            <w:pPr>
              <w:spacing w:after="0"/>
              <w:rPr>
                <w:b/>
                <w:bCs/>
                <w:lang w:val="sv-SE"/>
              </w:rPr>
            </w:pPr>
            <w:r>
              <w:rPr>
                <w:rStyle w:val="Strong"/>
                <w:color w:val="000000"/>
                <w:lang w:val="sv-SE"/>
              </w:rPr>
              <w:t>Comments on (3)</w:t>
            </w:r>
          </w:p>
        </w:tc>
      </w:tr>
      <w:tr w:rsidR="00E86A8B" w14:paraId="6519F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45931"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4DE67C5" w14:textId="77777777" w:rsidR="00E86A8B" w:rsidRDefault="00737077">
            <w:pPr>
              <w:spacing w:after="0"/>
              <w:rPr>
                <w:lang w:eastAsia="zh-CN"/>
              </w:rPr>
            </w:pPr>
            <w:r>
              <w:rPr>
                <w:lang w:eastAsia="zh-CN"/>
              </w:rPr>
              <w:t>[Potential Enhancements to DM-RS]</w:t>
            </w:r>
          </w:p>
          <w:p w14:paraId="533FC888" w14:textId="77777777" w:rsidR="00E86A8B" w:rsidRDefault="00737077">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50FCECAF" w14:textId="77777777" w:rsidR="00E86A8B" w:rsidRDefault="00E86A8B">
            <w:pPr>
              <w:spacing w:after="0"/>
              <w:rPr>
                <w:lang w:eastAsia="zh-CN"/>
              </w:rPr>
            </w:pPr>
          </w:p>
          <w:p w14:paraId="1210E944" w14:textId="77777777" w:rsidR="00E86A8B" w:rsidRDefault="00737077">
            <w:pPr>
              <w:spacing w:after="0"/>
              <w:rPr>
                <w:lang w:eastAsia="zh-CN"/>
              </w:rPr>
            </w:pPr>
            <w:r>
              <w:rPr>
                <w:lang w:eastAsia="zh-CN"/>
              </w:rPr>
              <w:t>3 c vii) We prefer to remove this bullet. With proper de-ICI filtering, PTRS enhancement is not needed.</w:t>
            </w:r>
          </w:p>
          <w:p w14:paraId="2DD19A90" w14:textId="77777777" w:rsidR="00E86A8B" w:rsidRDefault="00E86A8B">
            <w:pPr>
              <w:overflowPunct/>
              <w:autoSpaceDE/>
              <w:adjustRightInd/>
              <w:spacing w:after="0"/>
              <w:rPr>
                <w:lang w:val="sv-SE" w:eastAsia="zh-CN"/>
              </w:rPr>
            </w:pPr>
          </w:p>
          <w:p w14:paraId="5D235D61" w14:textId="77777777" w:rsidR="00E86A8B" w:rsidRDefault="00737077">
            <w:pPr>
              <w:overflowPunct/>
              <w:autoSpaceDE/>
              <w:adjustRightInd/>
              <w:spacing w:after="0"/>
              <w:rPr>
                <w:lang w:val="sv-SE" w:eastAsia="zh-CN"/>
              </w:rPr>
            </w:pPr>
            <w:r>
              <w:rPr>
                <w:lang w:val="sv-SE" w:eastAsia="zh-CN"/>
              </w:rPr>
              <w:t>3 d vii) This impacts multiple specs:</w:t>
            </w:r>
          </w:p>
          <w:p w14:paraId="30C22EA0" w14:textId="77777777" w:rsidR="00E86A8B" w:rsidRDefault="00737077">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2483888B" w14:textId="77777777" w:rsidR="00E86A8B" w:rsidRDefault="00E86A8B">
            <w:pPr>
              <w:overflowPunct/>
              <w:autoSpaceDE/>
              <w:adjustRightInd/>
              <w:spacing w:after="0"/>
              <w:rPr>
                <w:lang w:eastAsia="zh-CN"/>
              </w:rPr>
            </w:pPr>
          </w:p>
        </w:tc>
      </w:tr>
      <w:tr w:rsidR="00E86A8B" w14:paraId="61BF1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65EE3" w14:textId="77777777" w:rsidR="00E86A8B" w:rsidRDefault="00737077">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C72F192" w14:textId="77777777" w:rsidR="00E86A8B" w:rsidRDefault="00737077">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40AA5657" w14:textId="77777777" w:rsidR="00E86A8B" w:rsidRDefault="00737077">
            <w:pPr>
              <w:spacing w:after="0"/>
              <w:rPr>
                <w:lang w:eastAsia="zh-CN"/>
              </w:rPr>
            </w:pPr>
            <w:r>
              <w:rPr>
                <w:lang w:eastAsia="zh-CN"/>
              </w:rPr>
              <w:t>Agree with Ericsson’s proposed update to 3 d vii)</w:t>
            </w:r>
          </w:p>
        </w:tc>
      </w:tr>
      <w:tr w:rsidR="00E86A8B" w14:paraId="7226E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CEE6E"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8A3E220" w14:textId="77777777" w:rsidR="00E86A8B" w:rsidRDefault="00737077">
            <w:pPr>
              <w:spacing w:after="0"/>
              <w:rPr>
                <w:lang w:eastAsia="zh-CN"/>
              </w:rPr>
            </w:pPr>
            <w:r>
              <w:rPr>
                <w:lang w:eastAsia="zh-CN"/>
              </w:rPr>
              <w:t xml:space="preserve">We support Moderator’s proposal with removing all brackets. </w:t>
            </w:r>
          </w:p>
        </w:tc>
      </w:tr>
      <w:tr w:rsidR="00E86A8B" w14:paraId="47B430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0D1E"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3AB24EC" w14:textId="77777777" w:rsidR="00E86A8B" w:rsidRDefault="00737077">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E86A8B" w14:paraId="485C11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AE747" w14:textId="77777777" w:rsidR="00E86A8B" w:rsidRDefault="00737077">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777033" w14:textId="77777777" w:rsidR="00E86A8B" w:rsidRDefault="00737077">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12183377" w14:textId="77777777" w:rsidR="00E86A8B" w:rsidRDefault="00E86A8B">
            <w:pPr>
              <w:pStyle w:val="BodyText"/>
              <w:spacing w:after="0"/>
              <w:rPr>
                <w:lang w:val="sv-SE" w:eastAsia="zh-CN"/>
              </w:rPr>
            </w:pPr>
          </w:p>
          <w:p w14:paraId="457B1507" w14:textId="77777777" w:rsidR="00E86A8B" w:rsidRDefault="00737077">
            <w:pPr>
              <w:pStyle w:val="BodyText"/>
              <w:spacing w:after="0"/>
              <w:rPr>
                <w:lang w:val="sv-SE" w:eastAsia="zh-CN"/>
              </w:rPr>
            </w:pPr>
            <w:r>
              <w:rPr>
                <w:lang w:val="sv-SE" w:eastAsia="zh-CN"/>
              </w:rPr>
              <w:t>Depends on delay spread of the scenario</w:t>
            </w:r>
          </w:p>
          <w:p w14:paraId="1DE27B3F" w14:textId="77777777" w:rsidR="00E86A8B" w:rsidRDefault="00E86A8B">
            <w:pPr>
              <w:pStyle w:val="BodyText"/>
              <w:spacing w:after="0"/>
              <w:rPr>
                <w:lang w:val="sv-SE" w:eastAsia="zh-CN"/>
              </w:rPr>
            </w:pPr>
          </w:p>
          <w:p w14:paraId="149EE13A" w14:textId="77777777" w:rsidR="00E86A8B" w:rsidRDefault="00737077">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2E333088" w14:textId="77777777" w:rsidR="00E86A8B" w:rsidRDefault="00E86A8B">
            <w:pPr>
              <w:overflowPunct/>
              <w:autoSpaceDE/>
              <w:adjustRightInd/>
              <w:spacing w:after="0"/>
              <w:rPr>
                <w:lang w:eastAsia="zh-CN"/>
              </w:rPr>
            </w:pPr>
          </w:p>
          <w:p w14:paraId="7CD9AFAA" w14:textId="77777777" w:rsidR="00E86A8B" w:rsidRDefault="00737077">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4634F9EE" w14:textId="77777777" w:rsidR="00E86A8B" w:rsidRDefault="00E86A8B">
            <w:pPr>
              <w:overflowPunct/>
              <w:autoSpaceDE/>
              <w:adjustRightInd/>
              <w:spacing w:after="0"/>
              <w:rPr>
                <w:lang w:eastAsia="zh-CN"/>
              </w:rPr>
            </w:pPr>
          </w:p>
          <w:p w14:paraId="7964EBF6" w14:textId="77777777" w:rsidR="00E86A8B" w:rsidRDefault="00737077">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FBD27AA" w14:textId="77777777" w:rsidR="00E86A8B" w:rsidRDefault="00E86A8B">
            <w:pPr>
              <w:overflowPunct/>
              <w:autoSpaceDE/>
              <w:adjustRightInd/>
              <w:spacing w:after="0"/>
              <w:rPr>
                <w:sz w:val="22"/>
                <w:szCs w:val="22"/>
                <w:lang w:eastAsia="zh-CN"/>
              </w:rPr>
            </w:pPr>
          </w:p>
          <w:p w14:paraId="06A782CC" w14:textId="77777777" w:rsidR="00E86A8B" w:rsidRDefault="00737077">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63517E03" w14:textId="77777777" w:rsidR="00E86A8B" w:rsidRDefault="00E86A8B">
            <w:pPr>
              <w:spacing w:after="0"/>
              <w:rPr>
                <w:rFonts w:eastAsia="MS Mincho"/>
                <w:lang w:eastAsia="ja-JP"/>
              </w:rPr>
            </w:pPr>
          </w:p>
        </w:tc>
      </w:tr>
      <w:tr w:rsidR="00E86A8B" w14:paraId="42C127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6C7F2" w14:textId="77777777" w:rsidR="00E86A8B" w:rsidRDefault="00737077">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DD15545" w14:textId="77777777" w:rsidR="00E86A8B" w:rsidRDefault="00737077">
            <w:pPr>
              <w:pStyle w:val="BodyText"/>
              <w:spacing w:after="0"/>
              <w:rPr>
                <w:lang w:val="sv-SE" w:eastAsia="zh-CN"/>
              </w:rPr>
            </w:pPr>
            <w:r>
              <w:rPr>
                <w:rFonts w:eastAsia="MS Mincho"/>
                <w:lang w:eastAsia="ja-JP"/>
              </w:rPr>
              <w:t xml:space="preserve">We are fine with </w:t>
            </w:r>
            <w:proofErr w:type="spellStart"/>
            <w:r>
              <w:rPr>
                <w:rFonts w:eastAsia="MS Mincho"/>
                <w:lang w:eastAsia="ja-JP"/>
              </w:rPr>
              <w:t>Modrator’s</w:t>
            </w:r>
            <w:proofErr w:type="spellEnd"/>
            <w:r>
              <w:rPr>
                <w:rFonts w:eastAsia="MS Mincho"/>
                <w:lang w:eastAsia="ja-JP"/>
              </w:rPr>
              <w:t xml:space="preserve"> updated proposal. Although we don’t think 3 b v) is quite necessary, we are okay with that because it’s a “potential” issue.</w:t>
            </w:r>
          </w:p>
        </w:tc>
      </w:tr>
      <w:tr w:rsidR="00E86A8B" w14:paraId="2D79B8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1BDD7"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EAC9AA6" w14:textId="77777777" w:rsidR="00E86A8B" w:rsidRDefault="00737077">
            <w:pPr>
              <w:spacing w:after="0"/>
              <w:rPr>
                <w:rFonts w:eastAsia="MS Mincho"/>
                <w:lang w:eastAsia="ja-JP"/>
              </w:rPr>
            </w:pPr>
            <w:r>
              <w:rPr>
                <w:rFonts w:eastAsia="MS Mincho"/>
                <w:lang w:eastAsia="ja-JP"/>
              </w:rPr>
              <w:t xml:space="preserve">Let’s not worry </w:t>
            </w:r>
            <w:proofErr w:type="spellStart"/>
            <w:r>
              <w:rPr>
                <w:rFonts w:eastAsia="MS Mincho"/>
                <w:lang w:eastAsia="ja-JP"/>
              </w:rPr>
              <w:t>to</w:t>
            </w:r>
            <w:proofErr w:type="spellEnd"/>
            <w:r>
              <w:rPr>
                <w:rFonts w:eastAsia="MS Mincho"/>
                <w:lang w:eastAsia="ja-JP"/>
              </w:rPr>
              <w:t xml:space="preserve"> much over “potential” considerations. I’ve put “if needed” for all PTRS and DMRS aspects. Hopefully this is ok.</w:t>
            </w:r>
          </w:p>
          <w:p w14:paraId="4EB5BF53" w14:textId="77777777" w:rsidR="00E86A8B" w:rsidRDefault="00737077">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E86A8B" w14:paraId="2AE01A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4EAF0"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05B43B" w14:textId="77777777" w:rsidR="00E86A8B" w:rsidRDefault="00737077">
            <w:pPr>
              <w:spacing w:after="0"/>
              <w:rPr>
                <w:rFonts w:eastAsia="MS Mincho"/>
                <w:lang w:eastAsia="ja-JP"/>
              </w:rPr>
            </w:pPr>
            <w:r>
              <w:rPr>
                <w:rFonts w:eastAsia="MS Mincho"/>
                <w:lang w:eastAsia="ja-JP"/>
              </w:rPr>
              <w:t xml:space="preserve">As mentioned by moderator that these are all potential </w:t>
            </w:r>
            <w:proofErr w:type="spellStart"/>
            <w:r>
              <w:rPr>
                <w:rFonts w:eastAsia="MS Mincho"/>
                <w:lang w:eastAsia="ja-JP"/>
              </w:rPr>
              <w:t>consideations</w:t>
            </w:r>
            <w:proofErr w:type="spellEnd"/>
            <w:r>
              <w:rPr>
                <w:rFonts w:eastAsia="MS Mincho"/>
                <w:lang w:eastAsia="ja-JP"/>
              </w:rPr>
              <w:t xml:space="preserve">, the proposal should be fine. </w:t>
            </w:r>
            <w:proofErr w:type="gramStart"/>
            <w:r>
              <w:rPr>
                <w:rFonts w:eastAsia="MS Mincho"/>
                <w:lang w:eastAsia="ja-JP"/>
              </w:rPr>
              <w:t>But,</w:t>
            </w:r>
            <w:proofErr w:type="gramEnd"/>
            <w:r>
              <w:rPr>
                <w:rFonts w:eastAsia="MS Mincho"/>
                <w:lang w:eastAsia="ja-JP"/>
              </w:rPr>
              <w:t xml:space="preserve"> we are also fine with the new updates by moderator</w:t>
            </w:r>
          </w:p>
        </w:tc>
      </w:tr>
      <w:tr w:rsidR="00E86A8B" w14:paraId="6E23A3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0674E" w14:textId="77777777" w:rsidR="00E86A8B" w:rsidRDefault="00737077">
            <w:pPr>
              <w:spacing w:after="0"/>
              <w:rPr>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7680F66" w14:textId="77777777" w:rsidR="00E86A8B" w:rsidRDefault="00737077">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E86A8B" w14:paraId="46400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0EBE2"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3761E4A" w14:textId="77777777" w:rsidR="00E86A8B" w:rsidRDefault="00737077">
            <w:pPr>
              <w:pStyle w:val="BodyText"/>
              <w:overflowPunct/>
              <w:autoSpaceDE/>
              <w:adjustRightInd/>
              <w:rPr>
                <w:szCs w:val="20"/>
                <w:lang w:eastAsia="zh-CN"/>
              </w:rPr>
            </w:pPr>
            <w:r>
              <w:rPr>
                <w:rFonts w:hint="eastAsia"/>
                <w:szCs w:val="20"/>
                <w:lang w:eastAsia="zh-CN"/>
              </w:rPr>
              <w:t>Bullet 2c: correct typo CORESET (not CORSET)</w:t>
            </w:r>
          </w:p>
          <w:p w14:paraId="6574A08C" w14:textId="77777777" w:rsidR="00E86A8B" w:rsidRDefault="00E86A8B">
            <w:pPr>
              <w:pStyle w:val="BodyText"/>
              <w:overflowPunct/>
              <w:autoSpaceDE/>
              <w:adjustRightInd/>
              <w:rPr>
                <w:szCs w:val="20"/>
                <w:lang w:eastAsia="zh-CN"/>
              </w:rPr>
            </w:pPr>
          </w:p>
        </w:tc>
      </w:tr>
      <w:tr w:rsidR="00E86A8B" w14:paraId="6134A0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1AA2E"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F2A729C" w14:textId="77777777" w:rsidR="00E86A8B" w:rsidRDefault="00737077">
            <w:pPr>
              <w:pStyle w:val="BodyText"/>
              <w:spacing w:after="0"/>
              <w:rPr>
                <w:lang w:val="sv-SE" w:eastAsia="zh-CN"/>
              </w:rPr>
            </w:pPr>
            <w:r>
              <w:rPr>
                <w:rFonts w:hint="eastAsia"/>
                <w:lang w:val="sv-SE" w:eastAsia="zh-CN"/>
              </w:rPr>
              <w:t>3c/v: to remove the brackets</w:t>
            </w:r>
          </w:p>
          <w:p w14:paraId="4A7BCAF3" w14:textId="77777777" w:rsidR="00E86A8B" w:rsidRDefault="00737077">
            <w:pPr>
              <w:pStyle w:val="BodyText"/>
              <w:spacing w:after="0"/>
              <w:rPr>
                <w:lang w:val="sv-SE" w:eastAsia="zh-CN"/>
              </w:rPr>
            </w:pPr>
            <w:r>
              <w:rPr>
                <w:lang w:val="sv-SE" w:eastAsia="zh-CN"/>
              </w:rPr>
              <w:t>3d/v: to remove the brackets</w:t>
            </w:r>
          </w:p>
          <w:p w14:paraId="0A25A4EC" w14:textId="77777777" w:rsidR="00E86A8B" w:rsidRDefault="00737077">
            <w:pPr>
              <w:pStyle w:val="BodyText"/>
              <w:spacing w:after="0"/>
              <w:rPr>
                <w:lang w:val="sv-SE" w:eastAsia="zh-CN"/>
              </w:rPr>
            </w:pPr>
            <w:r>
              <w:rPr>
                <w:lang w:val="sv-SE" w:eastAsia="zh-CN"/>
              </w:rPr>
              <w:t>3d/vii: agree with Nokia</w:t>
            </w:r>
          </w:p>
        </w:tc>
      </w:tr>
      <w:tr w:rsidR="00E86A8B" w14:paraId="47998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3822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0A5E6F2" w14:textId="77777777" w:rsidR="00E86A8B" w:rsidRDefault="00737077">
            <w:pPr>
              <w:pStyle w:val="BodyText"/>
              <w:spacing w:after="0"/>
              <w:rPr>
                <w:lang w:val="sv-SE" w:eastAsia="zh-CN"/>
              </w:rPr>
            </w:pPr>
            <w:r>
              <w:rPr>
                <w:lang w:val="sv-SE" w:eastAsia="zh-CN"/>
              </w:rPr>
              <w:t>Are fine with Moderator’s proposal</w:t>
            </w:r>
          </w:p>
        </w:tc>
      </w:tr>
      <w:tr w:rsidR="00E86A8B" w14:paraId="794F41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4984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C29EB4" w14:textId="77777777" w:rsidR="00E86A8B" w:rsidRDefault="00737077">
            <w:pPr>
              <w:pStyle w:val="BodyText"/>
              <w:spacing w:after="0"/>
              <w:rPr>
                <w:lang w:val="sv-SE" w:eastAsia="zh-CN"/>
              </w:rPr>
            </w:pPr>
            <w:r>
              <w:rPr>
                <w:lang w:val="sv-SE" w:eastAsia="zh-CN"/>
              </w:rPr>
              <w:t>Corrected typo, CORESET.</w:t>
            </w:r>
          </w:p>
        </w:tc>
      </w:tr>
      <w:tr w:rsidR="00E86A8B" w14:paraId="5E596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13086" w14:textId="77777777" w:rsidR="00E86A8B" w:rsidRDefault="00737077">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272F79CB" w14:textId="77777777" w:rsidR="00E86A8B" w:rsidRDefault="00737077">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636036FD" w14:textId="77777777" w:rsidR="00E86A8B" w:rsidRDefault="00E86A8B">
            <w:pPr>
              <w:pStyle w:val="BodyText"/>
              <w:spacing w:after="0"/>
              <w:rPr>
                <w:lang w:val="sv-SE" w:eastAsia="zh-CN"/>
              </w:rPr>
            </w:pPr>
          </w:p>
          <w:p w14:paraId="7D2A645E" w14:textId="77777777" w:rsidR="00E86A8B" w:rsidRDefault="00737077">
            <w:pPr>
              <w:pStyle w:val="BodyText"/>
              <w:spacing w:after="0"/>
              <w:rPr>
                <w:lang w:val="sv-SE" w:eastAsia="zh-CN"/>
              </w:rPr>
            </w:pPr>
            <w:r>
              <w:rPr>
                <w:lang w:val="sv-SE" w:eastAsia="zh-CN"/>
              </w:rPr>
              <w:t>We still see no need for ECP, so we suggest that bullet 3-c-i is removed</w:t>
            </w:r>
          </w:p>
        </w:tc>
      </w:tr>
      <w:tr w:rsidR="00E86A8B" w14:paraId="4B8638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686E0" w14:textId="77777777" w:rsidR="00E86A8B" w:rsidRDefault="00737077">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10FB51" w14:textId="77777777" w:rsidR="00E86A8B" w:rsidRDefault="00737077">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E86A8B" w14:paraId="5E1F59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E9AE" w14:textId="77777777" w:rsidR="00E86A8B" w:rsidRDefault="00737077">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99B0C4" w14:textId="77777777" w:rsidR="00E86A8B" w:rsidRDefault="00737077">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E86A8B" w14:paraId="1DC36D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74932"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97FFAC0" w14:textId="77777777" w:rsidR="00E86A8B" w:rsidRDefault="00737077">
            <w:pPr>
              <w:pStyle w:val="BodyText"/>
              <w:spacing w:after="0"/>
              <w:rPr>
                <w:rFonts w:eastAsiaTheme="minorEastAsia"/>
                <w:lang w:val="sv-SE" w:eastAsia="ko-KR"/>
              </w:rPr>
            </w:pPr>
            <w:r>
              <w:rPr>
                <w:rFonts w:eastAsiaTheme="minorEastAsia"/>
                <w:lang w:val="sv-SE" w:eastAsia="ko-KR"/>
              </w:rPr>
              <w:t>Remove 3-c-i. Updated scheduling, processing, HARQ timelines as suggested by InterDigital.</w:t>
            </w:r>
          </w:p>
        </w:tc>
      </w:tr>
      <w:tr w:rsidR="00E86A8B" w14:paraId="23B12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40640"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B80B51E" w14:textId="77777777" w:rsidR="00E86A8B" w:rsidRDefault="00737077">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D4EECA8" w14:textId="77777777" w:rsidR="00E86A8B" w:rsidRDefault="00E86A8B">
      <w:pPr>
        <w:pStyle w:val="BodyText"/>
        <w:spacing w:after="0"/>
        <w:rPr>
          <w:rFonts w:ascii="Times New Roman" w:hAnsi="Times New Roman"/>
          <w:sz w:val="22"/>
          <w:szCs w:val="22"/>
          <w:lang w:eastAsia="zh-CN"/>
        </w:rPr>
      </w:pPr>
    </w:p>
    <w:p w14:paraId="37D9D48E" w14:textId="77777777" w:rsidR="00E86A8B" w:rsidRDefault="00E86A8B">
      <w:pPr>
        <w:pStyle w:val="BodyText"/>
        <w:spacing w:after="0"/>
        <w:rPr>
          <w:rFonts w:ascii="Times New Roman" w:hAnsi="Times New Roman"/>
          <w:sz w:val="22"/>
          <w:szCs w:val="22"/>
          <w:lang w:eastAsia="zh-CN"/>
        </w:rPr>
      </w:pPr>
    </w:p>
    <w:p w14:paraId="3ABC182A" w14:textId="77777777" w:rsidR="00E86A8B" w:rsidRDefault="00737077">
      <w:pPr>
        <w:pStyle w:val="Heading5"/>
        <w:rPr>
          <w:lang w:eastAsia="zh-CN"/>
        </w:rPr>
      </w:pPr>
      <w:r>
        <w:rPr>
          <w:lang w:eastAsia="zh-CN"/>
        </w:rPr>
        <w:t>Conclusions from GTW Session:</w:t>
      </w:r>
    </w:p>
    <w:p w14:paraId="5CF7CF29" w14:textId="77777777" w:rsidR="00E86A8B" w:rsidRDefault="00737077">
      <w:pPr>
        <w:rPr>
          <w:lang w:eastAsia="zh-CN"/>
        </w:rPr>
      </w:pPr>
      <w:r>
        <w:rPr>
          <w:highlight w:val="green"/>
          <w:lang w:eastAsia="zh-CN"/>
        </w:rPr>
        <w:t>Agreement:</w:t>
      </w:r>
    </w:p>
    <w:p w14:paraId="29D331CF" w14:textId="77777777" w:rsidR="00E86A8B" w:rsidRDefault="00737077">
      <w:r>
        <w:t>Capture the following observations in the TR. Editorial modifications and changes to references can be made when capturing the observations in the TR.</w:t>
      </w:r>
    </w:p>
    <w:p w14:paraId="262AAAD7" w14:textId="77777777" w:rsidR="00E86A8B" w:rsidRDefault="00737077">
      <w:pPr>
        <w:pStyle w:val="BodyText"/>
        <w:numPr>
          <w:ilvl w:val="0"/>
          <w:numId w:val="37"/>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4DE8CF60" w14:textId="77777777" w:rsidR="00E86A8B" w:rsidRDefault="00737077">
      <w:pPr>
        <w:pStyle w:val="BodyText"/>
        <w:numPr>
          <w:ilvl w:val="0"/>
          <w:numId w:val="37"/>
        </w:numPr>
        <w:spacing w:after="0"/>
        <w:rPr>
          <w:rFonts w:cs="Times"/>
          <w:szCs w:val="20"/>
          <w:lang w:eastAsia="zh-CN"/>
        </w:rPr>
      </w:pPr>
      <w:r>
        <w:rPr>
          <w:rFonts w:cs="Times"/>
          <w:szCs w:val="20"/>
          <w:lang w:eastAsia="zh-CN"/>
        </w:rPr>
        <w:t xml:space="preserve">In order to minimize specification effort while maximizing supported use cases and deployment scenarios applicable for 52.6 GHz to 71 GHz frequency, </w:t>
      </w:r>
      <w:proofErr w:type="gramStart"/>
      <w:r>
        <w:rPr>
          <w:rFonts w:cs="Times"/>
          <w:szCs w:val="20"/>
          <w:lang w:eastAsia="zh-CN"/>
        </w:rPr>
        <w:t>It</w:t>
      </w:r>
      <w:proofErr w:type="gramEnd"/>
      <w:r>
        <w:rPr>
          <w:rFonts w:cs="Times"/>
          <w:szCs w:val="20"/>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7686479" w14:textId="77777777" w:rsidR="00E86A8B" w:rsidRDefault="00737077">
      <w:pPr>
        <w:pStyle w:val="BodyText"/>
        <w:numPr>
          <w:ilvl w:val="0"/>
          <w:numId w:val="37"/>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AE3648C" w14:textId="77777777" w:rsidR="00E86A8B" w:rsidRDefault="00737077">
      <w:pPr>
        <w:pStyle w:val="BodyText"/>
        <w:numPr>
          <w:ilvl w:val="0"/>
          <w:numId w:val="37"/>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009552F6" w14:textId="77777777" w:rsidR="00E86A8B" w:rsidRDefault="00737077">
      <w:pPr>
        <w:pStyle w:val="BodyText"/>
        <w:numPr>
          <w:ilvl w:val="0"/>
          <w:numId w:val="37"/>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B9C63D5" w14:textId="77777777" w:rsidR="00E86A8B" w:rsidRDefault="00737077">
      <w:pPr>
        <w:pStyle w:val="BodyText"/>
        <w:numPr>
          <w:ilvl w:val="0"/>
          <w:numId w:val="37"/>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9AED2A0" w14:textId="77777777" w:rsidR="00E86A8B" w:rsidRDefault="00E86A8B">
      <w:pPr>
        <w:pStyle w:val="BodyText"/>
        <w:spacing w:after="0"/>
        <w:rPr>
          <w:rFonts w:ascii="Times New Roman" w:hAnsi="Times New Roman"/>
          <w:sz w:val="22"/>
          <w:szCs w:val="22"/>
          <w:lang w:eastAsia="zh-CN"/>
        </w:rPr>
      </w:pPr>
    </w:p>
    <w:p w14:paraId="02D306E4" w14:textId="77777777" w:rsidR="00E86A8B" w:rsidRDefault="00737077">
      <w:pPr>
        <w:rPr>
          <w:lang w:eastAsia="zh-CN"/>
        </w:rPr>
      </w:pPr>
      <w:r>
        <w:rPr>
          <w:highlight w:val="green"/>
          <w:lang w:eastAsia="zh-CN"/>
        </w:rPr>
        <w:t>Agreement:</w:t>
      </w:r>
    </w:p>
    <w:p w14:paraId="74BC063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6C48087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27A61FA"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4C0D8112"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3D1D73CB"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 if scheduling and monitoring unit is maintained to be one slot.</w:t>
      </w:r>
    </w:p>
    <w:p w14:paraId="2DF00DEF"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D5365D5"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required timing error tolerance which may need to </w:t>
      </w:r>
      <w:proofErr w:type="spellStart"/>
      <w:r>
        <w:rPr>
          <w:rFonts w:ascii="Times New Roman" w:hAnsi="Times New Roman"/>
          <w:sz w:val="22"/>
          <w:szCs w:val="22"/>
          <w:lang w:eastAsia="zh-CN"/>
        </w:rPr>
        <w:t>considerinitial</w:t>
      </w:r>
      <w:proofErr w:type="spellEnd"/>
      <w:r>
        <w:rPr>
          <w:rFonts w:ascii="Times New Roman" w:hAnsi="Times New Roman"/>
          <w:sz w:val="22"/>
          <w:szCs w:val="22"/>
          <w:lang w:eastAsia="zh-CN"/>
        </w:rPr>
        <w:t xml:space="preserve"> timing error, timing advance setting, TA granularity, MIMO TAE (TAE value will be defined by RAN4), multi-TRP timing alignment as a function of SCS, whether mixture or a single subcarrier spacing for signals is configured, and deployment scenarios.</w:t>
      </w:r>
    </w:p>
    <w:p w14:paraId="33769EAE"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68B24E41" w14:textId="77777777" w:rsidR="00E86A8B" w:rsidRDefault="00E86A8B">
      <w:pPr>
        <w:pStyle w:val="BodyText"/>
        <w:spacing w:after="0"/>
        <w:rPr>
          <w:rFonts w:ascii="Times New Roman" w:hAnsi="Times New Roman"/>
          <w:sz w:val="22"/>
          <w:szCs w:val="22"/>
          <w:lang w:eastAsia="zh-CN"/>
        </w:rPr>
      </w:pPr>
    </w:p>
    <w:p w14:paraId="1B70F3AD" w14:textId="77777777" w:rsidR="00E86A8B" w:rsidRDefault="00737077">
      <w:pPr>
        <w:rPr>
          <w:lang w:eastAsia="zh-CN"/>
        </w:rPr>
      </w:pPr>
      <w:r>
        <w:rPr>
          <w:highlight w:val="green"/>
          <w:lang w:eastAsia="zh-CN"/>
        </w:rPr>
        <w:t>Agreement:</w:t>
      </w:r>
    </w:p>
    <w:p w14:paraId="5740E214" w14:textId="77777777" w:rsidR="00E86A8B" w:rsidRDefault="00737077">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6F2DF5E0" w14:textId="77777777" w:rsidR="00E86A8B" w:rsidRDefault="00737077">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513E7FB2" w14:textId="77777777" w:rsidR="00E86A8B" w:rsidRDefault="00E86A8B">
      <w:pPr>
        <w:pStyle w:val="BodyText"/>
        <w:spacing w:after="0"/>
        <w:rPr>
          <w:rFonts w:ascii="Times New Roman" w:hAnsi="Times New Roman"/>
          <w:sz w:val="22"/>
          <w:szCs w:val="22"/>
          <w:lang w:eastAsia="zh-CN"/>
        </w:rPr>
      </w:pPr>
    </w:p>
    <w:p w14:paraId="65B5AA1A" w14:textId="77777777" w:rsidR="00E86A8B" w:rsidRDefault="00E86A8B">
      <w:pPr>
        <w:pStyle w:val="BodyText"/>
        <w:spacing w:after="0"/>
        <w:rPr>
          <w:rFonts w:ascii="Times New Roman" w:hAnsi="Times New Roman"/>
          <w:sz w:val="22"/>
          <w:szCs w:val="22"/>
          <w:lang w:eastAsia="zh-CN"/>
        </w:rPr>
      </w:pPr>
    </w:p>
    <w:p w14:paraId="054B8A81" w14:textId="77777777" w:rsidR="00E86A8B" w:rsidRDefault="00737077">
      <w:pPr>
        <w:pStyle w:val="Heading5"/>
        <w:rPr>
          <w:lang w:eastAsia="zh-CN"/>
        </w:rPr>
      </w:pPr>
      <w:r>
        <w:rPr>
          <w:lang w:eastAsia="zh-CN"/>
        </w:rPr>
        <w:t>4th round of Discussion:</w:t>
      </w:r>
    </w:p>
    <w:p w14:paraId="3E0D2F49"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ADBD4BF" w14:textId="77777777" w:rsidR="00E86A8B" w:rsidRDefault="00E86A8B">
      <w:pPr>
        <w:pStyle w:val="BodyText"/>
        <w:spacing w:after="0"/>
        <w:rPr>
          <w:rFonts w:ascii="Times New Roman" w:hAnsi="Times New Roman"/>
          <w:sz w:val="22"/>
          <w:szCs w:val="22"/>
          <w:lang w:eastAsia="zh-CN"/>
        </w:rPr>
      </w:pPr>
    </w:p>
    <w:p w14:paraId="7E7D52F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Moderator has put together some observations on phase noise and beam switching based on comments from the GTW session. Please provide further comments on them.</w:t>
      </w:r>
    </w:p>
    <w:p w14:paraId="28E4B4AF" w14:textId="77777777" w:rsidR="00E86A8B" w:rsidRDefault="00E86A8B">
      <w:pPr>
        <w:pStyle w:val="BodyText"/>
        <w:spacing w:after="0"/>
        <w:rPr>
          <w:rFonts w:ascii="Times New Roman" w:hAnsi="Times New Roman"/>
          <w:sz w:val="22"/>
          <w:szCs w:val="22"/>
          <w:lang w:eastAsia="zh-CN"/>
        </w:rPr>
      </w:pPr>
    </w:p>
    <w:p w14:paraId="68F4673A" w14:textId="77777777" w:rsidR="00E86A8B" w:rsidRDefault="00737077">
      <w:pPr>
        <w:pStyle w:val="BodyText"/>
        <w:numPr>
          <w:ilvl w:val="0"/>
          <w:numId w:val="40"/>
        </w:numPr>
        <w:spacing w:after="0"/>
        <w:rPr>
          <w:rFonts w:ascii="Times New Roman" w:hAnsi="Times New Roman"/>
          <w:sz w:val="22"/>
          <w:szCs w:val="22"/>
          <w:lang w:eastAsia="zh-CN"/>
        </w:rPr>
      </w:pPr>
      <w:del w:id="275" w:author="Daewon4" w:date="2020-11-10T17:58:00Z">
        <w:r>
          <w:rPr>
            <w:rFonts w:ascii="Times New Roman" w:hAnsi="Times New Roman"/>
            <w:sz w:val="22"/>
            <w:szCs w:val="22"/>
            <w:lang w:eastAsia="zh-CN"/>
          </w:rPr>
          <w:delText>It is observed that, in general, larger subcarrier spacing may require shorter sample interval and tighter timing accuracy requirements (e.g. initial timing error, timing advanced and its granularity, MIMO TAE, etc).</w:delText>
        </w:r>
      </w:del>
    </w:p>
    <w:p w14:paraId="03290B1E" w14:textId="77777777" w:rsidR="00E86A8B" w:rsidRDefault="00737077">
      <w:pPr>
        <w:pStyle w:val="BodyText"/>
        <w:numPr>
          <w:ilvl w:val="0"/>
          <w:numId w:val="40"/>
        </w:numPr>
        <w:spacing w:after="0"/>
        <w:rPr>
          <w:rFonts w:ascii="Times New Roman" w:hAnsi="Times New Roman"/>
          <w:sz w:val="22"/>
          <w:szCs w:val="22"/>
          <w:lang w:eastAsia="zh-CN"/>
        </w:rPr>
      </w:pPr>
      <w:del w:id="276" w:author="Daewon4" w:date="2020-11-10T18:01:00Z">
        <w:r>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Pr>
            <w:rFonts w:ascii="Times New Roman" w:hAnsi="Times New Roman"/>
            <w:sz w:val="22"/>
            <w:szCs w:val="22"/>
            <w:lang w:eastAsia="zh-CN"/>
          </w:rPr>
          <w:delText xml:space="preserve">requirements </w:delText>
        </w:r>
      </w:del>
      <w:del w:id="278" w:author="Daewon4" w:date="2020-11-10T18:01:00Z">
        <w:r>
          <w:rPr>
            <w:rFonts w:ascii="Times New Roman" w:hAnsi="Times New Roman"/>
            <w:sz w:val="22"/>
            <w:szCs w:val="22"/>
            <w:lang w:eastAsia="zh-CN"/>
          </w:rPr>
          <w:delText>per slot.</w:delText>
        </w:r>
      </w:del>
      <w:ins w:id="279" w:author="Daewon4" w:date="2020-11-10T18:34:00Z">
        <w:r>
          <w:rPr>
            <w:rFonts w:ascii="Times New Roman" w:hAnsi="Times New Roman"/>
            <w:sz w:val="22"/>
            <w:szCs w:val="22"/>
            <w:lang w:eastAsia="zh-CN"/>
          </w:rPr>
          <w:t xml:space="preserve"> It is observed that in Rel-15 NR, </w:t>
        </w:r>
      </w:ins>
      <w:ins w:id="280" w:author="Daewon4" w:date="2020-11-10T18:35:00Z">
        <w:r>
          <w:rPr>
            <w:rFonts w:ascii="Times New Roman" w:hAnsi="Times New Roman"/>
            <w:sz w:val="22"/>
            <w:szCs w:val="22"/>
            <w:lang w:eastAsia="zh-CN"/>
          </w:rPr>
          <w:t xml:space="preserve">absolute time for </w:t>
        </w:r>
        <w:del w:id="281" w:author="Daewon5" w:date="2020-11-10T19:39:00Z">
          <w:r>
            <w:rPr>
              <w:rFonts w:ascii="Times New Roman" w:hAnsi="Times New Roman"/>
              <w:sz w:val="22"/>
              <w:szCs w:val="22"/>
              <w:lang w:eastAsia="zh-CN"/>
            </w:rPr>
            <w:delText>PDSCH</w:delText>
          </w:r>
        </w:del>
      </w:ins>
      <w:ins w:id="282" w:author="Daewon5" w:date="2020-11-10T19:39:00Z">
        <w:r>
          <w:rPr>
            <w:rFonts w:ascii="Times New Roman" w:hAnsi="Times New Roman"/>
            <w:sz w:val="22"/>
            <w:szCs w:val="22"/>
            <w:lang w:eastAsia="zh-CN"/>
          </w:rPr>
          <w:t>UE</w:t>
        </w:r>
      </w:ins>
      <w:ins w:id="283" w:author="Daewon4" w:date="2020-11-10T18:34:00Z">
        <w:r>
          <w:rPr>
            <w:rFonts w:ascii="Times New Roman" w:hAnsi="Times New Roman"/>
            <w:sz w:val="22"/>
            <w:szCs w:val="22"/>
            <w:lang w:eastAsia="zh-CN"/>
          </w:rPr>
          <w:t xml:space="preserve"> processing requirements</w:t>
        </w:r>
      </w:ins>
      <w:ins w:id="284" w:author="Daewon4" w:date="2020-11-10T18:35:00Z">
        <w:r>
          <w:rPr>
            <w:rFonts w:ascii="Times New Roman" w:hAnsi="Times New Roman"/>
            <w:sz w:val="22"/>
            <w:szCs w:val="22"/>
            <w:lang w:eastAsia="zh-CN"/>
          </w:rPr>
          <w:t xml:space="preserve"> generally </w:t>
        </w:r>
        <w:proofErr w:type="spellStart"/>
        <w:r>
          <w:rPr>
            <w:rFonts w:ascii="Times New Roman" w:hAnsi="Times New Roman"/>
            <w:sz w:val="22"/>
            <w:szCs w:val="22"/>
            <w:lang w:eastAsia="zh-CN"/>
          </w:rPr>
          <w:t>descrease</w:t>
        </w:r>
      </w:ins>
      <w:proofErr w:type="spellEnd"/>
      <w:ins w:id="285" w:author="Daewon4" w:date="2020-11-10T18:36:00Z">
        <w:r>
          <w:rPr>
            <w:rFonts w:ascii="Times New Roman" w:hAnsi="Times New Roman"/>
            <w:sz w:val="22"/>
            <w:szCs w:val="22"/>
            <w:lang w:eastAsia="zh-CN"/>
          </w:rPr>
          <w:t xml:space="preserve"> as subcarrier spacing increases</w:t>
        </w:r>
      </w:ins>
      <w:ins w:id="286" w:author="Daewon4" w:date="2020-11-10T18:35:00Z">
        <w:r>
          <w:rPr>
            <w:rFonts w:ascii="Times New Roman" w:hAnsi="Times New Roman"/>
            <w:sz w:val="22"/>
            <w:szCs w:val="22"/>
            <w:lang w:eastAsia="zh-CN"/>
          </w:rPr>
          <w:t>.</w:t>
        </w:r>
      </w:ins>
      <w:r>
        <w:rPr>
          <w:rFonts w:ascii="Times New Roman" w:hAnsi="Times New Roman"/>
          <w:sz w:val="22"/>
          <w:szCs w:val="22"/>
          <w:lang w:eastAsia="zh-CN"/>
        </w:rPr>
        <w:t xml:space="preserve"> </w:t>
      </w:r>
      <w:ins w:id="287" w:author="Daewon5" w:date="2020-11-10T19:39:00Z">
        <w:r>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589C38B7" w14:textId="77777777" w:rsidR="00E86A8B" w:rsidRDefault="00737077">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is observed that</w:t>
      </w:r>
      <w:ins w:id="288" w:author="Daewon4" w:date="2020-11-10T17:51:00Z">
        <w:r>
          <w:rPr>
            <w:rFonts w:ascii="Times New Roman" w:hAnsi="Times New Roman"/>
            <w:sz w:val="22"/>
            <w:szCs w:val="22"/>
            <w:lang w:eastAsia="zh-CN"/>
          </w:rPr>
          <w:t>,</w:t>
        </w:r>
      </w:ins>
      <w:r>
        <w:rPr>
          <w:rFonts w:ascii="Times New Roman" w:hAnsi="Times New Roman"/>
          <w:sz w:val="22"/>
          <w:szCs w:val="22"/>
          <w:lang w:eastAsia="zh-CN"/>
        </w:rPr>
        <w:t xml:space="preserve"> in general, larger subcarrier spacing may have potential benefit of short symbol/slot length to support lower latency requirements compared to what was supported for Rel-15 and </w:t>
      </w:r>
      <w:ins w:id="289" w:author="Lee, Daewon" w:date="2020-11-10T11:52:00Z">
        <w:r>
          <w:rPr>
            <w:rFonts w:ascii="Times New Roman" w:hAnsi="Times New Roman"/>
            <w:sz w:val="22"/>
            <w:szCs w:val="22"/>
            <w:lang w:eastAsia="zh-CN"/>
          </w:rPr>
          <w:t>Rel-</w:t>
        </w:r>
      </w:ins>
      <w:r>
        <w:rPr>
          <w:rFonts w:ascii="Times New Roman" w:hAnsi="Times New Roman"/>
          <w:sz w:val="22"/>
          <w:szCs w:val="22"/>
          <w:lang w:eastAsia="zh-CN"/>
        </w:rPr>
        <w:t>16 NR</w:t>
      </w:r>
      <w:ins w:id="290" w:author="Lee, Daewon" w:date="2020-11-10T11:52:00Z">
        <w:del w:id="291" w:author="Daewon6" w:date="2020-11-10T20:23:00Z">
          <w:r>
            <w:rPr>
              <w:rFonts w:ascii="Times New Roman" w:hAnsi="Times New Roman"/>
              <w:sz w:val="22"/>
              <w:szCs w:val="22"/>
              <w:lang w:eastAsia="zh-CN"/>
            </w:rPr>
            <w:delText>, if the tigher</w:delText>
          </w:r>
        </w:del>
      </w:ins>
      <w:ins w:id="292" w:author="Daewon4" w:date="2020-11-10T17:50:00Z">
        <w:del w:id="293" w:author="Daewon6" w:date="2020-11-10T20:23:00Z">
          <w:r>
            <w:rPr>
              <w:rFonts w:ascii="Times New Roman" w:hAnsi="Times New Roman"/>
              <w:sz w:val="22"/>
              <w:szCs w:val="22"/>
              <w:lang w:eastAsia="zh-CN"/>
            </w:rPr>
            <w:delText>depending</w:delText>
          </w:r>
        </w:del>
      </w:ins>
      <w:ins w:id="294" w:author="Lee, Daewon" w:date="2020-11-10T11:52:00Z">
        <w:del w:id="295" w:author="Daewon6" w:date="2020-11-10T20:23:00Z">
          <w:r>
            <w:rPr>
              <w:rFonts w:ascii="Times New Roman" w:hAnsi="Times New Roman"/>
              <w:sz w:val="22"/>
              <w:szCs w:val="22"/>
              <w:lang w:eastAsia="zh-CN"/>
            </w:rPr>
            <w:delText xml:space="preserve"> </w:delText>
          </w:r>
        </w:del>
      </w:ins>
      <w:ins w:id="296" w:author="Daewon4" w:date="2020-11-10T17:51:00Z">
        <w:del w:id="297" w:author="Daewon6" w:date="2020-11-10T20:23:00Z">
          <w:r>
            <w:rPr>
              <w:rFonts w:ascii="Times New Roman" w:hAnsi="Times New Roman"/>
              <w:sz w:val="22"/>
              <w:szCs w:val="22"/>
              <w:lang w:eastAsia="zh-CN"/>
            </w:rPr>
            <w:delText xml:space="preserve">on </w:delText>
          </w:r>
        </w:del>
      </w:ins>
      <w:ins w:id="298" w:author="Lee, Daewon" w:date="2020-11-10T11:52:00Z">
        <w:del w:id="299" w:author="Daewon6" w:date="2020-11-10T20:23:00Z">
          <w:r>
            <w:rPr>
              <w:rFonts w:ascii="Times New Roman" w:hAnsi="Times New Roman"/>
              <w:sz w:val="22"/>
              <w:szCs w:val="22"/>
              <w:lang w:eastAsia="zh-CN"/>
            </w:rPr>
            <w:delText>UE processing (e.g. N1, N</w:delText>
          </w:r>
        </w:del>
      </w:ins>
      <w:ins w:id="300" w:author="Lee, Daewon" w:date="2020-11-10T11:53:00Z">
        <w:del w:id="301" w:author="Daewon6" w:date="2020-11-10T20:23:00Z">
          <w:r>
            <w:rPr>
              <w:rFonts w:ascii="Times New Roman" w:hAnsi="Times New Roman"/>
              <w:sz w:val="22"/>
              <w:szCs w:val="22"/>
              <w:lang w:eastAsia="zh-CN"/>
            </w:rPr>
            <w:delText>2, N3, Z1, Z2, Z3, ec) are introduced.</w:delText>
          </w:r>
        </w:del>
      </w:ins>
      <w:del w:id="302" w:author="Daewon6" w:date="2020-11-10T20:23:00Z">
        <w:r>
          <w:rPr>
            <w:rFonts w:ascii="Times New Roman" w:hAnsi="Times New Roman"/>
            <w:sz w:val="22"/>
            <w:szCs w:val="22"/>
            <w:lang w:eastAsia="zh-CN"/>
          </w:rPr>
          <w:delText>.</w:delText>
        </w:r>
      </w:del>
      <w:ins w:id="303" w:author="Daewon4" w:date="2020-11-10T17:51:00Z">
        <w:del w:id="304" w:author="Daewon6" w:date="2020-11-10T20:23:00Z">
          <w:r>
            <w:rPr>
              <w:rFonts w:ascii="Times New Roman" w:hAnsi="Times New Roman"/>
              <w:sz w:val="22"/>
              <w:szCs w:val="22"/>
              <w:lang w:eastAsia="zh-CN"/>
            </w:rPr>
            <w:delText>capabilities and deployment scenarios</w:delText>
          </w:r>
        </w:del>
        <w:r>
          <w:rPr>
            <w:rFonts w:ascii="Times New Roman" w:hAnsi="Times New Roman"/>
            <w:sz w:val="22"/>
            <w:szCs w:val="22"/>
            <w:lang w:eastAsia="zh-CN"/>
          </w:rPr>
          <w:t>.</w:t>
        </w:r>
      </w:ins>
      <w:r>
        <w:rPr>
          <w:rFonts w:ascii="Times New Roman" w:hAnsi="Times New Roman"/>
          <w:sz w:val="22"/>
          <w:szCs w:val="22"/>
          <w:lang w:eastAsia="zh-CN"/>
        </w:rPr>
        <w:t xml:space="preserve"> </w:t>
      </w:r>
    </w:p>
    <w:p w14:paraId="7C38B4DF" w14:textId="77777777" w:rsidR="00E86A8B" w:rsidRDefault="00737077">
      <w:pPr>
        <w:pStyle w:val="BodyText"/>
        <w:numPr>
          <w:ilvl w:val="0"/>
          <w:numId w:val="40"/>
        </w:numPr>
        <w:spacing w:after="0"/>
        <w:rPr>
          <w:rFonts w:ascii="Times New Roman" w:hAnsi="Times New Roman"/>
          <w:sz w:val="22"/>
          <w:szCs w:val="22"/>
          <w:lang w:eastAsia="zh-CN"/>
        </w:rPr>
      </w:pPr>
      <w:commentRangeStart w:id="305"/>
      <w:r>
        <w:rPr>
          <w:rFonts w:ascii="Times New Roman" w:hAnsi="Times New Roman"/>
          <w:sz w:val="22"/>
          <w:szCs w:val="22"/>
          <w:lang w:eastAsia="zh-CN"/>
        </w:rPr>
        <w:t>It is observed that</w:t>
      </w:r>
      <w:ins w:id="306" w:author="Lee, Daewon" w:date="2020-11-10T11:53:00Z">
        <w:r>
          <w:rPr>
            <w:rFonts w:ascii="Times New Roman" w:hAnsi="Times New Roman"/>
            <w:sz w:val="22"/>
            <w:szCs w:val="22"/>
            <w:lang w:eastAsia="zh-CN"/>
          </w:rPr>
          <w:t xml:space="preserve">, in </w:t>
        </w:r>
        <w:proofErr w:type="spellStart"/>
        <w:r>
          <w:rPr>
            <w:rFonts w:ascii="Times New Roman" w:hAnsi="Times New Roman"/>
            <w:sz w:val="22"/>
            <w:szCs w:val="22"/>
            <w:lang w:eastAsia="zh-CN"/>
          </w:rPr>
          <w:t>general,</w:t>
        </w:r>
      </w:ins>
      <w:del w:id="307" w:author="Lee, Daewon" w:date="2020-11-10T11:53:00Z">
        <w:r>
          <w:rPr>
            <w:rFonts w:ascii="Times New Roman" w:hAnsi="Times New Roman"/>
            <w:sz w:val="22"/>
            <w:szCs w:val="22"/>
            <w:lang w:eastAsia="zh-CN"/>
          </w:rPr>
          <w:delText xml:space="preserve"> </w:delText>
        </w:r>
      </w:del>
      <w:r>
        <w:rPr>
          <w:rFonts w:ascii="Times New Roman" w:hAnsi="Times New Roman"/>
          <w:sz w:val="22"/>
          <w:szCs w:val="22"/>
          <w:lang w:eastAsia="zh-CN"/>
        </w:rPr>
        <w:t>channel</w:t>
      </w:r>
      <w:proofErr w:type="spellEnd"/>
      <w:r>
        <w:rPr>
          <w:rFonts w:ascii="Times New Roman" w:hAnsi="Times New Roman"/>
          <w:sz w:val="22"/>
          <w:szCs w:val="22"/>
          <w:lang w:eastAsia="zh-CN"/>
        </w:rPr>
        <w:t xml:space="preserve"> access with shorter symbol duration </w:t>
      </w:r>
      <w:ins w:id="308" w:author="Lee, Daewon" w:date="2020-11-10T11:53:00Z">
        <w:r>
          <w:rPr>
            <w:rFonts w:ascii="Times New Roman" w:hAnsi="Times New Roman"/>
            <w:sz w:val="22"/>
            <w:szCs w:val="22"/>
            <w:lang w:eastAsia="zh-CN"/>
          </w:rPr>
          <w:t>may access channel earlier when LBT is passed</w:t>
        </w:r>
        <w:del w:id="309" w:author="Daewon4" w:date="2020-11-10T17:50:00Z">
          <w:r>
            <w:rPr>
              <w:rFonts w:ascii="Times New Roman" w:hAnsi="Times New Roman"/>
              <w:sz w:val="22"/>
              <w:szCs w:val="22"/>
              <w:lang w:eastAsia="zh-CN"/>
            </w:rPr>
            <w:delText xml:space="preserve"> (</w:delText>
          </w:r>
        </w:del>
      </w:ins>
      <w:ins w:id="310" w:author="Lee, Daewon" w:date="2020-11-10T11:54:00Z">
        <w:del w:id="311" w:author="Daewon4" w:date="2020-11-10T17:50:00Z">
          <w:r>
            <w:rPr>
              <w:rFonts w:ascii="Times New Roman" w:hAnsi="Times New Roman"/>
              <w:sz w:val="22"/>
              <w:szCs w:val="22"/>
              <w:lang w:eastAsia="zh-CN"/>
            </w:rPr>
            <w:delText xml:space="preserve">e.g. </w:delText>
          </w:r>
        </w:del>
      </w:ins>
      <w:ins w:id="312" w:author="Lee, Daewon" w:date="2020-11-10T11:53:00Z">
        <w:del w:id="313" w:author="Daewon4" w:date="2020-11-10T17:50:00Z">
          <w:r>
            <w:rPr>
              <w:rFonts w:ascii="Times New Roman" w:hAnsi="Times New Roman"/>
              <w:sz w:val="22"/>
              <w:szCs w:val="22"/>
              <w:lang w:eastAsia="zh-CN"/>
            </w:rPr>
            <w:delText xml:space="preserve">up to 15 </w:delText>
          </w:r>
        </w:del>
      </w:ins>
      <w:ins w:id="314" w:author="Lee, Daewon" w:date="2020-11-10T11:54:00Z">
        <w:del w:id="315" w:author="Daewon4" w:date="2020-11-10T17:50:00Z">
          <w:r>
            <w:rPr>
              <w:rFonts w:ascii="Calibri" w:hAnsi="Calibri" w:cs="Calibri"/>
              <w:sz w:val="22"/>
              <w:szCs w:val="22"/>
              <w:lang w:eastAsia="zh-CN"/>
            </w:rPr>
            <w:delText>μ</w:delText>
          </w:r>
          <w:r>
            <w:rPr>
              <w:rFonts w:ascii="Times New Roman" w:hAnsi="Times New Roman"/>
              <w:sz w:val="22"/>
              <w:szCs w:val="22"/>
              <w:lang w:eastAsia="zh-CN"/>
            </w:rPr>
            <w:delText>sec for 960 kHz compared to 480 kHz SCS)</w:delText>
          </w:r>
        </w:del>
        <w:r>
          <w:rPr>
            <w:rFonts w:ascii="Times New Roman" w:hAnsi="Times New Roman"/>
            <w:sz w:val="22"/>
            <w:szCs w:val="22"/>
            <w:lang w:eastAsia="zh-CN"/>
          </w:rPr>
          <w:t>, a</w:t>
        </w:r>
        <w:del w:id="316" w:author="Daewon4" w:date="2020-11-10T17:50:00Z">
          <w:r>
            <w:rPr>
              <w:rFonts w:ascii="Times New Roman" w:hAnsi="Times New Roman"/>
              <w:sz w:val="22"/>
              <w:szCs w:val="22"/>
              <w:lang w:eastAsia="zh-CN"/>
            </w:rPr>
            <w:delText>a</w:delText>
          </w:r>
        </w:del>
      </w:ins>
      <w:ins w:id="317" w:author="Daewon4" w:date="2020-11-10T17:50:00Z">
        <w:r>
          <w:rPr>
            <w:rFonts w:ascii="Times New Roman" w:hAnsi="Times New Roman"/>
            <w:sz w:val="22"/>
            <w:szCs w:val="22"/>
            <w:lang w:eastAsia="zh-CN"/>
          </w:rPr>
          <w:t>s</w:t>
        </w:r>
      </w:ins>
      <w:ins w:id="318" w:author="Lee, Daewon" w:date="2020-11-10T11:54:00Z">
        <w:r>
          <w:rPr>
            <w:rFonts w:ascii="Times New Roman" w:hAnsi="Times New Roman"/>
            <w:sz w:val="22"/>
            <w:szCs w:val="22"/>
            <w:lang w:eastAsia="zh-CN"/>
          </w:rPr>
          <w:t xml:space="preserve">suming slot-based </w:t>
        </w:r>
        <w:del w:id="319" w:author="Daewon5" w:date="2020-11-10T19:44:00Z">
          <w:r>
            <w:rPr>
              <w:rFonts w:ascii="Times New Roman" w:hAnsi="Times New Roman"/>
              <w:sz w:val="22"/>
              <w:szCs w:val="22"/>
              <w:lang w:eastAsia="zh-CN"/>
            </w:rPr>
            <w:delText>scheduling</w:delText>
          </w:r>
        </w:del>
      </w:ins>
      <w:ins w:id="320" w:author="Daewon4" w:date="2020-11-10T17:50:00Z">
        <w:del w:id="321" w:author="Daewon5" w:date="2020-11-10T19:44:00Z">
          <w:r>
            <w:rPr>
              <w:rFonts w:ascii="Times New Roman" w:hAnsi="Times New Roman"/>
              <w:sz w:val="22"/>
              <w:szCs w:val="22"/>
              <w:lang w:eastAsia="zh-CN"/>
            </w:rPr>
            <w:delText>/</w:delText>
          </w:r>
        </w:del>
        <w:r>
          <w:rPr>
            <w:rFonts w:ascii="Times New Roman" w:hAnsi="Times New Roman"/>
            <w:sz w:val="22"/>
            <w:szCs w:val="22"/>
            <w:lang w:eastAsia="zh-CN"/>
          </w:rPr>
          <w:t>monitoring</w:t>
        </w:r>
      </w:ins>
      <w:ins w:id="322" w:author="Lee, Daewon" w:date="2020-11-10T11:54:00Z">
        <w:r>
          <w:rPr>
            <w:rFonts w:ascii="Times New Roman" w:hAnsi="Times New Roman"/>
            <w:sz w:val="22"/>
            <w:szCs w:val="22"/>
            <w:lang w:eastAsia="zh-CN"/>
          </w:rPr>
          <w:t>.</w:t>
        </w:r>
      </w:ins>
      <w:commentRangeEnd w:id="305"/>
      <w:r>
        <w:rPr>
          <w:rStyle w:val="CommentReference"/>
          <w:rFonts w:ascii="Times New Roman" w:hAnsi="Times New Roman"/>
          <w:lang w:eastAsia="zh-CN"/>
        </w:rPr>
        <w:commentReference w:id="305"/>
      </w:r>
      <w:del w:id="323" w:author="Lee, Daewon" w:date="2020-11-10T11:54:00Z">
        <w:r>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10965ECC" w14:textId="77777777" w:rsidR="00E86A8B" w:rsidRDefault="00737077">
      <w:pPr>
        <w:numPr>
          <w:ilvl w:val="0"/>
          <w:numId w:val="40"/>
        </w:numPr>
        <w:overflowPunct/>
        <w:autoSpaceDE/>
        <w:autoSpaceDN/>
        <w:adjustRightInd/>
        <w:spacing w:after="0" w:line="240" w:lineRule="auto"/>
        <w:textAlignment w:val="auto"/>
        <w:rPr>
          <w:sz w:val="22"/>
          <w:szCs w:val="28"/>
          <w:lang w:eastAsia="zh-CN"/>
        </w:rPr>
      </w:pPr>
      <w:r>
        <w:rPr>
          <w:sz w:val="22"/>
          <w:szCs w:val="22"/>
          <w:lang w:eastAsia="zh-CN"/>
        </w:rPr>
        <w:lastRenderedPageBreak/>
        <w:t>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73BF6C68" w14:textId="77777777" w:rsidR="00E86A8B" w:rsidRDefault="00737077">
      <w:pPr>
        <w:numPr>
          <w:ilvl w:val="0"/>
          <w:numId w:val="40"/>
        </w:numPr>
        <w:overflowPunct/>
        <w:autoSpaceDE/>
        <w:autoSpaceDN/>
        <w:adjustRightInd/>
        <w:spacing w:after="0" w:line="240" w:lineRule="auto"/>
        <w:textAlignment w:val="auto"/>
        <w:rPr>
          <w:ins w:id="324" w:author="Lee, Daewon" w:date="2020-11-10T11:56:00Z"/>
          <w:sz w:val="22"/>
          <w:szCs w:val="28"/>
          <w:lang w:eastAsia="zh-CN"/>
        </w:rPr>
      </w:pPr>
      <w:del w:id="325" w:author="Daewon4" w:date="2020-11-10T17:57:00Z">
        <w:r>
          <w:rPr>
            <w:sz w:val="22"/>
            <w:szCs w:val="28"/>
            <w:lang w:eastAsia="zh-CN"/>
          </w:rPr>
          <w:delText xml:space="preserve">It is observed that, in general, larger subcarrier spacing will result in shorter CP duration and relatively larger portion of CP duration or even possibly </w:delText>
        </w:r>
      </w:del>
      <w:ins w:id="326" w:author="Lee, Daewon" w:date="2020-11-10T11:51:00Z">
        <w:del w:id="327" w:author="Daewon4" w:date="2020-11-10T17:57:00Z">
          <w:r>
            <w:rPr>
              <w:sz w:val="22"/>
              <w:szCs w:val="28"/>
              <w:lang w:eastAsia="zh-CN"/>
            </w:rPr>
            <w:delText xml:space="preserve">partial or complete </w:delText>
          </w:r>
        </w:del>
      </w:ins>
      <w:del w:id="328" w:author="Daewon4" w:date="2020-11-10T17:57:00Z">
        <w:r>
          <w:rPr>
            <w:sz w:val="22"/>
            <w:szCs w:val="28"/>
            <w:lang w:eastAsia="zh-CN"/>
          </w:rPr>
          <w:delText xml:space="preserve">symbol duration may be utilized by beam switching </w:delText>
        </w:r>
      </w:del>
      <w:ins w:id="329" w:author="Lee, Daewon" w:date="2020-11-10T12:36:00Z">
        <w:del w:id="330" w:author="Daewon4" w:date="2020-11-10T17:57:00Z">
          <w:r>
            <w:rPr>
              <w:sz w:val="22"/>
              <w:szCs w:val="28"/>
              <w:lang w:eastAsia="zh-CN"/>
            </w:rPr>
            <w:delText>of adjacent signals/channels</w:delText>
          </w:r>
        </w:del>
      </w:ins>
      <w:ins w:id="331" w:author="Lee, Daewon" w:date="2020-11-10T12:37:00Z">
        <w:del w:id="332" w:author="Daewon4" w:date="2020-11-10T17:57:00Z">
          <w:r>
            <w:rPr>
              <w:sz w:val="22"/>
              <w:szCs w:val="28"/>
              <w:lang w:eastAsia="zh-CN"/>
            </w:rPr>
            <w:delText xml:space="preserve"> in time domain,</w:delText>
          </w:r>
        </w:del>
      </w:ins>
      <w:ins w:id="333" w:author="Lee, Daewon" w:date="2020-11-10T12:36:00Z">
        <w:del w:id="334" w:author="Daewon4" w:date="2020-11-10T17:57:00Z">
          <w:r>
            <w:rPr>
              <w:sz w:val="22"/>
              <w:szCs w:val="28"/>
              <w:lang w:eastAsia="zh-CN"/>
            </w:rPr>
            <w:delText xml:space="preserve"> </w:delText>
          </w:r>
        </w:del>
      </w:ins>
      <w:del w:id="335" w:author="Daewon4" w:date="2020-11-10T17:57:00Z">
        <w:r>
          <w:rPr>
            <w:sz w:val="22"/>
            <w:szCs w:val="28"/>
            <w:lang w:eastAsia="zh-CN"/>
          </w:rPr>
          <w:delText>depending on the subcarrier spacing and required time for beam switching.</w:delText>
        </w:r>
      </w:del>
      <w:ins w:id="336" w:author="Lee, Daewon" w:date="2020-11-10T11:55:00Z">
        <w:del w:id="337" w:author="Daewon4" w:date="2020-11-10T17:57:00Z">
          <w:r>
            <w:rPr>
              <w:sz w:val="22"/>
              <w:szCs w:val="28"/>
              <w:lang w:eastAsia="zh-CN"/>
            </w:rPr>
            <w:delText xml:space="preserve"> Rel-17 requirements for beam switching </w:delText>
          </w:r>
        </w:del>
      </w:ins>
      <w:ins w:id="338" w:author="Lee, Daewon" w:date="2020-11-10T12:37:00Z">
        <w:del w:id="339" w:author="Daewon4" w:date="2020-11-10T17:57:00Z">
          <w:r>
            <w:rPr>
              <w:sz w:val="22"/>
              <w:szCs w:val="28"/>
              <w:lang w:eastAsia="zh-CN"/>
            </w:rPr>
            <w:delText xml:space="preserve">of adjacent signals/channels in time domain and TCI state transistions </w:delText>
          </w:r>
        </w:del>
      </w:ins>
      <w:ins w:id="340" w:author="Lee, Daewon" w:date="2020-11-10T11:55:00Z">
        <w:del w:id="341" w:author="Daewon4" w:date="2020-11-10T17:57:00Z">
          <w:r>
            <w:rPr>
              <w:sz w:val="22"/>
              <w:szCs w:val="28"/>
              <w:lang w:eastAsia="zh-CN"/>
            </w:rPr>
            <w:delText>in 52.6 GHz to 71 GHz frequencies need to be further investigated whe</w:delText>
          </w:r>
        </w:del>
      </w:ins>
      <w:ins w:id="342" w:author="Lee, Daewon" w:date="2020-11-10T11:56:00Z">
        <w:del w:id="343" w:author="Daewon4" w:date="2020-11-10T17:57:00Z">
          <w:r>
            <w:rPr>
              <w:sz w:val="22"/>
              <w:szCs w:val="28"/>
              <w:lang w:eastAsia="zh-CN"/>
            </w:rPr>
            <w:delText>n specification is further developed</w:delText>
          </w:r>
        </w:del>
        <w:r>
          <w:rPr>
            <w:sz w:val="22"/>
            <w:szCs w:val="28"/>
            <w:lang w:eastAsia="zh-CN"/>
          </w:rPr>
          <w:t>.</w:t>
        </w:r>
      </w:ins>
    </w:p>
    <w:p w14:paraId="11AEC9BF" w14:textId="77777777" w:rsidR="00E86A8B" w:rsidRDefault="00737077">
      <w:pPr>
        <w:numPr>
          <w:ilvl w:val="0"/>
          <w:numId w:val="40"/>
        </w:numPr>
        <w:overflowPunct/>
        <w:autoSpaceDE/>
        <w:autoSpaceDN/>
        <w:adjustRightInd/>
        <w:spacing w:after="0" w:line="240" w:lineRule="auto"/>
        <w:textAlignment w:val="auto"/>
        <w:rPr>
          <w:ins w:id="344" w:author="Daewon4" w:date="2020-11-10T17:56:00Z"/>
          <w:sz w:val="22"/>
          <w:szCs w:val="28"/>
          <w:lang w:eastAsia="zh-CN"/>
        </w:rPr>
      </w:pPr>
      <w:ins w:id="345" w:author="Lee, Daewon" w:date="2020-11-10T11:56:00Z">
        <w:r>
          <w:rPr>
            <w:sz w:val="22"/>
            <w:szCs w:val="28"/>
            <w:lang w:eastAsia="zh-CN"/>
          </w:rPr>
          <w:t>It is observed that, in general, maximum delay spread supported by a SCS is proportional to its CP length</w:t>
        </w:r>
      </w:ins>
      <w:ins w:id="346" w:author="Daewon4" w:date="2020-11-10T17:56:00Z">
        <w:r>
          <w:rPr>
            <w:sz w:val="22"/>
            <w:szCs w:val="28"/>
            <w:lang w:eastAsia="zh-CN"/>
          </w:rPr>
          <w:t xml:space="preserve"> and larger subcarrier spacing reduces the budget for UL timing errors and beam switching due to shorter CP</w:t>
        </w:r>
      </w:ins>
      <w:ins w:id="347" w:author="Lee, Daewon" w:date="2020-11-10T11:56:00Z">
        <w:r>
          <w:rPr>
            <w:sz w:val="22"/>
            <w:szCs w:val="28"/>
            <w:lang w:eastAsia="zh-CN"/>
          </w:rPr>
          <w:t>.</w:t>
        </w:r>
      </w:ins>
      <w:ins w:id="348" w:author="Daewon4" w:date="2020-11-10T17:52:00Z">
        <w:r>
          <w:rPr>
            <w:sz w:val="22"/>
            <w:szCs w:val="28"/>
            <w:lang w:eastAsia="zh-CN"/>
          </w:rPr>
          <w:t xml:space="preserve"> Support of extended CP </w:t>
        </w:r>
      </w:ins>
      <w:ins w:id="349" w:author="Daewon5" w:date="2020-11-10T19:45:00Z">
        <w:r>
          <w:rPr>
            <w:sz w:val="22"/>
            <w:szCs w:val="28"/>
            <w:lang w:eastAsia="zh-CN"/>
          </w:rPr>
          <w:t xml:space="preserve">for any subcarrier spacing </w:t>
        </w:r>
      </w:ins>
      <w:ins w:id="350" w:author="Daewon4" w:date="2020-11-10T17:52:00Z">
        <w:r>
          <w:rPr>
            <w:sz w:val="22"/>
            <w:szCs w:val="28"/>
            <w:lang w:eastAsia="zh-CN"/>
          </w:rPr>
          <w:t>to mitigate</w:t>
        </w:r>
      </w:ins>
      <w:ins w:id="351" w:author="Daewon4" w:date="2020-11-10T17:53:00Z">
        <w:r>
          <w:rPr>
            <w:sz w:val="22"/>
            <w:szCs w:val="28"/>
            <w:lang w:eastAsia="zh-CN"/>
          </w:rPr>
          <w:t xml:space="preserve"> delay spread and timing error impact will decrease the spectrum efficiency up to 14%</w:t>
        </w:r>
      </w:ins>
      <w:ins w:id="352" w:author="Daewon5" w:date="2020-11-10T19:45:00Z">
        <w:r>
          <w:rPr>
            <w:sz w:val="22"/>
            <w:szCs w:val="28"/>
            <w:lang w:eastAsia="zh-CN"/>
          </w:rPr>
          <w:t xml:space="preserve"> compared to normal CP of the same subcarrier spacing</w:t>
        </w:r>
      </w:ins>
      <w:ins w:id="353" w:author="Daewon4" w:date="2020-11-10T17:53:00Z">
        <w:r>
          <w:rPr>
            <w:sz w:val="22"/>
            <w:szCs w:val="28"/>
            <w:lang w:eastAsia="zh-CN"/>
          </w:rPr>
          <w:t>.</w:t>
        </w:r>
      </w:ins>
      <w:ins w:id="354" w:author="Daewon4" w:date="2020-11-10T17:56:00Z">
        <w:r>
          <w:rPr>
            <w:sz w:val="22"/>
            <w:szCs w:val="28"/>
            <w:lang w:eastAsia="zh-CN"/>
          </w:rPr>
          <w:t xml:space="preserve"> </w:t>
        </w:r>
      </w:ins>
    </w:p>
    <w:p w14:paraId="797E5084" w14:textId="77777777" w:rsidR="00E86A8B" w:rsidRDefault="00E86A8B">
      <w:pPr>
        <w:numPr>
          <w:ilvl w:val="0"/>
          <w:numId w:val="40"/>
        </w:numPr>
        <w:overflowPunct/>
        <w:autoSpaceDE/>
        <w:autoSpaceDN/>
        <w:adjustRightInd/>
        <w:spacing w:after="0" w:line="240" w:lineRule="auto"/>
        <w:textAlignment w:val="auto"/>
        <w:rPr>
          <w:del w:id="355" w:author="Daewon4" w:date="2020-11-10T17:56:00Z"/>
          <w:sz w:val="22"/>
          <w:szCs w:val="28"/>
          <w:lang w:eastAsia="zh-CN"/>
        </w:rPr>
      </w:pPr>
    </w:p>
    <w:p w14:paraId="7DE3D7A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E6462D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D4291C"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9E71E" w14:textId="77777777" w:rsidR="00E86A8B" w:rsidRDefault="00737077">
            <w:pPr>
              <w:spacing w:after="0"/>
              <w:rPr>
                <w:b/>
                <w:bCs/>
                <w:lang w:val="sv-SE"/>
              </w:rPr>
            </w:pPr>
            <w:r>
              <w:rPr>
                <w:rStyle w:val="Strong"/>
                <w:color w:val="000000"/>
                <w:lang w:val="sv-SE"/>
              </w:rPr>
              <w:t>Comments on (2)</w:t>
            </w:r>
          </w:p>
        </w:tc>
      </w:tr>
      <w:tr w:rsidR="00E86A8B" w14:paraId="49180E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065D0"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7BEADA2" w14:textId="77777777" w:rsidR="00E86A8B" w:rsidRDefault="00737077">
            <w:pPr>
              <w:overflowPunct/>
              <w:autoSpaceDE/>
              <w:adjustRightInd/>
              <w:spacing w:after="0"/>
              <w:rPr>
                <w:lang w:eastAsia="zh-CN"/>
              </w:rPr>
            </w:pPr>
            <w:r>
              <w:rPr>
                <w:lang w:val="sv-SE" w:eastAsia="zh-CN"/>
              </w:rPr>
              <w:t>We support to keep old bullet 4) (new bullet 3) as it is just technically correct statement. On the argument of low latency service not in the scope of SID, we’d like to refer companies to TR 38.807 where multiple use cases identified for NR beyond 52.6 GHz have the requirement of low latency.</w:t>
            </w:r>
          </w:p>
        </w:tc>
      </w:tr>
      <w:tr w:rsidR="00E86A8B" w14:paraId="48ADB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6698A"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46B9BE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1F483B9E" w14:textId="77777777" w:rsidR="00E86A8B" w:rsidRDefault="00737077">
            <w:pPr>
              <w:numPr>
                <w:ilvl w:val="0"/>
                <w:numId w:val="41"/>
              </w:numPr>
              <w:overflowPunct/>
              <w:autoSpaceDE/>
              <w:autoSpaceDN/>
              <w:adjustRightInd/>
              <w:spacing w:after="0" w:line="240" w:lineRule="auto"/>
              <w:textAlignment w:val="auto"/>
              <w:rPr>
                <w:b/>
                <w:bCs/>
                <w:sz w:val="22"/>
                <w:szCs w:val="28"/>
                <w:lang w:eastAsia="zh-CN"/>
              </w:rPr>
            </w:pPr>
            <w:r>
              <w:rPr>
                <w:rFonts w:eastAsiaTheme="minorEastAsia"/>
                <w:b/>
                <w:bCs/>
                <w:lang w:val="sv-SE" w:eastAsia="ko-KR"/>
              </w:rPr>
              <w:t xml:space="preserve"> </w:t>
            </w:r>
            <w:r>
              <w:rPr>
                <w:b/>
                <w:bCs/>
                <w:sz w:val="22"/>
                <w:szCs w:val="28"/>
                <w:lang w:eastAsia="zh-CN"/>
              </w:rPr>
              <w:t xml:space="preserve">It is observed that, in general, larger subcarrier spacing will result in shorter CP duration and relatively larger portion of CP duration or even possibly </w:t>
            </w:r>
            <w:r>
              <w:rPr>
                <w:b/>
                <w:bCs/>
                <w:color w:val="FF0000"/>
                <w:sz w:val="22"/>
                <w:szCs w:val="28"/>
                <w:lang w:eastAsia="zh-CN"/>
              </w:rPr>
              <w:t xml:space="preserve">partial or complete </w:t>
            </w:r>
            <w:r>
              <w:rPr>
                <w:b/>
                <w:bCs/>
                <w:sz w:val="22"/>
                <w:szCs w:val="28"/>
                <w:lang w:eastAsia="zh-CN"/>
              </w:rPr>
              <w:t>symbol duration may be utilized by beam switching depending on the subcarrier spacing and required time for beam switching.</w:t>
            </w:r>
          </w:p>
          <w:p w14:paraId="3123E24F" w14:textId="77777777" w:rsidR="00E86A8B" w:rsidRDefault="00E86A8B">
            <w:pPr>
              <w:overflowPunct/>
              <w:autoSpaceDE/>
              <w:adjustRightInd/>
              <w:spacing w:after="0"/>
              <w:rPr>
                <w:lang w:eastAsia="zh-CN"/>
              </w:rPr>
            </w:pPr>
          </w:p>
        </w:tc>
      </w:tr>
      <w:tr w:rsidR="00E86A8B" w14:paraId="6BF524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4E4DA"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73C5CDB" w14:textId="77777777" w:rsidR="00E86A8B" w:rsidRDefault="00737077">
            <w:pPr>
              <w:pStyle w:val="ListParagraph"/>
              <w:numPr>
                <w:ilvl w:val="0"/>
                <w:numId w:val="42"/>
              </w:numPr>
              <w:rPr>
                <w:lang w:val="sv-SE" w:eastAsia="ko-KR"/>
              </w:rPr>
            </w:pPr>
            <w:r>
              <w:rPr>
                <w:lang w:val="sv-SE" w:eastAsia="ko-KR"/>
              </w:rPr>
              <w:t>requirements on timing and sampling rate has been covered by previous agreement (”</w:t>
            </w:r>
            <w:r>
              <w:rPr>
                <w:lang w:eastAsia="zh-CN"/>
              </w:rPr>
              <w:t>complexity associated with supporting required timing error tolerance</w:t>
            </w:r>
            <w:r>
              <w:rPr>
                <w:lang w:val="sv-SE" w:eastAsia="ko-KR"/>
              </w:rPr>
              <w:t>” or ”</w:t>
            </w:r>
            <w:r>
              <w:t xml:space="preserve"> </w:t>
            </w:r>
            <w:r>
              <w:rPr>
                <w:lang w:val="sv-SE" w:eastAsia="ko-KR"/>
              </w:rPr>
              <w:t>complexity associated with supporting higher sampling rates and with channel bandwidth larger than 2 GHz” ),   it is not clear what is the new information here</w:t>
            </w:r>
          </w:p>
          <w:p w14:paraId="71C31958" w14:textId="77777777" w:rsidR="00E86A8B" w:rsidRDefault="00E86A8B">
            <w:pPr>
              <w:pStyle w:val="ListParagraph"/>
              <w:ind w:left="720"/>
              <w:rPr>
                <w:lang w:val="sv-SE" w:eastAsia="ko-KR"/>
              </w:rPr>
            </w:pPr>
          </w:p>
          <w:p w14:paraId="64B0325D" w14:textId="77777777" w:rsidR="00E86A8B" w:rsidRDefault="00737077">
            <w:pPr>
              <w:pStyle w:val="ListParagraph"/>
              <w:numPr>
                <w:ilvl w:val="0"/>
                <w:numId w:val="42"/>
              </w:numPr>
              <w:rPr>
                <w:lang w:val="sv-SE" w:eastAsia="ko-KR"/>
              </w:rPr>
            </w:pPr>
            <w:r>
              <w:rPr>
                <w:lang w:val="sv-SE" w:eastAsia="ko-KR"/>
              </w:rPr>
              <w:t xml:space="preserve">could be combined with 3) </w:t>
            </w:r>
          </w:p>
          <w:p w14:paraId="5688FB1E" w14:textId="77777777" w:rsidR="00E86A8B" w:rsidRDefault="00E86A8B">
            <w:pPr>
              <w:overflowPunct/>
              <w:autoSpaceDE/>
              <w:adjustRightInd/>
              <w:spacing w:after="0"/>
              <w:rPr>
                <w:rFonts w:eastAsiaTheme="minorEastAsia"/>
                <w:lang w:val="sv-SE" w:eastAsia="ko-KR"/>
              </w:rPr>
            </w:pPr>
          </w:p>
          <w:p w14:paraId="601685DD" w14:textId="77777777" w:rsidR="00E86A8B" w:rsidRDefault="00737077">
            <w:pPr>
              <w:ind w:left="720"/>
              <w:rPr>
                <w:color w:val="FF0000"/>
                <w:lang w:eastAsia="zh-CN"/>
              </w:rPr>
            </w:pPr>
            <w:r>
              <w:rPr>
                <w:color w:val="FF0000"/>
                <w:lang w:eastAsia="zh-CN"/>
              </w:rPr>
              <w:t xml:space="preserve">It is observed that in general, larger subcarrier spacing may have potential benefit of short symbol/slot length to support lower latency requirements compared to what was supported for Rel-15 and 16 NR, if  the tighter UE processing requirements (e.g. N1, N2, N3, Z1, Z2, Z3, </w:t>
            </w:r>
            <w:proofErr w:type="spellStart"/>
            <w:r>
              <w:rPr>
                <w:color w:val="FF0000"/>
                <w:lang w:eastAsia="zh-CN"/>
              </w:rPr>
              <w:t>etc</w:t>
            </w:r>
            <w:proofErr w:type="spellEnd"/>
            <w:r>
              <w:rPr>
                <w:color w:val="FF0000"/>
                <w:lang w:eastAsia="zh-CN"/>
              </w:rPr>
              <w:t>) are introduced</w:t>
            </w:r>
          </w:p>
          <w:p w14:paraId="5B1A5290" w14:textId="77777777" w:rsidR="00E86A8B" w:rsidRDefault="00737077">
            <w:pPr>
              <w:pStyle w:val="ListParagraph"/>
              <w:numPr>
                <w:ilvl w:val="0"/>
                <w:numId w:val="42"/>
              </w:numPr>
              <w:rPr>
                <w:lang w:eastAsia="zh-CN"/>
              </w:rPr>
            </w:pPr>
            <w:r>
              <w:rPr>
                <w:lang w:eastAsia="zh-CN"/>
              </w:rPr>
              <w:t>We suggest a simpler wording with more technical background regarding the LBT</w:t>
            </w:r>
          </w:p>
          <w:p w14:paraId="1BDE5201" w14:textId="77777777" w:rsidR="00E86A8B" w:rsidRDefault="00E86A8B">
            <w:pPr>
              <w:rPr>
                <w:lang w:eastAsia="zh-CN"/>
              </w:rPr>
            </w:pPr>
          </w:p>
          <w:p w14:paraId="3AFCB539" w14:textId="77777777" w:rsidR="00E86A8B" w:rsidRDefault="00737077">
            <w:pPr>
              <w:ind w:left="720"/>
              <w:rPr>
                <w:color w:val="FF0000"/>
                <w:lang w:eastAsia="zh-CN"/>
              </w:rPr>
            </w:pPr>
            <w:r>
              <w:rPr>
                <w:color w:val="FF0000"/>
                <w:lang w:eastAsia="zh-CN"/>
              </w:rPr>
              <w:t>It is observed that in general, channel access with shorter slot duration may access channel  earlier when LBT is passed (up to 15us for 960kHz compared to 480kHz SCS), assuming slot-based scheduling.</w:t>
            </w:r>
          </w:p>
          <w:p w14:paraId="0BC122C7" w14:textId="77777777" w:rsidR="00E86A8B" w:rsidRDefault="00737077">
            <w:pPr>
              <w:pStyle w:val="ListParagraph"/>
              <w:numPr>
                <w:ilvl w:val="0"/>
                <w:numId w:val="42"/>
              </w:numPr>
              <w:spacing w:line="240" w:lineRule="auto"/>
              <w:rPr>
                <w:szCs w:val="28"/>
                <w:lang w:eastAsia="zh-CN"/>
              </w:rPr>
            </w:pPr>
            <w:r>
              <w:rPr>
                <w:lang w:eastAsia="zh-CN"/>
              </w:rPr>
              <w:t>OK, but assumption should be clarified</w:t>
            </w:r>
          </w:p>
          <w:p w14:paraId="0B5FE252" w14:textId="77777777" w:rsidR="00E86A8B" w:rsidRDefault="00E86A8B">
            <w:pPr>
              <w:pStyle w:val="ListParagraph"/>
              <w:spacing w:line="240" w:lineRule="auto"/>
              <w:ind w:left="720"/>
              <w:rPr>
                <w:szCs w:val="28"/>
                <w:lang w:eastAsia="zh-CN"/>
              </w:rPr>
            </w:pPr>
          </w:p>
          <w:p w14:paraId="787A15D7" w14:textId="77777777" w:rsidR="00E86A8B" w:rsidRDefault="00737077">
            <w:pPr>
              <w:overflowPunct/>
              <w:autoSpaceDE/>
              <w:autoSpaceDN/>
              <w:adjustRightInd/>
              <w:spacing w:after="0" w:line="240" w:lineRule="auto"/>
              <w:ind w:left="720"/>
              <w:textAlignment w:val="auto"/>
              <w:rPr>
                <w:sz w:val="22"/>
                <w:szCs w:val="28"/>
                <w:lang w:eastAsia="zh-CN"/>
              </w:rPr>
            </w:pPr>
            <w:r>
              <w:rPr>
                <w:color w:val="FF0000"/>
                <w:sz w:val="22"/>
                <w:szCs w:val="22"/>
                <w:lang w:eastAsia="zh-CN"/>
              </w:rPr>
              <w:t>Assuming low complex CPE compensation,</w:t>
            </w:r>
            <w:r>
              <w:rPr>
                <w:sz w:val="22"/>
                <w:szCs w:val="22"/>
                <w:lang w:eastAsia="zh-CN"/>
              </w:rPr>
              <w:t xml:space="preserve"> </w:t>
            </w:r>
            <w:proofErr w:type="gramStart"/>
            <w:r>
              <w:rPr>
                <w:sz w:val="22"/>
                <w:szCs w:val="22"/>
                <w:lang w:eastAsia="zh-CN"/>
              </w:rPr>
              <w:t>It</w:t>
            </w:r>
            <w:proofErr w:type="gramEnd"/>
            <w:r>
              <w:rPr>
                <w:sz w:val="22"/>
                <w:szCs w:val="22"/>
                <w:lang w:eastAsia="zh-CN"/>
              </w:rPr>
              <w:t xml:space="preserve">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7EA4BFD4" w14:textId="77777777" w:rsidR="00E86A8B" w:rsidRDefault="00E86A8B">
            <w:pPr>
              <w:pStyle w:val="ListParagraph"/>
              <w:spacing w:line="240" w:lineRule="auto"/>
              <w:ind w:left="720"/>
              <w:rPr>
                <w:szCs w:val="28"/>
                <w:lang w:eastAsia="zh-CN"/>
              </w:rPr>
            </w:pPr>
          </w:p>
          <w:p w14:paraId="1160296C" w14:textId="77777777" w:rsidR="00E86A8B" w:rsidRDefault="00737077">
            <w:pPr>
              <w:pStyle w:val="ListParagraph"/>
              <w:numPr>
                <w:ilvl w:val="0"/>
                <w:numId w:val="42"/>
              </w:numPr>
              <w:spacing w:line="240" w:lineRule="auto"/>
              <w:rPr>
                <w:szCs w:val="28"/>
                <w:lang w:eastAsia="zh-CN"/>
              </w:rPr>
            </w:pPr>
            <w:r>
              <w:rPr>
                <w:szCs w:val="28"/>
                <w:lang w:eastAsia="zh-CN"/>
              </w:rPr>
              <w:t>OK with further clarification</w:t>
            </w:r>
          </w:p>
          <w:p w14:paraId="3121BC06" w14:textId="77777777" w:rsidR="00E86A8B" w:rsidRDefault="00E86A8B">
            <w:pPr>
              <w:pStyle w:val="ListParagraph"/>
              <w:rPr>
                <w:szCs w:val="28"/>
                <w:lang w:eastAsia="zh-CN"/>
              </w:rPr>
            </w:pPr>
          </w:p>
          <w:p w14:paraId="7636F6F6" w14:textId="77777777" w:rsidR="00E86A8B" w:rsidRDefault="00737077">
            <w:pPr>
              <w:overflowPunct/>
              <w:autoSpaceDE/>
              <w:autoSpaceDN/>
              <w:adjustRightInd/>
              <w:spacing w:after="0" w:line="240" w:lineRule="auto"/>
              <w:ind w:left="720"/>
              <w:textAlignment w:val="auto"/>
              <w:rPr>
                <w:color w:val="FF0000"/>
                <w:lang w:eastAsia="zh-CN"/>
              </w:rPr>
            </w:pPr>
            <w:r>
              <w:rPr>
                <w:sz w:val="22"/>
                <w:szCs w:val="28"/>
                <w:lang w:eastAsia="zh-CN"/>
              </w:rPr>
              <w:t xml:space="preserve">It is observed that, in general, larger subcarrier spacing will result in shorter CP duration and relatively larger portion of CP duration or even possibly symbol duration may be utilized by beam switching depending on the subcarrier spacing and required time for beam </w:t>
            </w:r>
            <w:r>
              <w:rPr>
                <w:sz w:val="22"/>
                <w:szCs w:val="22"/>
                <w:lang w:eastAsia="zh-CN"/>
              </w:rPr>
              <w:t xml:space="preserve">switching.  </w:t>
            </w:r>
            <w:r>
              <w:rPr>
                <w:color w:val="FF0000"/>
                <w:sz w:val="22"/>
                <w:szCs w:val="22"/>
                <w:lang w:eastAsia="zh-CN"/>
              </w:rPr>
              <w:t xml:space="preserve">R17 requirements for beam </w:t>
            </w:r>
            <w:proofErr w:type="spellStart"/>
            <w:r>
              <w:rPr>
                <w:color w:val="FF0000"/>
                <w:sz w:val="22"/>
                <w:szCs w:val="22"/>
                <w:lang w:eastAsia="zh-CN"/>
              </w:rPr>
              <w:t>swithing</w:t>
            </w:r>
            <w:proofErr w:type="spellEnd"/>
            <w:r>
              <w:rPr>
                <w:color w:val="FF0000"/>
                <w:sz w:val="22"/>
                <w:szCs w:val="22"/>
                <w:lang w:eastAsia="zh-CN"/>
              </w:rPr>
              <w:t xml:space="preserve"> delay need to be further studied in RAN4</w:t>
            </w:r>
          </w:p>
          <w:p w14:paraId="35AD31D4" w14:textId="77777777" w:rsidR="00E86A8B" w:rsidRDefault="00E86A8B">
            <w:pPr>
              <w:overflowPunct/>
              <w:autoSpaceDE/>
              <w:autoSpaceDN/>
              <w:adjustRightInd/>
              <w:spacing w:after="0" w:line="240" w:lineRule="auto"/>
              <w:ind w:left="720"/>
              <w:textAlignment w:val="auto"/>
              <w:rPr>
                <w:lang w:eastAsia="zh-CN"/>
              </w:rPr>
            </w:pPr>
          </w:p>
          <w:p w14:paraId="505D7299" w14:textId="77777777" w:rsidR="00E86A8B" w:rsidRDefault="00737077">
            <w:pPr>
              <w:pStyle w:val="ListParagraph"/>
              <w:numPr>
                <w:ilvl w:val="0"/>
                <w:numId w:val="42"/>
              </w:numPr>
              <w:spacing w:line="240" w:lineRule="auto"/>
              <w:rPr>
                <w:lang w:eastAsia="zh-CN"/>
              </w:rPr>
            </w:pPr>
            <w:r>
              <w:rPr>
                <w:lang w:eastAsia="zh-CN"/>
              </w:rPr>
              <w:t xml:space="preserve">Add one more bullet on delay spread </w:t>
            </w:r>
          </w:p>
          <w:p w14:paraId="2C023698" w14:textId="77777777" w:rsidR="00E86A8B" w:rsidRDefault="00737077">
            <w:pPr>
              <w:ind w:left="720"/>
              <w:rPr>
                <w:color w:val="FF0000"/>
                <w:sz w:val="22"/>
                <w:szCs w:val="22"/>
                <w:lang w:eastAsia="zh-CN"/>
              </w:rPr>
            </w:pPr>
            <w:r>
              <w:rPr>
                <w:color w:val="FF0000"/>
                <w:sz w:val="22"/>
                <w:szCs w:val="22"/>
                <w:lang w:eastAsia="zh-CN"/>
              </w:rPr>
              <w:t xml:space="preserve">It is observed that in general, maximum  delay spread supported by a SCS is </w:t>
            </w:r>
            <w:proofErr w:type="spellStart"/>
            <w:r>
              <w:rPr>
                <w:color w:val="FF0000"/>
                <w:sz w:val="22"/>
                <w:szCs w:val="22"/>
                <w:lang w:eastAsia="zh-CN"/>
              </w:rPr>
              <w:t>propotional</w:t>
            </w:r>
            <w:proofErr w:type="spellEnd"/>
            <w:r>
              <w:rPr>
                <w:color w:val="FF0000"/>
                <w:sz w:val="22"/>
                <w:szCs w:val="22"/>
                <w:lang w:eastAsia="zh-CN"/>
              </w:rPr>
              <w:t xml:space="preserve"> to its CP length.</w:t>
            </w:r>
          </w:p>
        </w:tc>
      </w:tr>
      <w:tr w:rsidR="00E86A8B" w14:paraId="3CE0E8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8A121" w14:textId="77777777" w:rsidR="00E86A8B" w:rsidRDefault="00737077">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86A30DA" w14:textId="77777777" w:rsidR="00E86A8B" w:rsidRDefault="00737077">
            <w:pPr>
              <w:rPr>
                <w:lang w:val="sv-SE" w:eastAsia="ko-KR"/>
              </w:rPr>
            </w:pPr>
            <w:r>
              <w:rPr>
                <w:lang w:val="sv-SE" w:eastAsia="ko-KR"/>
              </w:rPr>
              <w:t>We are fine with the proposal.</w:t>
            </w:r>
          </w:p>
        </w:tc>
      </w:tr>
      <w:tr w:rsidR="00E86A8B" w14:paraId="2AE240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3E251"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07E06DB" w14:textId="77777777" w:rsidR="00E86A8B" w:rsidRDefault="00737077">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In that sense, we prefer to remove this bullet.  </w:t>
            </w:r>
          </w:p>
          <w:p w14:paraId="6DD9D9B2" w14:textId="77777777" w:rsidR="00E86A8B" w:rsidRDefault="00737077">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E86A8B" w14:paraId="198DA513" w14:textId="77777777">
              <w:trPr>
                <w:jc w:val="center"/>
              </w:trPr>
              <w:tc>
                <w:tcPr>
                  <w:tcW w:w="828" w:type="dxa"/>
                  <w:vMerge w:val="restart"/>
                  <w:shd w:val="clear" w:color="auto" w:fill="auto"/>
                  <w:vAlign w:val="center"/>
                </w:tcPr>
                <w:p w14:paraId="59816F35" w14:textId="77777777" w:rsidR="00E86A8B" w:rsidRDefault="00737077">
                  <w:pPr>
                    <w:pStyle w:val="TAH"/>
                    <w:rPr>
                      <w:rFonts w:eastAsia="Batang"/>
                      <w:color w:val="000000"/>
                      <w:lang w:val="en-GB"/>
                    </w:rPr>
                  </w:pPr>
                  <w:r>
                    <w:rPr>
                      <w:rFonts w:eastAsia="Batang"/>
                      <w:color w:val="000000"/>
                      <w:position w:val="-8"/>
                      <w:lang w:val="en-GB"/>
                    </w:rPr>
                    <w:object w:dxaOrig="283" w:dyaOrig="283" w14:anchorId="5D36CC77">
                      <v:shape id="_x0000_i1030" type="#_x0000_t75" style="width:14.25pt;height:14.25pt" o:ole="">
                        <v:imagedata r:id="rId26" o:title=""/>
                      </v:shape>
                      <o:OLEObject Type="Embed" ProgID="Equation.3" ShapeID="_x0000_i1030" DrawAspect="Content" ObjectID="_1666631164" r:id="rId27"/>
                    </w:object>
                  </w:r>
                </w:p>
              </w:tc>
              <w:tc>
                <w:tcPr>
                  <w:tcW w:w="7547" w:type="dxa"/>
                  <w:gridSpan w:val="2"/>
                  <w:shd w:val="clear" w:color="auto" w:fill="auto"/>
                </w:tcPr>
                <w:p w14:paraId="5CF0B647" w14:textId="77777777" w:rsidR="00E86A8B" w:rsidRDefault="00737077">
                  <w:pPr>
                    <w:pStyle w:val="TAH"/>
                    <w:rPr>
                      <w:rFonts w:eastAsia="Batang"/>
                      <w:color w:val="000000"/>
                      <w:lang w:val="en-GB"/>
                    </w:rPr>
                  </w:pPr>
                  <w:r>
                    <w:rPr>
                      <w:rFonts w:eastAsia="Batang"/>
                      <w:color w:val="000000"/>
                      <w:lang w:val="en-GB"/>
                    </w:rPr>
                    <w:t xml:space="preserve">PDSCH decoding time </w:t>
                  </w:r>
                  <w:r>
                    <w:rPr>
                      <w:rFonts w:eastAsia="Batang"/>
                      <w:i/>
                      <w:color w:val="000000"/>
                      <w:lang w:val="en-GB"/>
                    </w:rPr>
                    <w:t>N</w:t>
                  </w:r>
                  <w:r>
                    <w:rPr>
                      <w:rFonts w:eastAsia="Batang"/>
                      <w:i/>
                      <w:color w:val="000000"/>
                      <w:vertAlign w:val="subscript"/>
                      <w:lang w:val="en-GB"/>
                    </w:rPr>
                    <w:t>1</w:t>
                  </w:r>
                  <w:r>
                    <w:rPr>
                      <w:rFonts w:eastAsia="Batang"/>
                      <w:color w:val="000000"/>
                      <w:lang w:val="en-GB"/>
                    </w:rPr>
                    <w:t xml:space="preserve"> [symbols]</w:t>
                  </w:r>
                </w:p>
              </w:tc>
            </w:tr>
            <w:tr w:rsidR="00E86A8B" w14:paraId="1030FBCF" w14:textId="77777777">
              <w:trPr>
                <w:jc w:val="center"/>
              </w:trPr>
              <w:tc>
                <w:tcPr>
                  <w:tcW w:w="828" w:type="dxa"/>
                  <w:vMerge/>
                  <w:shd w:val="clear" w:color="auto" w:fill="auto"/>
                </w:tcPr>
                <w:p w14:paraId="6A02973A" w14:textId="77777777" w:rsidR="00E86A8B" w:rsidRDefault="00E86A8B">
                  <w:pPr>
                    <w:pStyle w:val="TAH"/>
                    <w:rPr>
                      <w:rFonts w:eastAsia="Batang"/>
                      <w:color w:val="000000"/>
                      <w:lang w:val="en-GB"/>
                    </w:rPr>
                  </w:pPr>
                </w:p>
              </w:tc>
              <w:tc>
                <w:tcPr>
                  <w:tcW w:w="3773" w:type="dxa"/>
                  <w:shd w:val="clear" w:color="auto" w:fill="auto"/>
                </w:tcPr>
                <w:p w14:paraId="0070774C" w14:textId="77777777" w:rsidR="00E86A8B" w:rsidRDefault="00737077">
                  <w:pPr>
                    <w:pStyle w:val="TAH"/>
                    <w:rPr>
                      <w:rFonts w:eastAsia="Batang"/>
                      <w:color w:val="000000"/>
                      <w:lang w:val="en-GB"/>
                    </w:rPr>
                  </w:pPr>
                  <w:proofErr w:type="spellStart"/>
                  <w:r>
                    <w:rPr>
                      <w:rFonts w:eastAsia="Batang"/>
                      <w:i/>
                      <w:color w:val="000000"/>
                      <w:lang w:val="en-GB"/>
                    </w:rPr>
                    <w:t>dmrs-AdditionalPosition</w:t>
                  </w:r>
                  <w:proofErr w:type="spellEnd"/>
                  <w:r>
                    <w:rPr>
                      <w:rFonts w:eastAsia="Batang"/>
                      <w:i/>
                      <w:color w:val="000000"/>
                      <w:lang w:val="en-GB"/>
                    </w:rPr>
                    <w:t xml:space="preserve"> </w:t>
                  </w:r>
                  <w:r>
                    <w:rPr>
                      <w:rFonts w:eastAsia="Batang"/>
                      <w:color w:val="000000"/>
                      <w:lang w:val="en-GB"/>
                    </w:rPr>
                    <w:t xml:space="preserve">= pos0 in </w:t>
                  </w:r>
                  <w:r>
                    <w:rPr>
                      <w:rFonts w:eastAsia="Batang"/>
                      <w:color w:val="000000"/>
                      <w:lang w:val="en-GB"/>
                    </w:rPr>
                    <w:br/>
                  </w:r>
                  <w:r>
                    <w:rPr>
                      <w:rFonts w:eastAsia="Batang"/>
                      <w:i/>
                      <w:color w:val="000000"/>
                      <w:lang w:val="en-GB"/>
                    </w:rPr>
                    <w:t>DMRS-</w:t>
                  </w:r>
                  <w:proofErr w:type="spellStart"/>
                  <w:r>
                    <w:rPr>
                      <w:rFonts w:eastAsia="Batang"/>
                      <w:i/>
                      <w:color w:val="000000"/>
                      <w:lang w:val="en-GB"/>
                    </w:rPr>
                    <w:t>DownlinkConfig</w:t>
                  </w:r>
                  <w:proofErr w:type="spellEnd"/>
                  <w:r>
                    <w:rPr>
                      <w:rFonts w:eastAsia="Batang"/>
                      <w:i/>
                      <w:color w:val="000000"/>
                      <w:lang w:val="en-GB"/>
                    </w:rPr>
                    <w:t xml:space="preserve"> </w:t>
                  </w:r>
                  <w:r>
                    <w:rPr>
                      <w:rFonts w:eastAsia="Batang"/>
                      <w:color w:val="000000"/>
                      <w:lang w:val="en-GB"/>
                    </w:rPr>
                    <w:t xml:space="preserve">in both of </w:t>
                  </w:r>
                  <w:r>
                    <w:rPr>
                      <w:rFonts w:eastAsia="Batang"/>
                      <w:color w:val="000000"/>
                      <w:lang w:val="en-GB"/>
                    </w:rPr>
                    <w:br/>
                  </w:r>
                  <w:proofErr w:type="spellStart"/>
                  <w:r>
                    <w:rPr>
                      <w:i/>
                    </w:rPr>
                    <w:t>dmrs-DownlinkForPDSCH-MappingTypeA</w:t>
                  </w:r>
                  <w:proofErr w:type="spellEnd"/>
                  <w:r>
                    <w:t xml:space="preserve">, </w:t>
                  </w:r>
                  <w:proofErr w:type="spellStart"/>
                  <w:r>
                    <w:rPr>
                      <w:i/>
                    </w:rPr>
                    <w:t>dmrs-DownlinkForPDSCH-MappingTypeB</w:t>
                  </w:r>
                  <w:proofErr w:type="spellEnd"/>
                </w:p>
              </w:tc>
              <w:tc>
                <w:tcPr>
                  <w:tcW w:w="3774" w:type="dxa"/>
                </w:tcPr>
                <w:p w14:paraId="759D4F4F" w14:textId="77777777" w:rsidR="00E86A8B" w:rsidRDefault="00737077">
                  <w:pPr>
                    <w:pStyle w:val="TAH"/>
                    <w:rPr>
                      <w:rFonts w:eastAsia="Batang"/>
                      <w:i/>
                      <w:color w:val="000000"/>
                      <w:lang w:val="en-GB"/>
                    </w:rPr>
                  </w:pPr>
                  <w:proofErr w:type="spellStart"/>
                  <w:r>
                    <w:rPr>
                      <w:rFonts w:eastAsia="Batang"/>
                      <w:i/>
                      <w:color w:val="000000"/>
                      <w:lang w:val="en-GB"/>
                    </w:rPr>
                    <w:t>dmrs-AdditionalPosition</w:t>
                  </w:r>
                  <w:proofErr w:type="spellEnd"/>
                  <w:r>
                    <w:rPr>
                      <w:rFonts w:eastAsia="Batang"/>
                      <w:i/>
                      <w:color w:val="000000"/>
                      <w:lang w:val="en-GB"/>
                    </w:rPr>
                    <w:t xml:space="preserve">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DMRS-</w:t>
                  </w:r>
                  <w:proofErr w:type="spellStart"/>
                  <w:r>
                    <w:rPr>
                      <w:rFonts w:eastAsia="Batang"/>
                      <w:i/>
                      <w:color w:val="000000"/>
                      <w:lang w:val="en-GB"/>
                    </w:rPr>
                    <w:t>DownlinkConfig</w:t>
                  </w:r>
                  <w:proofErr w:type="spellEnd"/>
                  <w:r>
                    <w:rPr>
                      <w:rFonts w:eastAsia="Batang"/>
                      <w:i/>
                      <w:color w:val="000000"/>
                      <w:lang w:val="en-GB"/>
                    </w:rPr>
                    <w:t xml:space="preserve"> </w:t>
                  </w:r>
                  <w:r>
                    <w:rPr>
                      <w:rFonts w:eastAsia="Batang"/>
                      <w:color w:val="000000"/>
                      <w:lang w:val="en-GB"/>
                    </w:rPr>
                    <w:t xml:space="preserve">in either of </w:t>
                  </w:r>
                  <w:r>
                    <w:rPr>
                      <w:rFonts w:eastAsia="Batang"/>
                      <w:color w:val="000000"/>
                      <w:lang w:val="en-GB"/>
                    </w:rPr>
                    <w:br/>
                  </w:r>
                  <w:proofErr w:type="spellStart"/>
                  <w:r>
                    <w:rPr>
                      <w:i/>
                    </w:rPr>
                    <w:t>dmrs-DownlinkForPDSCH-MappingTypeA</w:t>
                  </w:r>
                  <w:proofErr w:type="spellEnd"/>
                  <w:r>
                    <w:t xml:space="preserve">, </w:t>
                  </w:r>
                  <w:proofErr w:type="spellStart"/>
                  <w:r>
                    <w:rPr>
                      <w:i/>
                    </w:rPr>
                    <w:t>dmrs-DownlinkForPDSCH-MappingTypeB</w:t>
                  </w:r>
                  <w:proofErr w:type="spellEnd"/>
                  <w:r>
                    <w:rPr>
                      <w:rFonts w:eastAsia="Batang"/>
                      <w:i/>
                      <w:color w:val="000000"/>
                      <w:lang w:val="en-GB"/>
                    </w:rPr>
                    <w:t xml:space="preserve"> </w:t>
                  </w:r>
                </w:p>
                <w:p w14:paraId="2EF88C74" w14:textId="77777777" w:rsidR="00E86A8B" w:rsidRDefault="00737077">
                  <w:pPr>
                    <w:pStyle w:val="TAH"/>
                    <w:rPr>
                      <w:rFonts w:eastAsia="Batang"/>
                      <w:color w:val="000000"/>
                      <w:lang w:val="en-GB"/>
                    </w:rPr>
                  </w:pPr>
                  <w:r>
                    <w:rPr>
                      <w:rFonts w:eastAsia="Batang"/>
                      <w:i/>
                      <w:color w:val="000000"/>
                      <w:lang w:val="en-GB"/>
                    </w:rPr>
                    <w:t xml:space="preserve">or if the higher layer parameter is not configured </w:t>
                  </w:r>
                </w:p>
              </w:tc>
            </w:tr>
            <w:tr w:rsidR="00E86A8B" w14:paraId="61B28CDF" w14:textId="77777777">
              <w:trPr>
                <w:jc w:val="center"/>
              </w:trPr>
              <w:tc>
                <w:tcPr>
                  <w:tcW w:w="828" w:type="dxa"/>
                  <w:shd w:val="clear" w:color="auto" w:fill="auto"/>
                </w:tcPr>
                <w:p w14:paraId="4238FA7B" w14:textId="77777777" w:rsidR="00E86A8B" w:rsidRDefault="00737077">
                  <w:pPr>
                    <w:pStyle w:val="TAC"/>
                    <w:rPr>
                      <w:rFonts w:eastAsia="Batang"/>
                      <w:color w:val="000000"/>
                      <w:lang w:val="en-GB"/>
                    </w:rPr>
                  </w:pPr>
                  <w:r>
                    <w:rPr>
                      <w:rFonts w:eastAsia="Batang"/>
                      <w:color w:val="000000"/>
                      <w:lang w:val="en-GB"/>
                    </w:rPr>
                    <w:t>0</w:t>
                  </w:r>
                </w:p>
              </w:tc>
              <w:tc>
                <w:tcPr>
                  <w:tcW w:w="3773" w:type="dxa"/>
                  <w:shd w:val="clear" w:color="auto" w:fill="auto"/>
                </w:tcPr>
                <w:p w14:paraId="1EEE2910" w14:textId="77777777" w:rsidR="00E86A8B" w:rsidRDefault="00737077">
                  <w:pPr>
                    <w:pStyle w:val="TAC"/>
                    <w:rPr>
                      <w:rFonts w:eastAsia="Batang"/>
                      <w:color w:val="000000"/>
                      <w:lang w:val="en-GB"/>
                    </w:rPr>
                  </w:pPr>
                  <w:r>
                    <w:rPr>
                      <w:rFonts w:eastAsia="Batang"/>
                      <w:color w:val="000000"/>
                      <w:lang w:val="en-GB"/>
                    </w:rPr>
                    <w:t>8</w:t>
                  </w:r>
                </w:p>
              </w:tc>
              <w:tc>
                <w:tcPr>
                  <w:tcW w:w="3774" w:type="dxa"/>
                </w:tcPr>
                <w:p w14:paraId="31A9FF43" w14:textId="77777777" w:rsidR="00E86A8B" w:rsidRDefault="00737077">
                  <w:pPr>
                    <w:pStyle w:val="TAC"/>
                    <w:rPr>
                      <w:rFonts w:eastAsia="Batang"/>
                      <w:color w:val="000000"/>
                      <w:lang w:val="en-GB"/>
                    </w:rPr>
                  </w:pPr>
                  <w:r>
                    <w:rPr>
                      <w:rFonts w:eastAsia="Batang"/>
                      <w:i/>
                      <w:color w:val="000000"/>
                      <w:lang w:val="en-GB"/>
                    </w:rPr>
                    <w:t>N</w:t>
                  </w:r>
                  <w:r>
                    <w:rPr>
                      <w:rFonts w:eastAsia="Batang"/>
                      <w:i/>
                      <w:color w:val="000000"/>
                      <w:vertAlign w:val="subscript"/>
                      <w:lang w:val="en-GB"/>
                    </w:rPr>
                    <w:t>1,0</w:t>
                  </w:r>
                </w:p>
              </w:tc>
            </w:tr>
            <w:tr w:rsidR="00E86A8B" w14:paraId="7BF81D4B" w14:textId="77777777">
              <w:trPr>
                <w:jc w:val="center"/>
              </w:trPr>
              <w:tc>
                <w:tcPr>
                  <w:tcW w:w="828" w:type="dxa"/>
                  <w:shd w:val="clear" w:color="auto" w:fill="auto"/>
                </w:tcPr>
                <w:p w14:paraId="19D3378F" w14:textId="77777777" w:rsidR="00E86A8B" w:rsidRDefault="00737077">
                  <w:pPr>
                    <w:pStyle w:val="TAC"/>
                    <w:rPr>
                      <w:rFonts w:eastAsia="Batang"/>
                      <w:color w:val="000000"/>
                      <w:lang w:val="en-GB"/>
                    </w:rPr>
                  </w:pPr>
                  <w:r>
                    <w:rPr>
                      <w:rFonts w:eastAsia="Batang"/>
                      <w:color w:val="000000"/>
                      <w:lang w:val="en-GB"/>
                    </w:rPr>
                    <w:t>1</w:t>
                  </w:r>
                </w:p>
              </w:tc>
              <w:tc>
                <w:tcPr>
                  <w:tcW w:w="3773" w:type="dxa"/>
                  <w:shd w:val="clear" w:color="auto" w:fill="auto"/>
                </w:tcPr>
                <w:p w14:paraId="570715AE" w14:textId="77777777" w:rsidR="00E86A8B" w:rsidRDefault="00737077">
                  <w:pPr>
                    <w:pStyle w:val="TAC"/>
                    <w:rPr>
                      <w:rFonts w:eastAsia="Batang"/>
                      <w:color w:val="000000"/>
                      <w:lang w:val="en-GB"/>
                    </w:rPr>
                  </w:pPr>
                  <w:r>
                    <w:rPr>
                      <w:rFonts w:eastAsia="Batang"/>
                      <w:color w:val="000000"/>
                      <w:lang w:val="en-GB"/>
                    </w:rPr>
                    <w:t>10</w:t>
                  </w:r>
                </w:p>
              </w:tc>
              <w:tc>
                <w:tcPr>
                  <w:tcW w:w="3774" w:type="dxa"/>
                </w:tcPr>
                <w:p w14:paraId="45D79EE9" w14:textId="77777777" w:rsidR="00E86A8B" w:rsidRDefault="00737077">
                  <w:pPr>
                    <w:pStyle w:val="TAC"/>
                    <w:rPr>
                      <w:rFonts w:eastAsia="Batang"/>
                      <w:color w:val="000000"/>
                      <w:lang w:val="en-GB"/>
                    </w:rPr>
                  </w:pPr>
                  <w:r>
                    <w:rPr>
                      <w:rFonts w:eastAsia="Batang"/>
                      <w:color w:val="000000"/>
                      <w:lang w:val="en-GB"/>
                    </w:rPr>
                    <w:t>13</w:t>
                  </w:r>
                </w:p>
              </w:tc>
            </w:tr>
            <w:tr w:rsidR="00E86A8B" w14:paraId="2A8284A5" w14:textId="77777777">
              <w:trPr>
                <w:trHeight w:val="47"/>
                <w:jc w:val="center"/>
              </w:trPr>
              <w:tc>
                <w:tcPr>
                  <w:tcW w:w="828" w:type="dxa"/>
                  <w:shd w:val="clear" w:color="auto" w:fill="auto"/>
                </w:tcPr>
                <w:p w14:paraId="7888BF7A" w14:textId="77777777" w:rsidR="00E86A8B" w:rsidRDefault="00737077">
                  <w:pPr>
                    <w:pStyle w:val="TAC"/>
                    <w:rPr>
                      <w:rFonts w:eastAsia="Batang"/>
                      <w:color w:val="000000"/>
                      <w:lang w:val="en-GB"/>
                    </w:rPr>
                  </w:pPr>
                  <w:r>
                    <w:rPr>
                      <w:rFonts w:eastAsia="Batang"/>
                      <w:color w:val="000000"/>
                      <w:lang w:val="en-GB"/>
                    </w:rPr>
                    <w:t>2</w:t>
                  </w:r>
                </w:p>
              </w:tc>
              <w:tc>
                <w:tcPr>
                  <w:tcW w:w="3773" w:type="dxa"/>
                  <w:shd w:val="clear" w:color="auto" w:fill="auto"/>
                </w:tcPr>
                <w:p w14:paraId="3126A7A1" w14:textId="77777777" w:rsidR="00E86A8B" w:rsidRDefault="00737077">
                  <w:pPr>
                    <w:pStyle w:val="TAC"/>
                    <w:rPr>
                      <w:rFonts w:eastAsia="Batang"/>
                      <w:color w:val="000000"/>
                      <w:lang w:val="en-GB"/>
                    </w:rPr>
                  </w:pPr>
                  <w:r>
                    <w:rPr>
                      <w:rFonts w:eastAsia="Batang"/>
                      <w:color w:val="000000"/>
                      <w:lang w:val="en-GB"/>
                    </w:rPr>
                    <w:t>17</w:t>
                  </w:r>
                </w:p>
              </w:tc>
              <w:tc>
                <w:tcPr>
                  <w:tcW w:w="3774" w:type="dxa"/>
                </w:tcPr>
                <w:p w14:paraId="32F98C27" w14:textId="77777777" w:rsidR="00E86A8B" w:rsidRDefault="00737077">
                  <w:pPr>
                    <w:pStyle w:val="TAC"/>
                    <w:rPr>
                      <w:rFonts w:eastAsia="Batang"/>
                      <w:color w:val="000000"/>
                      <w:lang w:val="en-GB"/>
                    </w:rPr>
                  </w:pPr>
                  <w:r>
                    <w:rPr>
                      <w:rFonts w:eastAsia="Batang"/>
                      <w:color w:val="000000"/>
                      <w:lang w:val="en-GB"/>
                    </w:rPr>
                    <w:t>20</w:t>
                  </w:r>
                </w:p>
              </w:tc>
            </w:tr>
            <w:tr w:rsidR="00E86A8B" w14:paraId="10C3E336" w14:textId="77777777">
              <w:trPr>
                <w:jc w:val="center"/>
              </w:trPr>
              <w:tc>
                <w:tcPr>
                  <w:tcW w:w="828" w:type="dxa"/>
                  <w:shd w:val="clear" w:color="auto" w:fill="auto"/>
                </w:tcPr>
                <w:p w14:paraId="6C276490" w14:textId="77777777" w:rsidR="00E86A8B" w:rsidRDefault="00737077">
                  <w:pPr>
                    <w:pStyle w:val="TAC"/>
                    <w:rPr>
                      <w:rFonts w:eastAsia="Batang"/>
                      <w:color w:val="000000"/>
                      <w:lang w:val="en-GB"/>
                    </w:rPr>
                  </w:pPr>
                  <w:r>
                    <w:rPr>
                      <w:rFonts w:eastAsia="Batang"/>
                      <w:color w:val="000000"/>
                      <w:lang w:val="en-GB"/>
                    </w:rPr>
                    <w:t>3</w:t>
                  </w:r>
                </w:p>
              </w:tc>
              <w:tc>
                <w:tcPr>
                  <w:tcW w:w="3773" w:type="dxa"/>
                  <w:shd w:val="clear" w:color="auto" w:fill="auto"/>
                </w:tcPr>
                <w:p w14:paraId="3E49D21D" w14:textId="77777777" w:rsidR="00E86A8B" w:rsidRDefault="00737077">
                  <w:pPr>
                    <w:pStyle w:val="TAC"/>
                    <w:rPr>
                      <w:rFonts w:eastAsia="Batang"/>
                      <w:color w:val="000000"/>
                      <w:lang w:val="en-GB"/>
                    </w:rPr>
                  </w:pPr>
                  <w:r>
                    <w:rPr>
                      <w:rFonts w:eastAsia="Batang"/>
                      <w:color w:val="000000"/>
                      <w:lang w:val="en-GB"/>
                    </w:rPr>
                    <w:t>20</w:t>
                  </w:r>
                </w:p>
              </w:tc>
              <w:tc>
                <w:tcPr>
                  <w:tcW w:w="3774" w:type="dxa"/>
                </w:tcPr>
                <w:p w14:paraId="310E684B" w14:textId="77777777" w:rsidR="00E86A8B" w:rsidRDefault="00737077">
                  <w:pPr>
                    <w:pStyle w:val="TAC"/>
                    <w:rPr>
                      <w:rFonts w:eastAsia="Batang"/>
                      <w:color w:val="000000"/>
                      <w:lang w:val="en-GB"/>
                    </w:rPr>
                  </w:pPr>
                  <w:r>
                    <w:rPr>
                      <w:rFonts w:eastAsia="Batang"/>
                      <w:color w:val="000000"/>
                      <w:lang w:val="en-GB"/>
                    </w:rPr>
                    <w:t>24</w:t>
                  </w:r>
                </w:p>
              </w:tc>
            </w:tr>
          </w:tbl>
          <w:p w14:paraId="45F0398D" w14:textId="77777777" w:rsidR="00E86A8B" w:rsidRDefault="00E86A8B">
            <w:pPr>
              <w:rPr>
                <w:lang w:val="sv-SE" w:eastAsia="ko-KR"/>
              </w:rPr>
            </w:pPr>
          </w:p>
          <w:p w14:paraId="2BDCB323" w14:textId="77777777" w:rsidR="00E86A8B" w:rsidRDefault="00737077">
            <w:pPr>
              <w:rPr>
                <w:lang w:val="sv-SE" w:eastAsia="ko-KR"/>
              </w:rPr>
            </w:pPr>
            <w:r>
              <w:rPr>
                <w:lang w:val="sv-SE" w:eastAsia="ko-KR"/>
              </w:rPr>
              <w:t>On 6) We don’t think that this bullet is true. For example, in DCI based TCI state switching, UE capabilities are defined as follows:</w:t>
            </w:r>
          </w:p>
          <w:p w14:paraId="4CD1022E" w14:textId="77777777" w:rsidR="00E86A8B" w:rsidRDefault="00737077">
            <w:pPr>
              <w:rPr>
                <w:lang w:eastAsia="ko-KR"/>
              </w:rPr>
            </w:pPr>
            <w:proofErr w:type="spellStart"/>
            <w:r>
              <w:rPr>
                <w:lang w:val="en-GB" w:eastAsia="ko-KR"/>
              </w:rPr>
              <w:t>timeDurationForQCL</w:t>
            </w:r>
            <w:proofErr w:type="spellEnd"/>
            <w:r>
              <w:rPr>
                <w:lang w:val="en-GB" w:eastAsia="ko-KR"/>
              </w:rPr>
              <w:t xml:space="preserve">                      SEQUENCE {</w:t>
            </w:r>
          </w:p>
          <w:p w14:paraId="094D8EF5" w14:textId="77777777" w:rsidR="00E86A8B" w:rsidRDefault="00737077">
            <w:pPr>
              <w:rPr>
                <w:lang w:eastAsia="ko-KR"/>
              </w:rPr>
            </w:pPr>
            <w:r>
              <w:rPr>
                <w:lang w:val="en-GB" w:eastAsia="ko-KR"/>
              </w:rPr>
              <w:t xml:space="preserve">        scs-60kHz                           ENUMERATED {s7, s14, s28} </w:t>
            </w:r>
            <w:r>
              <w:rPr>
                <w:lang w:val="en-GB" w:eastAsia="ko-KR"/>
              </w:rPr>
              <w:tab/>
            </w:r>
            <w:r>
              <w:rPr>
                <w:lang w:val="en-GB" w:eastAsia="ko-KR"/>
              </w:rPr>
              <w:tab/>
            </w:r>
            <w:r>
              <w:rPr>
                <w:lang w:val="en-GB" w:eastAsia="ko-KR"/>
              </w:rPr>
              <w:tab/>
            </w:r>
            <w:r>
              <w:rPr>
                <w:lang w:val="en-GB" w:eastAsia="ko-KR"/>
              </w:rPr>
              <w:tab/>
              <w:t>OPTIONAL,</w:t>
            </w:r>
          </w:p>
          <w:p w14:paraId="7F720439" w14:textId="77777777" w:rsidR="00E86A8B" w:rsidRDefault="00737077">
            <w:pPr>
              <w:rPr>
                <w:lang w:eastAsia="ko-KR"/>
              </w:rPr>
            </w:pPr>
            <w:r>
              <w:rPr>
                <w:lang w:val="en-GB" w:eastAsia="ko-KR"/>
              </w:rPr>
              <w:t xml:space="preserve">        scs-120kHz                          ENUMERATED {s14, s28}  </w:t>
            </w:r>
            <w:r>
              <w:rPr>
                <w:lang w:val="en-GB" w:eastAsia="ko-KR"/>
              </w:rPr>
              <w:tab/>
              <w:t xml:space="preserve">   </w:t>
            </w:r>
            <w:r>
              <w:rPr>
                <w:lang w:val="en-GB" w:eastAsia="ko-KR"/>
              </w:rPr>
              <w:tab/>
            </w:r>
            <w:r>
              <w:rPr>
                <w:lang w:val="en-GB" w:eastAsia="ko-KR"/>
              </w:rPr>
              <w:tab/>
            </w:r>
            <w:r>
              <w:rPr>
                <w:lang w:val="en-GB" w:eastAsia="ko-KR"/>
              </w:rPr>
              <w:tab/>
            </w:r>
            <w:r>
              <w:rPr>
                <w:lang w:val="en-GB" w:eastAsia="ko-KR"/>
              </w:rPr>
              <w:tab/>
              <w:t>OPTIONAL</w:t>
            </w:r>
          </w:p>
          <w:p w14:paraId="5418F9E3" w14:textId="77777777" w:rsidR="00E86A8B" w:rsidRDefault="00737077">
            <w:pPr>
              <w:rPr>
                <w:lang w:eastAsia="ko-KR"/>
              </w:rPr>
            </w:pPr>
            <w:r>
              <w:rPr>
                <w:lang w:val="en-GB" w:eastAsia="ko-KR"/>
              </w:rPr>
              <w:t xml:space="preserve">    } </w:t>
            </w:r>
          </w:p>
          <w:p w14:paraId="5D376AFB" w14:textId="77777777" w:rsidR="00E86A8B" w:rsidRDefault="00737077">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32100024" w14:textId="77777777" w:rsidR="00E86A8B" w:rsidRDefault="00737077">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E86A8B" w14:paraId="15FFF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3CC33" w14:textId="77777777" w:rsidR="00E86A8B" w:rsidRDefault="00737077">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C4D8BFC" w14:textId="77777777" w:rsidR="00E86A8B" w:rsidRDefault="00737077">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E86A8B" w14:paraId="36E9A0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CBBAD"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E888881" w14:textId="77777777" w:rsidR="00E86A8B" w:rsidRDefault="00737077">
            <w:pPr>
              <w:rPr>
                <w:lang w:val="sv-SE" w:eastAsia="ko-KR"/>
              </w:rPr>
            </w:pPr>
            <w:r>
              <w:rPr>
                <w:lang w:val="sv-SE" w:eastAsia="ko-KR"/>
              </w:rPr>
              <w:t>I’ve made updates based on comments. Not sure what to do with (1) and (6), I think given the situation we may need to delete them if there is issues with the text.</w:t>
            </w:r>
          </w:p>
        </w:tc>
      </w:tr>
      <w:tr w:rsidR="00E86A8B" w14:paraId="6C19D0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2B7FE" w14:textId="77777777" w:rsidR="00E86A8B" w:rsidRDefault="00737077">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38195DC5" w14:textId="77777777" w:rsidR="00E86A8B" w:rsidRDefault="00737077">
            <w:pPr>
              <w:rPr>
                <w:lang w:eastAsia="zh-CN"/>
              </w:rPr>
            </w:pPr>
            <w:r>
              <w:rPr>
                <w:lang w:val="sv-SE" w:eastAsia="ko-KR"/>
              </w:rPr>
              <w:t>On the condition added for bullet 3) ”</w:t>
            </w:r>
            <w:r>
              <w:rPr>
                <w:lang w:eastAsia="zh-CN"/>
              </w:rPr>
              <w:t xml:space="preserve"> </w:t>
            </w:r>
            <w:ins w:id="356" w:author="Lee, Daewon" w:date="2020-11-10T11:52:00Z">
              <w:r>
                <w:rPr>
                  <w:lang w:eastAsia="zh-CN"/>
                </w:rPr>
                <w:t xml:space="preserve">if the </w:t>
              </w:r>
              <w:proofErr w:type="spellStart"/>
              <w:r>
                <w:rPr>
                  <w:lang w:eastAsia="zh-CN"/>
                </w:rPr>
                <w:t>tigher</w:t>
              </w:r>
              <w:proofErr w:type="spellEnd"/>
              <w:r>
                <w:rPr>
                  <w:lang w:eastAsia="zh-CN"/>
                </w:rPr>
                <w:t xml:space="preserve"> UE processing (e.g. N1, N</w:t>
              </w:r>
            </w:ins>
            <w:ins w:id="357" w:author="Lee, Daewon" w:date="2020-11-10T11:53:00Z">
              <w:r>
                <w:rPr>
                  <w:lang w:eastAsia="zh-CN"/>
                </w:rPr>
                <w:t xml:space="preserve">2, N3, Z1, Z2, Z3, </w:t>
              </w:r>
              <w:proofErr w:type="spellStart"/>
              <w:r>
                <w:rPr>
                  <w:lang w:eastAsia="zh-CN"/>
                </w:rPr>
                <w:t>ec</w:t>
              </w:r>
              <w:proofErr w:type="spellEnd"/>
              <w:r>
                <w:rPr>
                  <w:lang w:eastAsia="zh-CN"/>
                </w:rPr>
                <w:t>) are introduced</w:t>
              </w:r>
            </w:ins>
            <w:r>
              <w:rPr>
                <w:lang w:eastAsia="zh-CN"/>
              </w:rPr>
              <w:t xml:space="preserve">”, why we need it here? It was already agreed that “complexity associated with supporting given reduced (in </w:t>
            </w:r>
            <w:proofErr w:type="spellStart"/>
            <w:r>
              <w:rPr>
                <w:lang w:eastAsia="zh-CN"/>
              </w:rPr>
              <w:t>abosolute</w:t>
            </w:r>
            <w:proofErr w:type="spellEnd"/>
            <w:r>
              <w:rPr>
                <w:lang w:eastAsia="zh-CN"/>
              </w:rPr>
              <w:t xml:space="preserve"> time) requirements on UE processing times (e.g. N1, N2, N3, Z1, Z2, Z3, </w:t>
            </w:r>
            <w:proofErr w:type="spellStart"/>
            <w:r>
              <w:rPr>
                <w:lang w:eastAsia="zh-CN"/>
              </w:rPr>
              <w:t>etc</w:t>
            </w:r>
            <w:proofErr w:type="spellEnd"/>
            <w:r>
              <w:rPr>
                <w:lang w:eastAsia="zh-CN"/>
              </w:rPr>
              <w:t xml:space="preserve">) and UE PDCCH processing budget as a function of subcarrier spacing, if scheduling and monitoring unit is maintained to be one slot.” No need to </w:t>
            </w:r>
            <w:proofErr w:type="spellStart"/>
            <w:r>
              <w:rPr>
                <w:lang w:eastAsia="zh-CN"/>
              </w:rPr>
              <w:t>repeart</w:t>
            </w:r>
            <w:proofErr w:type="spellEnd"/>
            <w:r>
              <w:rPr>
                <w:lang w:eastAsia="zh-CN"/>
              </w:rPr>
              <w:t>.</w:t>
            </w:r>
          </w:p>
          <w:p w14:paraId="402F27E2" w14:textId="77777777" w:rsidR="00E86A8B" w:rsidRDefault="00737077">
            <w:pPr>
              <w:rPr>
                <w:lang w:eastAsia="zh-CN"/>
              </w:rPr>
            </w:pPr>
            <w:r>
              <w:rPr>
                <w:lang w:eastAsia="zh-CN"/>
              </w:rPr>
              <w:t xml:space="preserve">On bullet 6), the time required for beam switching is part of </w:t>
            </w:r>
            <w:proofErr w:type="spellStart"/>
            <w:r>
              <w:rPr>
                <w:lang w:eastAsia="zh-CN"/>
              </w:rPr>
              <w:t>tigher</w:t>
            </w:r>
            <w:proofErr w:type="spellEnd"/>
            <w:r>
              <w:rPr>
                <w:lang w:eastAsia="zh-CN"/>
              </w:rPr>
              <w:t xml:space="preserve"> timing requirement captured in bullet 1). No need to have this bullet as well.</w:t>
            </w:r>
          </w:p>
        </w:tc>
      </w:tr>
      <w:tr w:rsidR="00E86A8B" w14:paraId="32C1B8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B294C" w14:textId="77777777" w:rsidR="00E86A8B" w:rsidRDefault="00737077">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4C145E" w14:textId="77777777" w:rsidR="00E86A8B" w:rsidRDefault="00737077">
            <w:pPr>
              <w:rPr>
                <w:rFonts w:eastAsiaTheme="minorEastAsia"/>
                <w:lang w:val="sv-SE" w:eastAsia="ko-KR"/>
              </w:rPr>
            </w:pPr>
            <w:r>
              <w:rPr>
                <w:rFonts w:eastAsiaTheme="minorEastAsia"/>
                <w:lang w:val="sv-SE" w:eastAsia="ko-KR"/>
              </w:rPr>
              <w:t>For 3), we suggest the following change.</w:t>
            </w:r>
          </w:p>
          <w:p w14:paraId="52B5FFC3" w14:textId="77777777" w:rsidR="00E86A8B" w:rsidRDefault="00E86A8B">
            <w:pPr>
              <w:rPr>
                <w:rFonts w:eastAsiaTheme="minorEastAsia"/>
                <w:lang w:val="sv-SE" w:eastAsia="ko-KR"/>
              </w:rPr>
            </w:pPr>
          </w:p>
          <w:p w14:paraId="2B21BCB9" w14:textId="77777777" w:rsidR="00E86A8B" w:rsidRDefault="00737077">
            <w:pPr>
              <w:rPr>
                <w:rFonts w:eastAsiaTheme="minorEastAsia"/>
                <w:lang w:val="sv-SE" w:eastAsia="ko-KR"/>
              </w:rPr>
            </w:pPr>
            <w:r>
              <w:rPr>
                <w:sz w:val="22"/>
                <w:szCs w:val="22"/>
                <w:lang w:eastAsia="zh-CN"/>
              </w:rPr>
              <w:t xml:space="preserve">It is observed that in general, larger subcarrier spacing may have potential benefit of short symbol/slot length to support lower latency </w:t>
            </w:r>
            <w:r>
              <w:rPr>
                <w:color w:val="FF0000"/>
                <w:sz w:val="22"/>
                <w:szCs w:val="22"/>
                <w:lang w:eastAsia="zh-CN"/>
              </w:rPr>
              <w:t xml:space="preserve">service if </w:t>
            </w:r>
            <w:r>
              <w:rPr>
                <w:sz w:val="22"/>
                <w:szCs w:val="22"/>
                <w:lang w:eastAsia="zh-CN"/>
              </w:rPr>
              <w:t xml:space="preserve">requirements compared to what was supported for Rel-15 and </w:t>
            </w:r>
            <w:ins w:id="358" w:author="Lee, Daewon" w:date="2020-11-10T11:52:00Z">
              <w:r>
                <w:rPr>
                  <w:sz w:val="22"/>
                  <w:szCs w:val="22"/>
                  <w:lang w:eastAsia="zh-CN"/>
                </w:rPr>
                <w:t>Rel-</w:t>
              </w:r>
            </w:ins>
            <w:r>
              <w:rPr>
                <w:sz w:val="22"/>
                <w:szCs w:val="22"/>
                <w:lang w:eastAsia="zh-CN"/>
              </w:rPr>
              <w:t>16 NR</w:t>
            </w:r>
            <w:r>
              <w:rPr>
                <w:color w:val="FF0000"/>
                <w:sz w:val="22"/>
                <w:szCs w:val="22"/>
                <w:lang w:eastAsia="zh-CN"/>
              </w:rPr>
              <w:t xml:space="preserve"> are defined and</w:t>
            </w:r>
            <w:ins w:id="359" w:author="Lee, Daewon" w:date="2020-11-10T11:52:00Z">
              <w:r>
                <w:rPr>
                  <w:sz w:val="22"/>
                  <w:szCs w:val="22"/>
                  <w:lang w:eastAsia="zh-CN"/>
                </w:rPr>
                <w:t xml:space="preserve">, if the </w:t>
              </w:r>
              <w:proofErr w:type="spellStart"/>
              <w:r>
                <w:rPr>
                  <w:sz w:val="22"/>
                  <w:szCs w:val="22"/>
                  <w:lang w:eastAsia="zh-CN"/>
                </w:rPr>
                <w:t>tigher</w:t>
              </w:r>
              <w:proofErr w:type="spellEnd"/>
              <w:r>
                <w:rPr>
                  <w:sz w:val="22"/>
                  <w:szCs w:val="22"/>
                  <w:lang w:eastAsia="zh-CN"/>
                </w:rPr>
                <w:t xml:space="preserve"> UE processing (e.g. N1, N</w:t>
              </w:r>
            </w:ins>
            <w:ins w:id="360" w:author="Lee, Daewon" w:date="2020-11-10T11:53:00Z">
              <w:r>
                <w:rPr>
                  <w:sz w:val="22"/>
                  <w:szCs w:val="22"/>
                  <w:lang w:eastAsia="zh-CN"/>
                </w:rPr>
                <w:t xml:space="preserve">2, N3, Z1, Z2, Z3, </w:t>
              </w:r>
              <w:proofErr w:type="spellStart"/>
              <w:r>
                <w:rPr>
                  <w:sz w:val="22"/>
                  <w:szCs w:val="22"/>
                  <w:lang w:eastAsia="zh-CN"/>
                </w:rPr>
                <w:t>ec</w:t>
              </w:r>
              <w:proofErr w:type="spellEnd"/>
              <w:r>
                <w:rPr>
                  <w:sz w:val="22"/>
                  <w:szCs w:val="22"/>
                  <w:lang w:eastAsia="zh-CN"/>
                </w:rPr>
                <w:t>) are introduced.</w:t>
              </w:r>
            </w:ins>
          </w:p>
          <w:p w14:paraId="4851D9BA" w14:textId="77777777" w:rsidR="00E86A8B" w:rsidRDefault="00E86A8B">
            <w:pPr>
              <w:rPr>
                <w:rFonts w:eastAsiaTheme="minorEastAsia"/>
                <w:lang w:val="sv-SE" w:eastAsia="ko-KR"/>
              </w:rPr>
            </w:pPr>
          </w:p>
          <w:p w14:paraId="071A8A38" w14:textId="77777777" w:rsidR="00E86A8B" w:rsidRDefault="00737077">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20352B10" w14:textId="77777777" w:rsidR="00E86A8B" w:rsidRDefault="00E86A8B">
            <w:pPr>
              <w:rPr>
                <w:lang w:val="sv-SE" w:eastAsia="ko-KR"/>
              </w:rPr>
            </w:pPr>
          </w:p>
        </w:tc>
      </w:tr>
      <w:tr w:rsidR="00E86A8B" w14:paraId="2D2337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D804C" w14:textId="77777777" w:rsidR="00E86A8B" w:rsidRDefault="0073707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2BFB4C3" w14:textId="77777777" w:rsidR="00E86A8B" w:rsidRDefault="00737077">
            <w:pPr>
              <w:rPr>
                <w:lang w:val="sv-SE" w:eastAsia="ko-KR"/>
              </w:rPr>
            </w:pPr>
            <w:r>
              <w:rPr>
                <w:lang w:val="sv-SE" w:eastAsia="ko-KR"/>
              </w:rPr>
              <w:t xml:space="preserve">Regarding bullet 3), we are aware of the deplyment scenarios with low latency requirement but it is not clear that we should achieve much lower latency requirements compared to what was supported for Rel-15 and 16 NR in this agenda item, especially when many discussed enhancements focus on resolving processing burden due to short symbol length. Also, as pointed out by Interdigital, it is not clear to us the UE processing requirements will be further reduced in terms of absolute time such that the lower latency benefit from larger SCSs is noticable compared to what was supported in Rel-15 and 16 NR. However, to have further progress, we support the moderator’s proposal with the following change </w:t>
            </w:r>
          </w:p>
          <w:p w14:paraId="0F864574" w14:textId="77777777" w:rsidR="00E86A8B" w:rsidRDefault="00737077">
            <w:pPr>
              <w:pStyle w:val="ListParagraph"/>
              <w:numPr>
                <w:ilvl w:val="0"/>
                <w:numId w:val="39"/>
              </w:numPr>
              <w:rPr>
                <w:lang w:val="sv-SE" w:eastAsia="ko-KR"/>
              </w:rPr>
            </w:pPr>
            <w:r>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Pr>
                  <w:lang w:eastAsia="zh-CN"/>
                </w:rPr>
                <w:t>Rel-</w:t>
              </w:r>
            </w:ins>
            <w:r>
              <w:rPr>
                <w:lang w:eastAsia="zh-CN"/>
              </w:rPr>
              <w:t>16 NR</w:t>
            </w:r>
            <w:ins w:id="362" w:author="Lee, Daewon" w:date="2020-11-10T11:52:00Z">
              <w:r>
                <w:rPr>
                  <w:lang w:eastAsia="zh-CN"/>
                </w:rPr>
                <w:t xml:space="preserve">, </w:t>
              </w:r>
              <w:r>
                <w:rPr>
                  <w:strike/>
                  <w:lang w:eastAsia="zh-CN"/>
                </w:rPr>
                <w:t xml:space="preserve">if the </w:t>
              </w:r>
              <w:proofErr w:type="spellStart"/>
              <w:r>
                <w:rPr>
                  <w:strike/>
                  <w:lang w:eastAsia="zh-CN"/>
                </w:rPr>
                <w:t>tigher</w:t>
              </w:r>
              <w:proofErr w:type="spellEnd"/>
              <w:r>
                <w:rPr>
                  <w:lang w:eastAsia="zh-CN"/>
                </w:rPr>
                <w:t xml:space="preserve"> </w:t>
              </w:r>
            </w:ins>
            <w:r>
              <w:rPr>
                <w:color w:val="FF0000"/>
                <w:lang w:eastAsia="zh-CN"/>
              </w:rPr>
              <w:t xml:space="preserve">depending on the introduced </w:t>
            </w:r>
            <w:ins w:id="363" w:author="Lee, Daewon" w:date="2020-11-10T11:52:00Z">
              <w:r>
                <w:rPr>
                  <w:lang w:eastAsia="zh-CN"/>
                </w:rPr>
                <w:t xml:space="preserve">UE processing </w:t>
              </w:r>
            </w:ins>
            <w:r>
              <w:rPr>
                <w:color w:val="FF0000"/>
                <w:lang w:eastAsia="zh-CN"/>
              </w:rPr>
              <w:t>capabilities</w:t>
            </w:r>
            <w:ins w:id="364" w:author="Lee, Daewon" w:date="2020-11-10T11:52:00Z">
              <w:r>
                <w:rPr>
                  <w:lang w:eastAsia="zh-CN"/>
                </w:rPr>
                <w:t>(e.g. N1, N</w:t>
              </w:r>
            </w:ins>
            <w:ins w:id="365" w:author="Lee, Daewon" w:date="2020-11-10T11:53:00Z">
              <w:r>
                <w:rPr>
                  <w:lang w:eastAsia="zh-CN"/>
                </w:rPr>
                <w:t xml:space="preserve">2, N3, Z1, Z2, Z3, </w:t>
              </w:r>
              <w:proofErr w:type="spellStart"/>
              <w:r>
                <w:rPr>
                  <w:lang w:eastAsia="zh-CN"/>
                </w:rPr>
                <w:t>ec</w:t>
              </w:r>
              <w:proofErr w:type="spellEnd"/>
              <w:r>
                <w:rPr>
                  <w:lang w:eastAsia="zh-CN"/>
                </w:rPr>
                <w:t xml:space="preserve">) </w:t>
              </w:r>
              <w:r>
                <w:rPr>
                  <w:strike/>
                  <w:lang w:eastAsia="zh-CN"/>
                </w:rPr>
                <w:t>are introduced</w:t>
              </w:r>
            </w:ins>
            <w:r>
              <w:rPr>
                <w:strike/>
                <w:lang w:eastAsia="zh-CN"/>
              </w:rPr>
              <w:t xml:space="preserve"> </w:t>
            </w:r>
            <w:r>
              <w:rPr>
                <w:color w:val="FF0000"/>
                <w:lang w:eastAsia="zh-CN"/>
              </w:rPr>
              <w:t>and deployment scenarios.</w:t>
            </w:r>
          </w:p>
        </w:tc>
      </w:tr>
      <w:tr w:rsidR="00E86A8B" w14:paraId="7A5614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28654"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36882014" w14:textId="77777777" w:rsidR="00E86A8B" w:rsidRDefault="00737077">
            <w:pPr>
              <w:rPr>
                <w:sz w:val="22"/>
                <w:szCs w:val="22"/>
                <w:lang w:eastAsia="zh-CN"/>
              </w:rPr>
            </w:pPr>
            <w:r>
              <w:rPr>
                <w:lang w:val="sv-SE" w:eastAsia="ko-KR"/>
              </w:rPr>
              <w:t xml:space="preserve"> In 3) the text  ”</w:t>
            </w:r>
            <w:r>
              <w:rPr>
                <w:sz w:val="22"/>
                <w:szCs w:val="22"/>
                <w:lang w:eastAsia="zh-CN"/>
              </w:rPr>
              <w:t xml:space="preserve">to support lower latency requirements compared to what was supported for Rel-15 and </w:t>
            </w:r>
            <w:ins w:id="366" w:author="Lee, Daewon" w:date="2020-11-10T11:52:00Z">
              <w:r>
                <w:rPr>
                  <w:sz w:val="22"/>
                  <w:szCs w:val="22"/>
                  <w:lang w:eastAsia="zh-CN"/>
                </w:rPr>
                <w:t>Rel-</w:t>
              </w:r>
            </w:ins>
            <w:r>
              <w:rPr>
                <w:sz w:val="22"/>
                <w:szCs w:val="22"/>
                <w:lang w:eastAsia="zh-CN"/>
              </w:rPr>
              <w:t xml:space="preserve">16 NR”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“It is observed that in general, larger subcarrier spacing may </w:t>
            </w:r>
            <w:r>
              <w:rPr>
                <w:sz w:val="22"/>
                <w:szCs w:val="22"/>
                <w:lang w:eastAsia="zh-CN"/>
              </w:rPr>
              <w:lastRenderedPageBreak/>
              <w:t xml:space="preserve">have potential benefit” to “It is observed that in general, </w:t>
            </w:r>
            <w:r>
              <w:rPr>
                <w:sz w:val="22"/>
                <w:szCs w:val="22"/>
                <w:highlight w:val="yellow"/>
                <w:lang w:eastAsia="zh-CN"/>
              </w:rPr>
              <w:t>when deployed in licensed spectrum</w:t>
            </w:r>
            <w:r>
              <w:rPr>
                <w:sz w:val="22"/>
                <w:szCs w:val="22"/>
                <w:lang w:eastAsia="zh-CN"/>
              </w:rPr>
              <w:t xml:space="preserve"> larger subcarrier spacing may have potential benefit”</w:t>
            </w:r>
          </w:p>
          <w:p w14:paraId="1F4377C2" w14:textId="77777777" w:rsidR="00E86A8B" w:rsidRDefault="00737077">
            <w:pPr>
              <w:rPr>
                <w:sz w:val="22"/>
                <w:szCs w:val="22"/>
                <w:lang w:eastAsia="zh-CN"/>
              </w:rPr>
            </w:pPr>
            <w:r>
              <w:rPr>
                <w:sz w:val="22"/>
                <w:szCs w:val="22"/>
                <w:lang w:eastAsia="zh-CN"/>
              </w:rPr>
              <w:t>In 7) it should be added that “</w:t>
            </w:r>
            <w:r>
              <w:rPr>
                <w:sz w:val="22"/>
                <w:szCs w:val="22"/>
                <w:highlight w:val="yellow"/>
                <w:lang w:eastAsia="zh-CN"/>
              </w:rPr>
              <w:t>960 kHz SCS may require the use of ECP to mitigate the delay spread impact, which decreases spectrum efficiency up to 14%.”</w:t>
            </w:r>
          </w:p>
        </w:tc>
      </w:tr>
      <w:tr w:rsidR="00E86A8B" w14:paraId="56ADB0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9200A" w14:textId="77777777" w:rsidR="00E86A8B" w:rsidRDefault="00737077">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2FF0D8F" w14:textId="77777777" w:rsidR="00E86A8B" w:rsidRDefault="00737077">
            <w:pPr>
              <w:rPr>
                <w:lang w:val="sv-SE" w:eastAsia="ko-KR"/>
              </w:rPr>
            </w:pPr>
            <w:r>
              <w:rPr>
                <w:lang w:val="sv-SE" w:eastAsia="ko-KR"/>
              </w:rPr>
              <w:t xml:space="preserve">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 </w:t>
            </w:r>
            <w:r>
              <w:rPr>
                <w:noProof/>
              </w:rPr>
              <w:drawing>
                <wp:inline distT="0" distB="0" distL="0" distR="0" wp14:anchorId="36110E86" wp14:editId="4766F130">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8"/>
                          <a:stretch>
                            <a:fillRect/>
                          </a:stretch>
                        </pic:blipFill>
                        <pic:spPr>
                          <a:xfrm>
                            <a:off x="0" y="0"/>
                            <a:ext cx="5450840" cy="509905"/>
                          </a:xfrm>
                          <a:prstGeom prst="rect">
                            <a:avLst/>
                          </a:prstGeom>
                        </pic:spPr>
                      </pic:pic>
                    </a:graphicData>
                  </a:graphic>
                </wp:inline>
              </w:drawing>
            </w:r>
          </w:p>
          <w:p w14:paraId="0DB7C5F9" w14:textId="77777777" w:rsidR="00E86A8B" w:rsidRDefault="00737077">
            <w:pPr>
              <w:rPr>
                <w:lang w:val="sv-SE" w:eastAsia="ko-KR"/>
              </w:rPr>
            </w:pPr>
            <w:r>
              <w:rPr>
                <w:lang w:val="sv-SE" w:eastAsia="ko-KR"/>
              </w:rPr>
              <w:t>One option could be:</w:t>
            </w:r>
          </w:p>
          <w:p w14:paraId="5E329C94" w14:textId="77777777" w:rsidR="00E86A8B" w:rsidRDefault="00737077">
            <w:pPr>
              <w:rPr>
                <w:lang w:val="sv-SE" w:eastAsia="ko-KR"/>
              </w:rPr>
            </w:pPr>
            <w:r>
              <w:rPr>
                <w:sz w:val="22"/>
                <w:szCs w:val="22"/>
                <w:lang w:eastAsia="zh-CN"/>
              </w:rPr>
              <w:t xml:space="preserve">“It is observed that in general, larger subcarrier spacing may potentially lead to tighter UE processing </w:t>
            </w:r>
            <w:r>
              <w:rPr>
                <w:strike/>
                <w:color w:val="FF0000"/>
                <w:sz w:val="22"/>
                <w:szCs w:val="22"/>
                <w:lang w:eastAsia="zh-CN"/>
              </w:rPr>
              <w:t>requirements</w:t>
            </w:r>
            <w:r>
              <w:rPr>
                <w:color w:val="FF0000"/>
                <w:sz w:val="22"/>
                <w:szCs w:val="22"/>
                <w:lang w:eastAsia="zh-CN"/>
              </w:rPr>
              <w:t xml:space="preserve"> limits </w:t>
            </w:r>
            <w:r>
              <w:rPr>
                <w:sz w:val="22"/>
                <w:szCs w:val="22"/>
                <w:lang w:eastAsia="zh-CN"/>
              </w:rPr>
              <w:t>per slot”</w:t>
            </w:r>
          </w:p>
        </w:tc>
      </w:tr>
      <w:tr w:rsidR="00E86A8B" w14:paraId="72A7D1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198AB"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55ACD63" w14:textId="77777777" w:rsidR="00E86A8B" w:rsidRDefault="00737077">
            <w:pPr>
              <w:rPr>
                <w:u w:val="single"/>
                <w:lang w:val="sv-SE" w:eastAsia="ko-KR"/>
              </w:rPr>
            </w:pPr>
            <w:r>
              <w:rPr>
                <w:u w:val="single"/>
                <w:lang w:val="sv-SE" w:eastAsia="ko-KR"/>
              </w:rPr>
              <w:t>Comment #1</w:t>
            </w:r>
          </w:p>
          <w:p w14:paraId="77860CB4" w14:textId="77777777" w:rsidR="00E86A8B" w:rsidRDefault="00737077">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6CA24901" w14:textId="77777777" w:rsidR="00E86A8B" w:rsidRDefault="00737077">
            <w:pPr>
              <w:rPr>
                <w:lang w:val="sv-SE" w:eastAsia="ko-KR"/>
              </w:rPr>
            </w:pPr>
            <w:r>
              <w:rPr>
                <w:lang w:val="sv-SE" w:eastAsia="ko-KR"/>
              </w:rPr>
              <w:t xml:space="preserve"> "It is observed that in general, larger subcarrier spacing reduces the budget for UL timing errors and beam switching due to shorter CP."</w:t>
            </w:r>
          </w:p>
          <w:p w14:paraId="28D78FB2" w14:textId="77777777" w:rsidR="00E86A8B" w:rsidRDefault="00737077">
            <w:pPr>
              <w:rPr>
                <w:u w:val="single"/>
                <w:lang w:val="sv-SE" w:eastAsia="ko-KR"/>
              </w:rPr>
            </w:pPr>
            <w:r>
              <w:rPr>
                <w:u w:val="single"/>
                <w:lang w:val="sv-SE" w:eastAsia="ko-KR"/>
              </w:rPr>
              <w:t>Comment #2</w:t>
            </w:r>
          </w:p>
          <w:p w14:paraId="70B05B87" w14:textId="77777777" w:rsidR="00E86A8B" w:rsidRDefault="00737077">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38B44F44" w14:textId="77777777" w:rsidR="00E86A8B" w:rsidRDefault="00737077">
            <w:pPr>
              <w:rPr>
                <w:u w:val="single"/>
                <w:lang w:val="sv-SE" w:eastAsia="ko-KR"/>
              </w:rPr>
            </w:pPr>
            <w:r>
              <w:rPr>
                <w:u w:val="single"/>
                <w:lang w:val="sv-SE" w:eastAsia="ko-KR"/>
              </w:rPr>
              <w:t>Comment #3</w:t>
            </w:r>
          </w:p>
          <w:p w14:paraId="7851BC0A" w14:textId="77777777" w:rsidR="00E86A8B" w:rsidRDefault="00737077">
            <w:pPr>
              <w:rPr>
                <w:lang w:val="sv-SE" w:eastAsia="ko-KR"/>
              </w:rPr>
            </w:pPr>
            <w:r>
              <w:rPr>
                <w:lang w:val="sv-SE" w:eastAsia="ko-KR"/>
              </w:rPr>
              <w:t xml:space="preserve">For 4) It is strongly argued by many companies that the PDCCH monitoring is quite limited for the higher SCS, and at best it will match the one for the lower SCS when PDCCH motinoring is done per multiple slots, which will again mean similar access granularity in the DL. In our view, the SCS selection has negligible impact on channel access procedure and, therefore, bullet 4) can be removed. </w:t>
            </w:r>
          </w:p>
        </w:tc>
      </w:tr>
      <w:tr w:rsidR="00E86A8B" w14:paraId="34D67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6B859"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7B0314" w14:textId="77777777" w:rsidR="00E86A8B" w:rsidRDefault="00737077">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1531DA74" w14:textId="77777777" w:rsidR="00E86A8B" w:rsidRDefault="00737077">
            <w:pPr>
              <w:rPr>
                <w:lang w:val="sv-SE" w:eastAsia="ko-KR"/>
              </w:rPr>
            </w:pPr>
            <w:r>
              <w:rPr>
                <w:lang w:val="sv-SE" w:eastAsia="ko-KR"/>
              </w:rPr>
              <w:t xml:space="preserve">On 3), we don’t support adding ”if the tighter UE processing (e.g. N1, N2, N3, Z1, Z2, Z3, ec) are introduced”. As clarified in the above with N1, higher SCS ”generally” requires lower UE processing values. In that sense, we don’t think that we need ”tighter” UE processing. </w:t>
            </w:r>
          </w:p>
          <w:p w14:paraId="349652DB" w14:textId="77777777" w:rsidR="00E86A8B" w:rsidRDefault="00E86A8B">
            <w:pPr>
              <w:rPr>
                <w:lang w:val="sv-SE" w:eastAsia="ko-KR"/>
              </w:rPr>
            </w:pPr>
          </w:p>
          <w:p w14:paraId="05F576AD" w14:textId="77777777" w:rsidR="00E86A8B" w:rsidRDefault="00E86A8B">
            <w:pPr>
              <w:rPr>
                <w:u w:val="single"/>
                <w:lang w:val="sv-SE" w:eastAsia="ko-KR"/>
              </w:rPr>
            </w:pPr>
          </w:p>
        </w:tc>
      </w:tr>
      <w:tr w:rsidR="00E86A8B" w14:paraId="20637E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101A"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AD38A09" w14:textId="77777777" w:rsidR="00E86A8B" w:rsidRDefault="00737077">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E86A8B" w14:paraId="0427C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EFDD9"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8D21D6" w14:textId="77777777" w:rsidR="00E86A8B" w:rsidRDefault="00737077">
            <w:pPr>
              <w:rPr>
                <w:rFonts w:eastAsia="MS Mincho"/>
                <w:lang w:val="sv-SE" w:eastAsia="ja-JP"/>
              </w:rPr>
            </w:pPr>
            <w:r>
              <w:rPr>
                <w:rFonts w:eastAsia="MS Mincho"/>
                <w:lang w:val="sv-SE" w:eastAsia="ja-JP"/>
              </w:rPr>
              <w:t>O</w:t>
            </w:r>
            <w:r>
              <w:rPr>
                <w:rFonts w:eastAsia="MS Mincho" w:hint="eastAsia"/>
                <w:lang w:val="sv-SE" w:eastAsia="ja-JP"/>
              </w:rPr>
              <w:t xml:space="preserve">n </w:t>
            </w:r>
            <w:r>
              <w:rPr>
                <w:rFonts w:eastAsia="MS Mincho"/>
                <w:lang w:val="sv-SE" w:eastAsia="ja-JP"/>
              </w:rPr>
              <w:t xml:space="preserve">1), although we do not see new information compared to the eariler conclusion, we can live with having it as it is. Ericsson’s suggested combining 1) and 6) is also ok. </w:t>
            </w:r>
          </w:p>
          <w:p w14:paraId="1B57C478" w14:textId="77777777" w:rsidR="00E86A8B" w:rsidRDefault="00737077">
            <w:pPr>
              <w:rPr>
                <w:rFonts w:eastAsia="MS Mincho"/>
                <w:lang w:val="sv-SE" w:eastAsia="ja-JP"/>
              </w:rPr>
            </w:pPr>
            <w:r>
              <w:rPr>
                <w:rFonts w:eastAsia="MS Mincho"/>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Pr>
                <w:lang w:eastAsia="zh-CN"/>
              </w:rPr>
              <w:t xml:space="preserve"> what was supported for Rel-15 and </w:t>
            </w:r>
            <w:ins w:id="367" w:author="Lee, Daewon" w:date="2020-11-10T11:52:00Z">
              <w:r>
                <w:rPr>
                  <w:lang w:eastAsia="zh-CN"/>
                </w:rPr>
                <w:t>Rel-</w:t>
              </w:r>
            </w:ins>
            <w:r>
              <w:rPr>
                <w:lang w:eastAsia="zh-CN"/>
              </w:rPr>
              <w:t>16 NR</w:t>
            </w:r>
            <w:r>
              <w:rPr>
                <w:rFonts w:eastAsia="MS Mincho"/>
                <w:lang w:val="sv-SE" w:eastAsia="ja-JP"/>
              </w:rPr>
              <w:t xml:space="preserve">” with ”smaller subcarrier spacing” is clearer in our view. </w:t>
            </w:r>
          </w:p>
          <w:p w14:paraId="1118EC24" w14:textId="77777777" w:rsidR="00E86A8B" w:rsidRDefault="00737077">
            <w:pPr>
              <w:rPr>
                <w:rFonts w:eastAsiaTheme="minorEastAsia"/>
                <w:lang w:val="sv-SE" w:eastAsia="ko-KR"/>
              </w:rPr>
            </w:pPr>
            <w:r>
              <w:rPr>
                <w:rFonts w:eastAsia="MS Mincho"/>
                <w:lang w:val="sv-SE" w:eastAsia="ja-JP"/>
              </w:rPr>
              <w:t xml:space="preserve">On 4), we think it could be removed with the same thinking as Ericsson. </w:t>
            </w:r>
          </w:p>
        </w:tc>
      </w:tr>
      <w:tr w:rsidR="00E86A8B" w14:paraId="5647B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92CC8" w14:textId="77777777" w:rsidR="00E86A8B" w:rsidRDefault="00737077">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2BF7A37D" w14:textId="77777777" w:rsidR="00E86A8B" w:rsidRDefault="00737077">
            <w:pPr>
              <w:rPr>
                <w:rFonts w:eastAsia="MS Mincho"/>
                <w:lang w:val="sv-SE" w:eastAsia="ja-JP"/>
              </w:rPr>
            </w:pPr>
            <w:r>
              <w:rPr>
                <w:rFonts w:eastAsia="MS Mincho"/>
                <w:lang w:val="sv-SE" w:eastAsia="ja-JP"/>
              </w:rPr>
              <w:t>From Table 5.3-1, the title clearly says ”</w:t>
            </w:r>
            <w:r>
              <w:rPr>
                <w:color w:val="000000"/>
              </w:rPr>
              <w:t xml:space="preserve"> </w:t>
            </w:r>
            <w:r>
              <w:rPr>
                <w:rFonts w:eastAsia="MS Mincho"/>
                <w:lang w:eastAsia="ja-JP"/>
              </w:rPr>
              <w:t>PDSCH processing time for PDSCH processing capability 1” with subtitle “</w:t>
            </w:r>
            <w:r>
              <w:rPr>
                <w:rFonts w:eastAsia="Batang"/>
                <w:b/>
                <w:bCs/>
                <w:color w:val="000000"/>
                <w:lang w:val="en-GB"/>
              </w:rPr>
              <w:t xml:space="preserve">PDSCH decoding time </w:t>
            </w:r>
            <w:r>
              <w:rPr>
                <w:rFonts w:eastAsia="Batang"/>
                <w:b/>
                <w:bCs/>
                <w:i/>
                <w:color w:val="000000"/>
                <w:lang w:val="en-GB"/>
              </w:rPr>
              <w:t>N</w:t>
            </w:r>
            <w:r>
              <w:rPr>
                <w:rFonts w:eastAsia="Batang"/>
                <w:b/>
                <w:bCs/>
                <w:i/>
                <w:color w:val="000000"/>
                <w:vertAlign w:val="subscript"/>
                <w:lang w:val="en-GB"/>
              </w:rPr>
              <w:t>1</w:t>
            </w:r>
            <w:r>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kHz  &gt; 60 kHz &gt; 120 kHz. It stands to reason that if we do not make any changes, and continue along the same trajectory, 120 kHz &gt; 240 kHz &gt; … </w:t>
            </w:r>
          </w:p>
        </w:tc>
      </w:tr>
      <w:tr w:rsidR="00E86A8B" w14:paraId="375794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9045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CE8A7B2" w14:textId="77777777" w:rsidR="00E86A8B" w:rsidRDefault="00737077">
            <w:pPr>
              <w:rPr>
                <w:rFonts w:eastAsia="MS Mincho"/>
                <w:lang w:val="sv-SE" w:eastAsia="ja-JP"/>
              </w:rPr>
            </w:pPr>
            <w:r>
              <w:rPr>
                <w:rFonts w:eastAsia="MS Mincho"/>
                <w:lang w:val="sv-SE" w:eastAsia="ja-JP"/>
              </w:rPr>
              <w:t>Ericsson suggestion for merging (1) and (6) seems to be reasonable. I’ve added it to (7) as it was talking about CP.</w:t>
            </w:r>
          </w:p>
          <w:p w14:paraId="54761794" w14:textId="77777777" w:rsidR="00E86A8B" w:rsidRDefault="00737077">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Pr>
                <w:rFonts w:eastAsia="MS Mincho"/>
                <w:lang w:val="sv-SE" w:eastAsia="ja-JP"/>
              </w:rPr>
              <w:t>It is observed that in Rel-15 NR, absolute time for PDSCH processing requirements generally descrease as subcarrier spacing increases.” Maybe this could be comprise.</w:t>
            </w:r>
          </w:p>
          <w:p w14:paraId="51736048" w14:textId="77777777" w:rsidR="00E86A8B" w:rsidRDefault="00737077">
            <w:pPr>
              <w:rPr>
                <w:rFonts w:eastAsia="MS Mincho"/>
                <w:lang w:val="sv-SE" w:eastAsia="ja-JP"/>
              </w:rPr>
            </w:pPr>
            <w:r>
              <w:rPr>
                <w:rFonts w:eastAsia="MS Mincho"/>
                <w:lang w:val="sv-SE" w:eastAsia="ja-JP"/>
              </w:rPr>
              <w:t>In (3) deleted the N1, N2 and replaced with a generic text ”depending on UE processing capability and deployment scenarios.” With this addition, may be we don’t need (2) as some aspects are already captured by (3) now.</w:t>
            </w:r>
          </w:p>
          <w:p w14:paraId="524189FD" w14:textId="77777777" w:rsidR="00E86A8B" w:rsidRDefault="00737077">
            <w:pPr>
              <w:rPr>
                <w:rFonts w:eastAsia="MS Mincho"/>
                <w:lang w:val="sv-SE" w:eastAsia="ja-JP"/>
              </w:rPr>
            </w:pPr>
            <w:r>
              <w:rPr>
                <w:rFonts w:eastAsia="MS Mincho"/>
                <w:lang w:val="sv-SE" w:eastAsia="ja-JP"/>
              </w:rPr>
              <w:t>In (4) deleted the example, and added monitoring as well. However, marked (4) for deletion question (as suggested by Ericsson).</w:t>
            </w:r>
          </w:p>
        </w:tc>
      </w:tr>
      <w:tr w:rsidR="00E86A8B" w14:paraId="2D6F2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8A58" w14:textId="77777777" w:rsidR="00E86A8B" w:rsidRDefault="00737077">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79A17CD" w14:textId="77777777" w:rsidR="00E86A8B" w:rsidRDefault="00737077">
            <w:pPr>
              <w:rPr>
                <w:rFonts w:eastAsia="MS Mincho"/>
                <w:lang w:val="sv-SE" w:eastAsia="ja-JP"/>
              </w:rPr>
            </w:pPr>
            <w:r>
              <w:rPr>
                <w:rFonts w:eastAsia="MS Mincho"/>
                <w:lang w:val="sv-SE" w:eastAsia="ja-JP"/>
              </w:rPr>
              <w:t>On 2), based on the offline discussion with Apple, we propose following update:</w:t>
            </w:r>
          </w:p>
          <w:p w14:paraId="1D8FF867" w14:textId="77777777" w:rsidR="00E86A8B" w:rsidRDefault="00737077">
            <w:pPr>
              <w:rPr>
                <w:rFonts w:eastAsia="MS Mincho"/>
                <w:b/>
                <w:bCs/>
                <w:lang w:val="sv-SE" w:eastAsia="ja-JP"/>
              </w:rPr>
            </w:pPr>
            <w:r>
              <w:rPr>
                <w:rFonts w:eastAsia="MS Mincho"/>
                <w:b/>
                <w:bCs/>
                <w:lang w:val="sv-SE" w:eastAsia="ja-JP"/>
              </w:rPr>
              <w:t>Some companies noted that introducing smaller UE processing time than Rel-15 and Rel-16, for larger subcarrier spacing, may lead to a more complex UE implementation.</w:t>
            </w:r>
          </w:p>
          <w:p w14:paraId="37395498" w14:textId="77777777" w:rsidR="00E86A8B" w:rsidRDefault="00737077">
            <w:pPr>
              <w:rPr>
                <w:rFonts w:eastAsia="MS Mincho"/>
                <w:b/>
                <w:bCs/>
                <w:lang w:val="sv-SE" w:eastAsia="ja-JP"/>
              </w:rPr>
            </w:pPr>
            <w:r>
              <w:rPr>
                <w:rFonts w:eastAsia="MS Mincho"/>
                <w:lang w:val="sv-SE" w:eastAsia="ja-JP"/>
              </w:rPr>
              <w:t>On 7), we don’t think that we need to add “960 kHz SCS may require the use of ECP to mi</w:t>
            </w:r>
            <w:del w:id="368" w:author="Young Woo Kwak" w:date="2020-11-10T21:44:00Z">
              <w:r>
                <w:rPr>
                  <w:rFonts w:eastAsia="MS Mincho"/>
                  <w:lang w:val="sv-SE" w:eastAsia="ja-JP"/>
                </w:rPr>
                <w:delText>t</w:delText>
              </w:r>
            </w:del>
            <w:r>
              <w:rPr>
                <w:rFonts w:eastAsia="MS Mincho"/>
                <w:lang w:val="sv-SE" w:eastAsia="ja-JP"/>
              </w:rPr>
              <w:t>igate the delay spread impact, which decreases spectrum efficiency up to 14%.” as majority of companies think that ECP is not needed.</w:t>
            </w:r>
          </w:p>
        </w:tc>
      </w:tr>
      <w:tr w:rsidR="00E86A8B" w14:paraId="65601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1BC2D" w14:textId="77777777" w:rsidR="00E86A8B" w:rsidRDefault="00737077">
            <w:pPr>
              <w:tabs>
                <w:tab w:val="left" w:pos="633"/>
              </w:tabs>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524CBF9F" w14:textId="77777777" w:rsidR="00E86A8B" w:rsidRDefault="00737077">
            <w:pPr>
              <w:rPr>
                <w:rFonts w:eastAsia="MS Mincho"/>
                <w:lang w:val="sv-SE" w:eastAsia="ja-JP"/>
              </w:rPr>
            </w:pPr>
            <w:r>
              <w:rPr>
                <w:rFonts w:eastAsia="MS Mincho"/>
                <w:lang w:val="sv-SE" w:eastAsia="ja-JP"/>
              </w:rPr>
              <w:t>We are fine with IDCs wording.</w:t>
            </w:r>
          </w:p>
        </w:tc>
      </w:tr>
      <w:tr w:rsidR="00E86A8B" w14:paraId="628C9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14BEB" w14:textId="77777777" w:rsidR="00E86A8B" w:rsidRDefault="00737077">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E0A4D97" w14:textId="77777777" w:rsidR="00E86A8B" w:rsidRDefault="00737077">
            <w:pPr>
              <w:rPr>
                <w:rFonts w:eastAsiaTheme="minorEastAsia"/>
                <w:lang w:val="sv-SE" w:eastAsia="ko-KR"/>
              </w:rPr>
            </w:pPr>
            <w:r>
              <w:rPr>
                <w:rFonts w:eastAsiaTheme="minorEastAsia" w:hint="eastAsia"/>
                <w:lang w:val="sv-SE" w:eastAsia="ko-KR"/>
              </w:rPr>
              <w:t>Two comments:</w:t>
            </w:r>
          </w:p>
          <w:p w14:paraId="3C4F5DD1" w14:textId="77777777" w:rsidR="00E86A8B" w:rsidRDefault="00737077">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4BCEEB19" w14:textId="77777777" w:rsidR="00E86A8B" w:rsidRDefault="00E86A8B">
            <w:pPr>
              <w:rPr>
                <w:rFonts w:eastAsiaTheme="minorEastAsia"/>
                <w:lang w:val="sv-SE" w:eastAsia="ko-KR"/>
              </w:rPr>
            </w:pPr>
          </w:p>
          <w:p w14:paraId="5C1E058E" w14:textId="77777777" w:rsidR="00E86A8B" w:rsidRDefault="00737077">
            <w:pPr>
              <w:rPr>
                <w:rFonts w:eastAsiaTheme="minorEastAsia"/>
                <w:lang w:val="sv-SE" w:eastAsia="ko-KR"/>
              </w:rPr>
            </w:pPr>
            <w:r>
              <w:rPr>
                <w:rFonts w:eastAsiaTheme="minorEastAsia"/>
                <w:lang w:val="sv-SE" w:eastAsia="ko-KR"/>
              </w:rPr>
              <w:t xml:space="preserve">2) It is observed that in Rel-15 NR, absolute time for </w:t>
            </w:r>
            <w:del w:id="369" w:author="김선욱/책임연구원/미래기술센터 C&amp;M표준(연)5G무선통신표준Task(seonwook.kim@lge.com)" w:date="2020-11-11T11:59:00Z">
              <w:r>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 xml:space="preserve">UE </w:t>
              </w:r>
            </w:ins>
            <w:r>
              <w:rPr>
                <w:rFonts w:eastAsiaTheme="minorEastAsia"/>
                <w:lang w:val="sv-SE" w:eastAsia="ko-KR"/>
              </w:rPr>
              <w:t>processing requirements generally descrease as subcarrier spacing increases.</w:t>
            </w:r>
          </w:p>
          <w:p w14:paraId="06C812DF" w14:textId="77777777" w:rsidR="00E86A8B" w:rsidRDefault="00E86A8B">
            <w:pPr>
              <w:rPr>
                <w:rFonts w:eastAsiaTheme="minorEastAsia"/>
                <w:lang w:val="sv-SE" w:eastAsia="ko-KR"/>
              </w:rPr>
            </w:pPr>
          </w:p>
          <w:p w14:paraId="4488B945" w14:textId="77777777" w:rsidR="00E86A8B" w:rsidRDefault="00737077">
            <w:pPr>
              <w:rPr>
                <w:rFonts w:eastAsiaTheme="minorEastAsia"/>
                <w:lang w:val="sv-SE" w:eastAsia="ko-KR"/>
              </w:rPr>
            </w:pPr>
            <w:r>
              <w:rPr>
                <w:rFonts w:eastAsiaTheme="minorEastAsia" w:hint="eastAsia"/>
                <w:lang w:val="sv-SE" w:eastAsia="ko-KR"/>
              </w:rPr>
              <w:lastRenderedPageBreak/>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4C38781D" w14:textId="77777777" w:rsidR="00E86A8B" w:rsidRDefault="00E86A8B">
            <w:pPr>
              <w:rPr>
                <w:rFonts w:eastAsiaTheme="minorEastAsia"/>
                <w:lang w:val="sv-SE" w:eastAsia="ko-KR"/>
              </w:rPr>
            </w:pPr>
          </w:p>
          <w:p w14:paraId="2D64C787" w14:textId="77777777" w:rsidR="00E86A8B" w:rsidRDefault="00737077">
            <w:pPr>
              <w:rPr>
                <w:rFonts w:eastAsiaTheme="minorEastAsia"/>
                <w:lang w:val="sv-SE" w:eastAsia="ko-KR"/>
              </w:rPr>
            </w:pPr>
            <w:r>
              <w:rPr>
                <w:sz w:val="22"/>
                <w:szCs w:val="22"/>
                <w:lang w:eastAsia="zh-CN"/>
              </w:rPr>
              <w:t xml:space="preserve">4) It is observed that, in general, channel access with shorter symbol duration may access channel earlier when LBT is passed, assuming slot-based </w:t>
            </w:r>
            <w:del w:id="371" w:author="김선욱/책임연구원/미래기술센터 C&amp;M표준(연)5G무선통신표준Task(seonwook.kim@lge.com)" w:date="2020-11-11T12:01:00Z">
              <w:r>
                <w:rPr>
                  <w:sz w:val="22"/>
                  <w:szCs w:val="22"/>
                  <w:lang w:eastAsia="zh-CN"/>
                </w:rPr>
                <w:delText>scheduling/</w:delText>
              </w:r>
            </w:del>
            <w:r>
              <w:rPr>
                <w:sz w:val="22"/>
                <w:szCs w:val="22"/>
                <w:lang w:eastAsia="zh-CN"/>
              </w:rPr>
              <w:t>monitoring.</w:t>
            </w:r>
          </w:p>
          <w:p w14:paraId="0E475B77" w14:textId="77777777" w:rsidR="00E86A8B" w:rsidRDefault="00E86A8B">
            <w:pPr>
              <w:rPr>
                <w:rFonts w:eastAsia="MS Mincho"/>
                <w:lang w:val="sv-SE" w:eastAsia="ja-JP"/>
              </w:rPr>
            </w:pPr>
          </w:p>
        </w:tc>
      </w:tr>
      <w:tr w:rsidR="00E86A8B" w14:paraId="5DE445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C47C5" w14:textId="77777777" w:rsidR="00E86A8B" w:rsidRDefault="00737077">
            <w:pPr>
              <w:tabs>
                <w:tab w:val="left" w:pos="633"/>
              </w:tabs>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2A2F0D" w14:textId="77777777" w:rsidR="00E86A8B" w:rsidRDefault="00737077">
            <w:pPr>
              <w:rPr>
                <w:rFonts w:eastAsiaTheme="minorEastAsia"/>
                <w:lang w:val="sv-SE" w:eastAsia="ko-KR"/>
              </w:rPr>
            </w:pPr>
            <w:r>
              <w:rPr>
                <w:rFonts w:eastAsiaTheme="minorEastAsia"/>
                <w:lang w:val="sv-SE" w:eastAsia="ko-KR"/>
              </w:rPr>
              <w:t>For LG comments on (4), if the scheduling can be done in symbol level and symbol duration decreases, why wouldn’t you be able to get earlier access? I understanding monitoring is a important component. Not sure if scheduling/monitoring is the most concerning part of the text. With this said, if this make the text more agreeable, I think it is ok. So I’ve updated as suggested.</w:t>
            </w:r>
          </w:p>
          <w:p w14:paraId="165BE170" w14:textId="77777777" w:rsidR="00E86A8B" w:rsidRDefault="00737077">
            <w:pPr>
              <w:rPr>
                <w:rFonts w:eastAsiaTheme="minorEastAsia"/>
                <w:lang w:val="sv-SE" w:eastAsia="ko-KR"/>
              </w:rPr>
            </w:pPr>
            <w:r>
              <w:rPr>
                <w:rFonts w:eastAsiaTheme="minorEastAsia"/>
                <w:lang w:val="sv-SE" w:eastAsia="ko-KR"/>
              </w:rPr>
              <w:t>For (7), 960kHz does not appear in the text. I think the ECP descreasing spectrum efficiency is unrelated to SCS. I’ve put additional disclaimers. But if the text is still controversal, I suggest to remove the problematic text.</w:t>
            </w:r>
          </w:p>
        </w:tc>
      </w:tr>
      <w:tr w:rsidR="00E86A8B" w14:paraId="1E7435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4BC35" w14:textId="77777777" w:rsidR="00E86A8B" w:rsidRDefault="00737077">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62C4EE7B" w14:textId="77777777" w:rsidR="00E86A8B" w:rsidRDefault="00737077">
            <w:pPr>
              <w:rPr>
                <w:lang w:eastAsia="zh-CN"/>
              </w:rPr>
            </w:pPr>
            <w:r>
              <w:rPr>
                <w:rFonts w:eastAsiaTheme="minorEastAsia"/>
                <w:lang w:val="sv-SE" w:eastAsia="ko-KR"/>
              </w:rPr>
              <w:t>We still have questions on the condition at the end of bullet 3) ”</w:t>
            </w:r>
            <w:r>
              <w:rPr>
                <w:lang w:eastAsia="zh-CN"/>
              </w:rPr>
              <w:t xml:space="preserve"> depending on UE processing capabilities and deployment scenarios”. How can the potential benefits of shorter symbol/slot for larger SCS depend on deployment scenarios? Are we saying for some scenarios, larger SCS cannot have shorter symbol/slot?</w:t>
            </w:r>
          </w:p>
          <w:p w14:paraId="37FDCB7C" w14:textId="77777777" w:rsidR="00E86A8B" w:rsidRDefault="00737077">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remove </w:t>
            </w:r>
            <w:r>
              <w:rPr>
                <w:rFonts w:eastAsiaTheme="minorEastAsia"/>
                <w:lang w:val="sv-SE" w:eastAsia="ko-KR"/>
              </w:rPr>
              <w:t>”</w:t>
            </w:r>
            <w:r>
              <w:rPr>
                <w:lang w:eastAsia="zh-CN"/>
              </w:rPr>
              <w:t>depending on UE processing capabilities and deployment scenarios” from bullet 3).</w:t>
            </w:r>
          </w:p>
        </w:tc>
      </w:tr>
      <w:tr w:rsidR="00E86A8B" w14:paraId="0C964F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7A12B" w14:textId="77777777" w:rsidR="00E86A8B" w:rsidRDefault="00737077">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FED74C" w14:textId="77777777" w:rsidR="00E86A8B" w:rsidRDefault="00737077">
            <w:pPr>
              <w:rPr>
                <w:rFonts w:eastAsiaTheme="minorEastAsia"/>
                <w:lang w:val="sv-SE" w:eastAsia="ko-KR"/>
              </w:rPr>
            </w:pPr>
            <w:r>
              <w:rPr>
                <w:rFonts w:eastAsiaTheme="minorEastAsia"/>
                <w:lang w:val="sv-SE" w:eastAsia="ko-KR"/>
              </w:rPr>
              <w:t>Removed the last portion of (3).</w:t>
            </w:r>
          </w:p>
        </w:tc>
      </w:tr>
      <w:tr w:rsidR="00E86A8B" w14:paraId="3161A8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1D5BE" w14:textId="77777777" w:rsidR="00E86A8B" w:rsidRDefault="00737077">
            <w:pPr>
              <w:tabs>
                <w:tab w:val="left" w:pos="633"/>
              </w:tabs>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51C7F2" w14:textId="77777777" w:rsidR="00E86A8B" w:rsidRDefault="00737077">
            <w:pPr>
              <w:rPr>
                <w:rFonts w:eastAsiaTheme="minorEastAsia"/>
                <w:lang w:val="sv-SE" w:eastAsia="ko-KR"/>
              </w:rPr>
            </w:pPr>
            <w:r>
              <w:rPr>
                <w:rFonts w:eastAsiaTheme="minorEastAsia"/>
                <w:lang w:val="sv-SE" w:eastAsia="ko-KR"/>
              </w:rPr>
              <w:t>Generally, the update proposal looks fine, and we suggest following update to 7)</w:t>
            </w:r>
          </w:p>
          <w:p w14:paraId="35705460" w14:textId="77777777" w:rsidR="00E86A8B" w:rsidRDefault="00737077">
            <w:pPr>
              <w:rPr>
                <w:rFonts w:eastAsiaTheme="minorEastAsia"/>
                <w:lang w:val="sv-SE" w:eastAsia="ko-KR"/>
              </w:rPr>
            </w:pPr>
            <w:ins w:id="372" w:author="Lee, Daewon" w:date="2020-11-10T11:56:00Z">
              <w:r>
                <w:rPr>
                  <w:sz w:val="22"/>
                  <w:szCs w:val="28"/>
                  <w:lang w:eastAsia="zh-CN"/>
                </w:rPr>
                <w:t>It is observed that, in general, maximum delay spread supported by a SCS is proportional to its CP length</w:t>
              </w:r>
            </w:ins>
            <w:ins w:id="373" w:author="Daewon4" w:date="2020-11-10T17:56:00Z">
              <w:r>
                <w:rPr>
                  <w:sz w:val="22"/>
                  <w:szCs w:val="28"/>
                  <w:lang w:eastAsia="zh-CN"/>
                </w:rPr>
                <w:t xml:space="preserve"> and larger subcarrier spacing reduces the budget for UL timing errors and beam switching due to shorter CP</w:t>
              </w:r>
            </w:ins>
            <w:ins w:id="374" w:author="Lee, Daewon" w:date="2020-11-10T11:56:00Z">
              <w:r>
                <w:rPr>
                  <w:sz w:val="22"/>
                  <w:szCs w:val="28"/>
                  <w:lang w:eastAsia="zh-CN"/>
                </w:rPr>
                <w:t>.</w:t>
              </w:r>
            </w:ins>
            <w:ins w:id="375" w:author="Daewon4" w:date="2020-11-10T17:52:00Z">
              <w:r>
                <w:rPr>
                  <w:sz w:val="22"/>
                  <w:szCs w:val="28"/>
                  <w:lang w:eastAsia="zh-CN"/>
                </w:rPr>
                <w:t xml:space="preserve"> Support of extended CP </w:t>
              </w:r>
            </w:ins>
            <w:ins w:id="376" w:author="Daewon5" w:date="2020-11-10T19:45:00Z">
              <w:r>
                <w:rPr>
                  <w:sz w:val="22"/>
                  <w:szCs w:val="28"/>
                  <w:lang w:eastAsia="zh-CN"/>
                </w:rPr>
                <w:t xml:space="preserve">for any subcarrier spacing </w:t>
              </w:r>
            </w:ins>
            <w:ins w:id="377" w:author="Daewon4" w:date="2020-11-10T17:52:00Z">
              <w:r>
                <w:rPr>
                  <w:sz w:val="22"/>
                  <w:szCs w:val="28"/>
                  <w:lang w:eastAsia="zh-CN"/>
                </w:rPr>
                <w:t>to mitigate</w:t>
              </w:r>
            </w:ins>
            <w:ins w:id="378" w:author="Daewon4" w:date="2020-11-10T17:53:00Z">
              <w:r>
                <w:rPr>
                  <w:sz w:val="22"/>
                  <w:szCs w:val="28"/>
                  <w:lang w:eastAsia="zh-CN"/>
                </w:rPr>
                <w:t xml:space="preserve"> delay spread</w:t>
              </w:r>
            </w:ins>
            <w:ins w:id="379" w:author="ANKIT BHAMRI" w:date="2020-11-11T05:50:00Z">
              <w:r>
                <w:rPr>
                  <w:sz w:val="22"/>
                  <w:szCs w:val="28"/>
                  <w:lang w:eastAsia="zh-CN"/>
                </w:rPr>
                <w:t xml:space="preserve">, </w:t>
              </w:r>
            </w:ins>
            <w:ins w:id="380" w:author="Daewon4" w:date="2020-11-10T17:53:00Z">
              <w:del w:id="381" w:author="ANKIT BHAMRI" w:date="2020-11-11T05:50:00Z">
                <w:r>
                  <w:rPr>
                    <w:sz w:val="22"/>
                    <w:szCs w:val="28"/>
                    <w:lang w:eastAsia="zh-CN"/>
                  </w:rPr>
                  <w:delText xml:space="preserve"> and </w:delText>
                </w:r>
              </w:del>
              <w:r>
                <w:rPr>
                  <w:sz w:val="22"/>
                  <w:szCs w:val="28"/>
                  <w:lang w:eastAsia="zh-CN"/>
                </w:rPr>
                <w:t>timing error impact</w:t>
              </w:r>
            </w:ins>
            <w:ins w:id="382" w:author="ANKIT BHAMRI" w:date="2020-11-11T05:50:00Z">
              <w:r>
                <w:rPr>
                  <w:sz w:val="22"/>
                  <w:szCs w:val="28"/>
                  <w:lang w:eastAsia="zh-CN"/>
                </w:rPr>
                <w:t xml:space="preserve"> and contain the beam switching gap</w:t>
              </w:r>
            </w:ins>
            <w:ins w:id="383" w:author="Daewon4" w:date="2020-11-10T17:53:00Z">
              <w:r>
                <w:rPr>
                  <w:sz w:val="22"/>
                  <w:szCs w:val="28"/>
                  <w:lang w:eastAsia="zh-CN"/>
                </w:rPr>
                <w:t xml:space="preserve"> will decrease the spectrum efficiency up to 14%</w:t>
              </w:r>
            </w:ins>
            <w:ins w:id="384" w:author="Daewon5" w:date="2020-11-10T19:45:00Z">
              <w:r>
                <w:rPr>
                  <w:sz w:val="22"/>
                  <w:szCs w:val="28"/>
                  <w:lang w:eastAsia="zh-CN"/>
                </w:rPr>
                <w:t xml:space="preserve"> compared to normal CP of the same subcarrier spacing</w:t>
              </w:r>
            </w:ins>
            <w:ins w:id="385" w:author="Daewon4" w:date="2020-11-10T17:53:00Z">
              <w:r>
                <w:rPr>
                  <w:sz w:val="22"/>
                  <w:szCs w:val="28"/>
                  <w:lang w:eastAsia="zh-CN"/>
                </w:rPr>
                <w:t>.</w:t>
              </w:r>
            </w:ins>
            <w:ins w:id="386" w:author="Daewon4" w:date="2020-11-10T17:56:00Z">
              <w:r>
                <w:rPr>
                  <w:sz w:val="22"/>
                  <w:szCs w:val="28"/>
                  <w:lang w:eastAsia="zh-CN"/>
                </w:rPr>
                <w:t xml:space="preserve"> </w:t>
              </w:r>
            </w:ins>
          </w:p>
        </w:tc>
      </w:tr>
    </w:tbl>
    <w:p w14:paraId="0A9BC727" w14:textId="77777777" w:rsidR="00E86A8B" w:rsidRDefault="00E86A8B">
      <w:pPr>
        <w:pStyle w:val="BodyText"/>
        <w:spacing w:after="0"/>
        <w:rPr>
          <w:rFonts w:ascii="Times New Roman" w:hAnsi="Times New Roman"/>
          <w:sz w:val="22"/>
          <w:szCs w:val="22"/>
          <w:lang w:eastAsia="zh-CN"/>
        </w:rPr>
      </w:pPr>
    </w:p>
    <w:p w14:paraId="1533D838" w14:textId="77777777" w:rsidR="00E86A8B" w:rsidRDefault="00E86A8B">
      <w:pPr>
        <w:pStyle w:val="BodyText"/>
        <w:spacing w:after="0"/>
        <w:rPr>
          <w:rFonts w:ascii="Times New Roman" w:hAnsi="Times New Roman"/>
          <w:sz w:val="22"/>
          <w:szCs w:val="22"/>
          <w:lang w:eastAsia="zh-CN"/>
        </w:rPr>
      </w:pPr>
    </w:p>
    <w:p w14:paraId="00FAA6E7" w14:textId="77777777" w:rsidR="00E86A8B" w:rsidRDefault="00E86A8B">
      <w:pPr>
        <w:pStyle w:val="BodyText"/>
        <w:spacing w:after="0"/>
        <w:rPr>
          <w:rFonts w:ascii="Times New Roman" w:hAnsi="Times New Roman"/>
          <w:sz w:val="22"/>
          <w:szCs w:val="22"/>
          <w:lang w:eastAsia="zh-CN"/>
        </w:rPr>
      </w:pPr>
    </w:p>
    <w:p w14:paraId="2AE19521" w14:textId="77777777" w:rsidR="00E86A8B" w:rsidRDefault="00E86A8B">
      <w:pPr>
        <w:pStyle w:val="BodyText"/>
        <w:spacing w:after="0"/>
        <w:rPr>
          <w:rFonts w:ascii="Times New Roman" w:hAnsi="Times New Roman"/>
          <w:sz w:val="22"/>
          <w:szCs w:val="22"/>
          <w:lang w:eastAsia="zh-CN"/>
        </w:rPr>
      </w:pPr>
    </w:p>
    <w:p w14:paraId="2B22E915"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554A4A7" w14:textId="77777777" w:rsidR="00E86A8B" w:rsidRDefault="00E86A8B">
      <w:pPr>
        <w:pStyle w:val="BodyText"/>
        <w:spacing w:after="0"/>
        <w:rPr>
          <w:rFonts w:ascii="Times New Roman" w:hAnsi="Times New Roman"/>
          <w:sz w:val="22"/>
          <w:szCs w:val="22"/>
          <w:lang w:eastAsia="zh-CN"/>
        </w:rPr>
      </w:pPr>
    </w:p>
    <w:p w14:paraId="4B3D90F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13EE4FEF" w14:textId="77777777" w:rsidR="00E86A8B" w:rsidRDefault="00E86A8B">
      <w:pPr>
        <w:pStyle w:val="BodyText"/>
        <w:spacing w:after="0"/>
        <w:rPr>
          <w:rFonts w:ascii="Times New Roman" w:hAnsi="Times New Roman"/>
          <w:sz w:val="22"/>
          <w:szCs w:val="22"/>
          <w:lang w:eastAsia="zh-CN"/>
        </w:rPr>
      </w:pPr>
    </w:p>
    <w:p w14:paraId="387D4A42"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99695ED"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10277AB"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6B5BB68"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74E347EA"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E4AD29E"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277EE5EB"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120 kHz:</w:t>
      </w:r>
    </w:p>
    <w:p w14:paraId="4A473F23"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2A4E0898"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240 kHz:</w:t>
      </w:r>
    </w:p>
    <w:p w14:paraId="0EAC71C2"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894DE58"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7" w:author="Lee, Daewon" w:date="2020-11-10T12:38:00Z">
        <w:r>
          <w:rPr>
            <w:rFonts w:ascii="Times New Roman" w:hAnsi="Times New Roman"/>
            <w:sz w:val="22"/>
            <w:szCs w:val="22"/>
            <w:lang w:eastAsia="zh-CN"/>
          </w:rPr>
          <w:t>CORESET#0 configuration</w:t>
        </w:r>
      </w:ins>
      <w:del w:id="388" w:author="Lee, Daewon" w:date="2020-11-10T12:38:00Z">
        <w:r>
          <w:rPr>
            <w:rFonts w:ascii="Times New Roman" w:hAnsi="Times New Roman"/>
            <w:sz w:val="22"/>
            <w:szCs w:val="22"/>
            <w:lang w:eastAsia="zh-CN"/>
          </w:rPr>
          <w:delText>SSB/CORESET#0 multiplexing patterns</w:delText>
        </w:r>
      </w:del>
    </w:p>
    <w:p w14:paraId="522298A7"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4731D6"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A4F9931"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AB493FD"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C9E2AAC"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480 kHz:</w:t>
      </w:r>
    </w:p>
    <w:p w14:paraId="0AD7F98E"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89" w:author="Lee, Daewon" w:date="2020-11-10T12:39:00Z">
        <w:r>
          <w:rPr>
            <w:rFonts w:ascii="Times New Roman" w:hAnsi="Times New Roman"/>
            <w:sz w:val="22"/>
            <w:szCs w:val="22"/>
            <w:lang w:eastAsia="zh-CN"/>
          </w:rPr>
          <w:t>CORESET#0 configuration</w:t>
        </w:r>
      </w:ins>
      <w:del w:id="390" w:author="Lee, Daewon" w:date="2020-11-10T12:39:00Z">
        <w:r>
          <w:rPr>
            <w:rFonts w:ascii="Times New Roman" w:hAnsi="Times New Roman"/>
            <w:sz w:val="22"/>
            <w:szCs w:val="22"/>
            <w:lang w:eastAsia="zh-CN"/>
          </w:rPr>
          <w:delText>SSB/CORESET#0 multiplexing patterns</w:delText>
        </w:r>
      </w:del>
    </w:p>
    <w:p w14:paraId="1A8D73D0"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FA0A105"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04E07F9"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C94960E"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B4D4C37"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proofErr w:type="spellEnd"/>
    </w:p>
    <w:p w14:paraId="2F718524"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960 kHz:</w:t>
      </w:r>
    </w:p>
    <w:p w14:paraId="310D8188"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6E2F14DF"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1" w:author="Lee, Daewon" w:date="2020-11-10T12:39:00Z">
        <w:r>
          <w:rPr>
            <w:rFonts w:ascii="Times New Roman" w:hAnsi="Times New Roman"/>
            <w:sz w:val="22"/>
            <w:szCs w:val="22"/>
            <w:lang w:eastAsia="zh-CN"/>
          </w:rPr>
          <w:t>CORESET#0 configuration</w:t>
        </w:r>
      </w:ins>
      <w:del w:id="392" w:author="Lee, Daewon" w:date="2020-11-10T12:39:00Z">
        <w:r>
          <w:rPr>
            <w:rFonts w:ascii="Times New Roman" w:hAnsi="Times New Roman"/>
            <w:sz w:val="22"/>
            <w:szCs w:val="22"/>
            <w:lang w:eastAsia="zh-CN"/>
          </w:rPr>
          <w:delText>SSB/CORESET#0 multiplexing patterns</w:delText>
        </w:r>
      </w:del>
    </w:p>
    <w:p w14:paraId="1F40A061"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D557C56"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38FB394"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5AE9016A"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7E838BE" w14:textId="77777777" w:rsidR="00E86A8B" w:rsidRDefault="00737077">
      <w:pPr>
        <w:pStyle w:val="BodyText"/>
        <w:numPr>
          <w:ilvl w:val="2"/>
          <w:numId w:val="43"/>
        </w:numPr>
        <w:spacing w:after="0"/>
        <w:rPr>
          <w:rFonts w:ascii="Times New Roman" w:hAnsi="Times New Roman"/>
          <w:sz w:val="22"/>
          <w:szCs w:val="22"/>
          <w:lang w:eastAsia="zh-CN"/>
        </w:rPr>
      </w:pPr>
      <w:ins w:id="393" w:author="Lee, Daewon" w:date="2020-11-10T12:17:00Z">
        <w:r>
          <w:rPr>
            <w:rFonts w:ascii="Times New Roman" w:hAnsi="Times New Roman"/>
            <w:sz w:val="22"/>
            <w:szCs w:val="22"/>
            <w:lang w:eastAsia="zh-CN"/>
          </w:rPr>
          <w:t>Potential</w:t>
        </w:r>
      </w:ins>
      <w:ins w:id="394" w:author="Lee, Daewon" w:date="2020-11-10T12:18:00Z">
        <w:r>
          <w:rPr>
            <w:rFonts w:ascii="Times New Roman" w:hAnsi="Times New Roman"/>
            <w:sz w:val="22"/>
            <w:szCs w:val="22"/>
            <w:lang w:eastAsia="zh-CN"/>
          </w:rPr>
          <w:t xml:space="preserve"> </w:t>
        </w:r>
      </w:ins>
      <w:r>
        <w:rPr>
          <w:rFonts w:ascii="Times New Roman" w:hAnsi="Times New Roman"/>
          <w:sz w:val="22"/>
          <w:szCs w:val="22"/>
          <w:lang w:eastAsia="zh-CN"/>
        </w:rPr>
        <w:t>updates to smallest time unit, Tc, used in specifications depending on supported maximum BW</w:t>
      </w:r>
    </w:p>
    <w:p w14:paraId="62D5A6D1" w14:textId="77777777" w:rsidR="00E86A8B" w:rsidRDefault="00E86A8B">
      <w:pPr>
        <w:pStyle w:val="BodyText"/>
        <w:spacing w:after="0"/>
        <w:rPr>
          <w:rFonts w:ascii="Times New Roman" w:hAnsi="Times New Roman"/>
          <w:sz w:val="22"/>
          <w:szCs w:val="22"/>
          <w:lang w:eastAsia="zh-CN"/>
        </w:rPr>
      </w:pPr>
    </w:p>
    <w:p w14:paraId="396D78F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4B64A3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7C5874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E44EF8" w14:textId="77777777" w:rsidR="00E86A8B" w:rsidRDefault="00737077">
            <w:pPr>
              <w:spacing w:after="0"/>
              <w:rPr>
                <w:lang w:val="sv-SE"/>
              </w:rPr>
            </w:pPr>
            <w:r>
              <w:rPr>
                <w:rStyle w:val="Strong"/>
                <w:color w:val="000000"/>
                <w:lang w:val="sv-SE"/>
              </w:rPr>
              <w:t>Comments on (3)</w:t>
            </w:r>
          </w:p>
        </w:tc>
      </w:tr>
      <w:tr w:rsidR="00E86A8B" w14:paraId="6362EA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952A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7F4BF7C" w14:textId="77777777" w:rsidR="00E86A8B" w:rsidRDefault="00737077">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E86A8B" w14:paraId="60D96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3854"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C7D8E9" w14:textId="77777777" w:rsidR="00E86A8B" w:rsidRDefault="00737077">
            <w:pPr>
              <w:overflowPunct/>
              <w:autoSpaceDE/>
              <w:adjustRightInd/>
              <w:spacing w:after="0"/>
              <w:rPr>
                <w:lang w:val="sv-SE" w:eastAsia="zh-CN"/>
              </w:rPr>
            </w:pPr>
            <w:r>
              <w:rPr>
                <w:lang w:val="sv-SE" w:eastAsia="zh-CN"/>
              </w:rPr>
              <w:t xml:space="preserve"> We prefer to keep ”if needed” along with every ”potential”</w:t>
            </w:r>
          </w:p>
        </w:tc>
      </w:tr>
      <w:tr w:rsidR="00E86A8B" w14:paraId="2C0BD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A753D"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9805A0F" w14:textId="77777777" w:rsidR="00E86A8B" w:rsidRDefault="00737077">
            <w:pPr>
              <w:overflowPunct/>
              <w:autoSpaceDE/>
              <w:adjustRightInd/>
              <w:spacing w:after="0"/>
              <w:rPr>
                <w:lang w:val="sv-SE" w:eastAsia="zh-CN"/>
              </w:rPr>
            </w:pPr>
            <w:r>
              <w:rPr>
                <w:lang w:val="sv-SE" w:eastAsia="zh-CN"/>
              </w:rPr>
              <w:t>We are fine with the proposal</w:t>
            </w:r>
          </w:p>
        </w:tc>
      </w:tr>
      <w:tr w:rsidR="00E86A8B" w14:paraId="4B7BA0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157C7"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BF142A3" w14:textId="77777777" w:rsidR="00E86A8B" w:rsidRDefault="00737077">
            <w:pPr>
              <w:overflowPunct/>
              <w:autoSpaceDE/>
              <w:adjustRightInd/>
              <w:spacing w:after="0"/>
              <w:rPr>
                <w:lang w:val="sv-SE" w:eastAsia="zh-CN"/>
              </w:rPr>
            </w:pPr>
            <w:r>
              <w:rPr>
                <w:lang w:val="sv-SE" w:eastAsia="zh-CN"/>
              </w:rPr>
              <w:t xml:space="preserve">We support Lenovo’s update to add ”if needed” at the end of 3rd main bullet and remove individual ”if needed” or ”potential” from the sub-bullets. </w:t>
            </w:r>
          </w:p>
          <w:p w14:paraId="01963CC9" w14:textId="77777777" w:rsidR="00E86A8B" w:rsidRDefault="00737077">
            <w:pPr>
              <w:overflowPunct/>
              <w:autoSpaceDE/>
              <w:adjustRightInd/>
              <w:spacing w:after="0"/>
              <w:rPr>
                <w:lang w:val="sv-SE" w:eastAsia="zh-CN"/>
              </w:rPr>
            </w:pPr>
            <w:r>
              <w:rPr>
                <w:lang w:val="sv-SE" w:eastAsia="zh-CN"/>
              </w:rPr>
              <w:t>If this is not possible, at least, we prefer to add ”Potential” in 3).d.vii as follows:</w:t>
            </w:r>
          </w:p>
          <w:p w14:paraId="7BA6AF20" w14:textId="77777777" w:rsidR="00E86A8B" w:rsidRDefault="00737077">
            <w:pPr>
              <w:pStyle w:val="BodyText"/>
              <w:spacing w:after="0"/>
              <w:rPr>
                <w:lang w:eastAsia="zh-CN"/>
              </w:rPr>
            </w:pPr>
            <w:r>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44996319" w14:textId="77777777" w:rsidR="00E86A8B" w:rsidRDefault="00E86A8B">
            <w:pPr>
              <w:overflowPunct/>
              <w:autoSpaceDE/>
              <w:adjustRightInd/>
              <w:spacing w:after="0"/>
              <w:rPr>
                <w:lang w:val="sv-SE" w:eastAsia="zh-CN"/>
              </w:rPr>
            </w:pPr>
          </w:p>
        </w:tc>
      </w:tr>
      <w:tr w:rsidR="00E86A8B" w14:paraId="70EA3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6C52D"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A574476" w14:textId="77777777" w:rsidR="00E86A8B" w:rsidRDefault="00737077">
            <w:pPr>
              <w:overflowPunct/>
              <w:autoSpaceDE/>
              <w:adjustRightInd/>
              <w:spacing w:after="0"/>
              <w:rPr>
                <w:lang w:val="sv-SE" w:eastAsia="zh-CN"/>
              </w:rPr>
            </w:pPr>
            <w:r>
              <w:rPr>
                <w:lang w:val="sv-SE" w:eastAsia="zh-CN"/>
              </w:rPr>
              <w:t>One of our previous comment is missing. Regarding the wording ”</w:t>
            </w:r>
            <w:r>
              <w:t xml:space="preserve"> </w:t>
            </w:r>
            <w:r>
              <w:rPr>
                <w:lang w:val="sv-SE" w:eastAsia="zh-CN"/>
              </w:rPr>
              <w:t xml:space="preserve">SSB/CORESET#0 multiplexing patterns”, is it only the multiplexing pattern 1/2/3 or referring to a general multiplexing of SSB and </w:t>
            </w:r>
            <w:r>
              <w:rPr>
                <w:lang w:val="sv-SE" w:eastAsia="zh-CN"/>
              </w:rPr>
              <w:lastRenderedPageBreak/>
              <w:t xml:space="preserve">CORESET#0. In our understanding, it’s a more general issue about everything of CORESET#0 configuration table, so it’s better to replace ” SSB/CORESET#0 multiplexing patterns” to ”CORESET#0 configuration”. </w:t>
            </w:r>
          </w:p>
        </w:tc>
      </w:tr>
      <w:tr w:rsidR="00E86A8B" w14:paraId="6DC45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AE3C3" w14:textId="77777777" w:rsidR="00E86A8B" w:rsidRDefault="00737077">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520936C" w14:textId="77777777" w:rsidR="00E86A8B" w:rsidRDefault="00737077">
            <w:pPr>
              <w:overflowPunct/>
              <w:autoSpaceDE/>
              <w:adjustRightInd/>
              <w:spacing w:after="0"/>
              <w:rPr>
                <w:lang w:val="sv-SE" w:eastAsia="zh-CN"/>
              </w:rPr>
            </w:pPr>
            <w:r>
              <w:rPr>
                <w:lang w:val="sv-SE" w:eastAsia="zh-CN"/>
              </w:rPr>
              <w:t>Added potential to d-vii. Updated based on Samsung’s comments/</w:t>
            </w:r>
          </w:p>
        </w:tc>
      </w:tr>
      <w:tr w:rsidR="00E86A8B" w14:paraId="41B9F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9E248"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8A966F" w14:textId="77777777" w:rsidR="00E86A8B" w:rsidRDefault="00737077">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E86A8B" w14:paraId="49AED2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F96D2" w14:textId="77777777" w:rsidR="00E86A8B" w:rsidRDefault="00737077">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F19BE84" w14:textId="77777777" w:rsidR="00E86A8B" w:rsidRDefault="00737077">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E86A8B" w14:paraId="3C653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D1F8D" w14:textId="77777777" w:rsidR="00E86A8B" w:rsidRDefault="00737077">
            <w:pPr>
              <w:spacing w:after="0"/>
              <w:rPr>
                <w:lang w:eastAsia="zh-CN"/>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C705477" w14:textId="77777777" w:rsidR="00E86A8B" w:rsidRDefault="00737077">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E86A8B" w14:paraId="28CAF5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C4BF" w14:textId="77777777" w:rsidR="00E86A8B" w:rsidRDefault="00737077">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62C9E8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’s true that update is necessary if BW larger than 2 GHz is introduced for 960 kHz. For that case, amending Tc to Tc/2 seems a quick fix but not a fundamental solution, however, we can live with this proposal.</w:t>
            </w:r>
          </w:p>
        </w:tc>
      </w:tr>
      <w:tr w:rsidR="00E86A8B" w14:paraId="12280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94EFF" w14:textId="77777777" w:rsidR="00E86A8B" w:rsidRDefault="00737077">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4C845BC" w14:textId="77777777" w:rsidR="00E86A8B" w:rsidRDefault="00737077">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23A85272" w14:textId="77777777" w:rsidR="00E86A8B" w:rsidRDefault="00E86A8B">
      <w:pPr>
        <w:pStyle w:val="BodyText"/>
        <w:spacing w:after="0"/>
        <w:rPr>
          <w:rFonts w:ascii="Times New Roman" w:hAnsi="Times New Roman"/>
          <w:sz w:val="22"/>
          <w:szCs w:val="22"/>
          <w:lang w:eastAsia="zh-CN"/>
        </w:rPr>
      </w:pPr>
    </w:p>
    <w:p w14:paraId="0B6FA361" w14:textId="77777777" w:rsidR="00E86A8B" w:rsidRDefault="00E86A8B">
      <w:pPr>
        <w:pStyle w:val="BodyText"/>
        <w:spacing w:after="0"/>
        <w:rPr>
          <w:rFonts w:ascii="Times New Roman" w:hAnsi="Times New Roman"/>
          <w:sz w:val="22"/>
          <w:szCs w:val="22"/>
          <w:lang w:eastAsia="zh-CN"/>
        </w:rPr>
      </w:pPr>
    </w:p>
    <w:p w14:paraId="54DB6A0C" w14:textId="77777777" w:rsidR="00E86A8B" w:rsidRDefault="00737077">
      <w:pPr>
        <w:pStyle w:val="Heading5"/>
        <w:rPr>
          <w:lang w:eastAsia="zh-CN"/>
        </w:rPr>
      </w:pPr>
      <w:r>
        <w:rPr>
          <w:lang w:eastAsia="zh-CN"/>
        </w:rPr>
        <w:t>Conclusions from GTW Session:</w:t>
      </w:r>
    </w:p>
    <w:p w14:paraId="008035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(3) should be not resolved.</w:t>
      </w:r>
    </w:p>
    <w:p w14:paraId="519E26A9" w14:textId="77777777" w:rsidR="00E86A8B" w:rsidRDefault="00E86A8B">
      <w:pPr>
        <w:pStyle w:val="BodyText"/>
        <w:spacing w:after="0"/>
        <w:rPr>
          <w:rFonts w:ascii="Times New Roman" w:hAnsi="Times New Roman"/>
          <w:sz w:val="22"/>
          <w:szCs w:val="22"/>
          <w:lang w:eastAsia="zh-CN"/>
        </w:rPr>
      </w:pPr>
    </w:p>
    <w:p w14:paraId="3B3E0C05" w14:textId="77777777" w:rsidR="00E86A8B" w:rsidRDefault="00737077">
      <w:pPr>
        <w:rPr>
          <w:sz w:val="22"/>
          <w:szCs w:val="28"/>
          <w:lang w:eastAsia="zh-CN"/>
        </w:rPr>
      </w:pPr>
      <w:r>
        <w:rPr>
          <w:sz w:val="22"/>
          <w:szCs w:val="28"/>
          <w:highlight w:val="green"/>
          <w:lang w:eastAsia="zh-CN"/>
        </w:rPr>
        <w:t>Agreement:</w:t>
      </w:r>
    </w:p>
    <w:p w14:paraId="565FECF6"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39128EB5"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17F97A77"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58DBF05C"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08A0DE0E"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E737064"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DAB73BC"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583D11B"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120 kHz:</w:t>
      </w:r>
    </w:p>
    <w:p w14:paraId="6CF9E288"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974608F"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240 kHz:</w:t>
      </w:r>
    </w:p>
    <w:p w14:paraId="10A9302F"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5AA339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2D89403B"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71E94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E0E49F0"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537688A"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PDCCH monitoring</w:t>
      </w:r>
    </w:p>
    <w:p w14:paraId="39B21C6C"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480 kHz:</w:t>
      </w:r>
    </w:p>
    <w:p w14:paraId="00F92E1C"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726A9799"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E46C7F5"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C7205A6"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D4FB70D"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62E5067"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proofErr w:type="spellStart"/>
      <w:r>
        <w:rPr>
          <w:rFonts w:ascii="Times New Roman" w:hAnsi="Times New Roman"/>
          <w:sz w:val="22"/>
          <w:szCs w:val="22"/>
          <w:lang w:eastAsia="zh-CN"/>
        </w:rPr>
        <w:t>neeeded</w:t>
      </w:r>
      <w:proofErr w:type="spellEnd"/>
    </w:p>
    <w:p w14:paraId="29CF61BA"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960 kHz:</w:t>
      </w:r>
    </w:p>
    <w:p w14:paraId="13E4DC0A"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4DDA1957"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430AF0CD"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5C4CC48"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9DD9789"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50B3126"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969322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73B50615" w14:textId="77777777" w:rsidR="00E86A8B" w:rsidRDefault="00E86A8B">
      <w:pPr>
        <w:pStyle w:val="BodyText"/>
        <w:spacing w:after="0"/>
        <w:rPr>
          <w:rFonts w:ascii="Times New Roman" w:hAnsi="Times New Roman"/>
          <w:sz w:val="22"/>
          <w:szCs w:val="22"/>
          <w:lang w:eastAsia="zh-CN"/>
        </w:rPr>
      </w:pPr>
    </w:p>
    <w:p w14:paraId="02B75BA1" w14:textId="77777777" w:rsidR="00E86A8B" w:rsidRDefault="00E86A8B">
      <w:pPr>
        <w:pStyle w:val="BodyText"/>
        <w:spacing w:after="0"/>
        <w:rPr>
          <w:rFonts w:ascii="Times New Roman" w:hAnsi="Times New Roman"/>
          <w:sz w:val="22"/>
          <w:szCs w:val="22"/>
          <w:lang w:eastAsia="zh-CN"/>
        </w:rPr>
      </w:pPr>
    </w:p>
    <w:p w14:paraId="4F42D6AD" w14:textId="77777777" w:rsidR="00E86A8B" w:rsidRDefault="00737077">
      <w:pPr>
        <w:pStyle w:val="Heading5"/>
        <w:rPr>
          <w:lang w:eastAsia="zh-CN"/>
        </w:rPr>
      </w:pPr>
      <w:r>
        <w:rPr>
          <w:lang w:eastAsia="zh-CN"/>
        </w:rPr>
        <w:t>5th round of Discussion:</w:t>
      </w:r>
    </w:p>
    <w:p w14:paraId="5232849D"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7165CBD" w14:textId="77777777" w:rsidR="00E86A8B" w:rsidRDefault="00E86A8B">
      <w:pPr>
        <w:pStyle w:val="BodyText"/>
        <w:spacing w:after="0"/>
        <w:rPr>
          <w:rFonts w:ascii="Times New Roman" w:hAnsi="Times New Roman"/>
          <w:sz w:val="22"/>
          <w:szCs w:val="22"/>
          <w:lang w:eastAsia="zh-CN"/>
        </w:rPr>
      </w:pPr>
    </w:p>
    <w:p w14:paraId="2FF0B97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Bullet (6) is copied over from Section 2.1.2A for discussion.</w:t>
      </w:r>
    </w:p>
    <w:p w14:paraId="4107FF58" w14:textId="77777777" w:rsidR="00E86A8B" w:rsidRDefault="00E86A8B">
      <w:pPr>
        <w:pStyle w:val="BodyText"/>
        <w:spacing w:after="0"/>
        <w:rPr>
          <w:rFonts w:ascii="Times New Roman" w:hAnsi="Times New Roman"/>
          <w:sz w:val="22"/>
          <w:szCs w:val="22"/>
          <w:lang w:eastAsia="zh-CN"/>
        </w:rPr>
      </w:pPr>
    </w:p>
    <w:p w14:paraId="6ADBA922" w14:textId="77777777" w:rsidR="00E86A8B" w:rsidRDefault="00737077">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w:t>
      </w:r>
      <w:proofErr w:type="spellStart"/>
      <w:r>
        <w:rPr>
          <w:rFonts w:ascii="Times New Roman" w:hAnsi="Times New Roman"/>
          <w:sz w:val="22"/>
          <w:szCs w:val="22"/>
          <w:lang w:eastAsia="zh-CN"/>
        </w:rPr>
        <w:t>descrease</w:t>
      </w:r>
      <w:proofErr w:type="spellEnd"/>
      <w:r>
        <w:rPr>
          <w:rFonts w:ascii="Times New Roman" w:hAnsi="Times New Roman"/>
          <w:sz w:val="22"/>
          <w:szCs w:val="22"/>
          <w:lang w:eastAsia="zh-CN"/>
        </w:rPr>
        <w:t xml:space="preserve"> as subcarrier spacing increases. Some companies noted that introducing smaller UE processing time than Rel-15 and Rel-16, for larger subcarrier spacing, may lead to a more complex UE implementation.</w:t>
      </w:r>
    </w:p>
    <w:p w14:paraId="07F47936" w14:textId="77777777" w:rsidR="00E86A8B" w:rsidRDefault="00737077">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p>
    <w:p w14:paraId="48DAC9D5" w14:textId="77777777" w:rsidR="00E86A8B" w:rsidRDefault="00737077">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w:t>
      </w:r>
      <w:proofErr w:type="spellStart"/>
      <w:r>
        <w:rPr>
          <w:rFonts w:ascii="Times New Roman" w:hAnsi="Times New Roman"/>
          <w:sz w:val="22"/>
          <w:szCs w:val="22"/>
          <w:lang w:eastAsia="zh-CN"/>
        </w:rPr>
        <w:t>general,channel</w:t>
      </w:r>
      <w:proofErr w:type="spellEnd"/>
      <w:r>
        <w:rPr>
          <w:rFonts w:ascii="Times New Roman" w:hAnsi="Times New Roman"/>
          <w:sz w:val="22"/>
          <w:szCs w:val="22"/>
          <w:lang w:eastAsia="zh-CN"/>
        </w:rPr>
        <w:t xml:space="preserve"> access with shorter symbol duration may access channel earlier when LBT is passed, assuming slot-based monitoring.</w:t>
      </w:r>
    </w:p>
    <w:p w14:paraId="0C7DD995" w14:textId="77777777" w:rsidR="00E86A8B" w:rsidRDefault="00737077">
      <w:pPr>
        <w:numPr>
          <w:ilvl w:val="0"/>
          <w:numId w:val="45"/>
        </w:numPr>
        <w:overflowPunct/>
        <w:autoSpaceDE/>
        <w:autoSpaceDN/>
        <w:adjustRightInd/>
        <w:spacing w:after="0" w:line="240" w:lineRule="auto"/>
        <w:textAlignment w:val="auto"/>
        <w:rPr>
          <w:sz w:val="22"/>
          <w:szCs w:val="28"/>
          <w:lang w:eastAsia="zh-CN"/>
        </w:rPr>
      </w:pPr>
      <w:r>
        <w:rPr>
          <w:sz w:val="22"/>
          <w:szCs w:val="22"/>
          <w:lang w:eastAsia="zh-CN"/>
        </w:rPr>
        <w:t>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5310DD81" w14:textId="77777777" w:rsidR="00E86A8B" w:rsidRDefault="00737077">
      <w:pPr>
        <w:numPr>
          <w:ilvl w:val="0"/>
          <w:numId w:val="45"/>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UL timing errors and beam switching due to shorter CP. Support of extended CP for any subcarrier spacing to mitigate delay spread and timing error impact will decrease the spectrum efficiency up to 14% compared to normal CP of the same subcarrier spacing. </w:t>
      </w:r>
    </w:p>
    <w:p w14:paraId="490E766E" w14:textId="77777777" w:rsidR="00E86A8B" w:rsidRDefault="00737077">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4AE22843" w14:textId="77777777" w:rsidR="00E86A8B" w:rsidRDefault="00E86A8B">
      <w:pPr>
        <w:overflowPunct/>
        <w:autoSpaceDE/>
        <w:autoSpaceDN/>
        <w:adjustRightInd/>
        <w:spacing w:after="0" w:line="240" w:lineRule="auto"/>
        <w:ind w:left="720"/>
        <w:textAlignment w:val="auto"/>
        <w:rPr>
          <w:sz w:val="22"/>
          <w:szCs w:val="28"/>
          <w:lang w:eastAsia="zh-CN"/>
        </w:rPr>
      </w:pPr>
    </w:p>
    <w:p w14:paraId="612F650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136856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244DEAA" w14:textId="77777777" w:rsidR="00E86A8B" w:rsidRDefault="00737077">
            <w:pPr>
              <w:spacing w:after="0"/>
              <w:rPr>
                <w:b/>
                <w:bCs/>
                <w:lang w:val="sv-SE" w:eastAsia="ko-KR"/>
              </w:rPr>
            </w:pPr>
            <w:r>
              <w:rPr>
                <w:b/>
                <w:bCs/>
                <w:lang w:val="sv-SE"/>
              </w:rPr>
              <w:lastRenderedPageBreak/>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1F2760" w14:textId="77777777" w:rsidR="00E86A8B" w:rsidRDefault="00737077">
            <w:pPr>
              <w:spacing w:after="0"/>
              <w:rPr>
                <w:b/>
                <w:bCs/>
                <w:lang w:val="sv-SE"/>
              </w:rPr>
            </w:pPr>
            <w:r>
              <w:rPr>
                <w:rStyle w:val="Strong"/>
                <w:color w:val="000000"/>
                <w:lang w:val="sv-SE"/>
              </w:rPr>
              <w:t>Comments on (2)</w:t>
            </w:r>
          </w:p>
        </w:tc>
      </w:tr>
      <w:tr w:rsidR="00E86A8B" w14:paraId="1CA6C2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7F5F1"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D92E342" w14:textId="77777777" w:rsidR="00E86A8B" w:rsidRDefault="00737077">
            <w:pPr>
              <w:rPr>
                <w:rFonts w:eastAsiaTheme="minorEastAsia"/>
                <w:lang w:val="sv-SE" w:eastAsia="ko-KR"/>
              </w:rPr>
            </w:pPr>
            <w:r>
              <w:rPr>
                <w:rFonts w:eastAsiaTheme="minorEastAsia"/>
                <w:lang w:val="sv-SE" w:eastAsia="ko-KR"/>
              </w:rPr>
              <w:t>Generally, the update proposal looks fine, and we suggest following update to old (7) now bullet (5)</w:t>
            </w:r>
          </w:p>
          <w:p w14:paraId="67254A78" w14:textId="77777777" w:rsidR="00E86A8B" w:rsidRDefault="00737077">
            <w:pPr>
              <w:overflowPunct/>
              <w:autoSpaceDE/>
              <w:adjustRightInd/>
              <w:spacing w:after="0"/>
              <w:rPr>
                <w:lang w:eastAsia="zh-CN"/>
              </w:rPr>
            </w:pPr>
            <w:ins w:id="395" w:author="Lee, Daewon" w:date="2020-11-10T11:56:00Z">
              <w:r>
                <w:rPr>
                  <w:sz w:val="22"/>
                  <w:szCs w:val="28"/>
                  <w:lang w:eastAsia="zh-CN"/>
                </w:rPr>
                <w:t>It is observed that, in general, maximum delay spread supported by a SCS is proportional to its CP length</w:t>
              </w:r>
            </w:ins>
            <w:ins w:id="396" w:author="Daewon4" w:date="2020-11-10T17:56:00Z">
              <w:r>
                <w:rPr>
                  <w:sz w:val="22"/>
                  <w:szCs w:val="28"/>
                  <w:lang w:eastAsia="zh-CN"/>
                </w:rPr>
                <w:t xml:space="preserve"> and larger subcarrier spacing reduces the budget for UL timing errors and beam switching due to shorter CP</w:t>
              </w:r>
            </w:ins>
            <w:ins w:id="397" w:author="Lee, Daewon" w:date="2020-11-10T11:56:00Z">
              <w:r>
                <w:rPr>
                  <w:sz w:val="22"/>
                  <w:szCs w:val="28"/>
                  <w:lang w:eastAsia="zh-CN"/>
                </w:rPr>
                <w:t>.</w:t>
              </w:r>
            </w:ins>
            <w:ins w:id="398" w:author="Daewon4" w:date="2020-11-10T17:52:00Z">
              <w:r>
                <w:rPr>
                  <w:sz w:val="22"/>
                  <w:szCs w:val="28"/>
                  <w:lang w:eastAsia="zh-CN"/>
                </w:rPr>
                <w:t xml:space="preserve"> Support of extended CP </w:t>
              </w:r>
            </w:ins>
            <w:ins w:id="399" w:author="Daewon5" w:date="2020-11-10T19:45:00Z">
              <w:r>
                <w:rPr>
                  <w:sz w:val="22"/>
                  <w:szCs w:val="28"/>
                  <w:lang w:eastAsia="zh-CN"/>
                </w:rPr>
                <w:t xml:space="preserve">for any subcarrier spacing </w:t>
              </w:r>
            </w:ins>
            <w:ins w:id="400" w:author="Daewon4" w:date="2020-11-10T17:52:00Z">
              <w:r>
                <w:rPr>
                  <w:sz w:val="22"/>
                  <w:szCs w:val="28"/>
                  <w:lang w:eastAsia="zh-CN"/>
                </w:rPr>
                <w:t>to mitigate</w:t>
              </w:r>
            </w:ins>
            <w:ins w:id="401" w:author="Daewon4" w:date="2020-11-10T17:53:00Z">
              <w:r>
                <w:rPr>
                  <w:sz w:val="22"/>
                  <w:szCs w:val="28"/>
                  <w:lang w:eastAsia="zh-CN"/>
                </w:rPr>
                <w:t xml:space="preserve"> delay spread</w:t>
              </w:r>
            </w:ins>
            <w:ins w:id="402" w:author="ANKIT BHAMRI" w:date="2020-11-11T05:50:00Z">
              <w:r>
                <w:rPr>
                  <w:sz w:val="22"/>
                  <w:szCs w:val="28"/>
                  <w:lang w:eastAsia="zh-CN"/>
                </w:rPr>
                <w:t xml:space="preserve">, </w:t>
              </w:r>
            </w:ins>
            <w:ins w:id="403" w:author="Daewon4" w:date="2020-11-10T17:53:00Z">
              <w:del w:id="404" w:author="ANKIT BHAMRI" w:date="2020-11-11T05:50:00Z">
                <w:r>
                  <w:rPr>
                    <w:sz w:val="22"/>
                    <w:szCs w:val="28"/>
                    <w:lang w:eastAsia="zh-CN"/>
                  </w:rPr>
                  <w:delText xml:space="preserve"> and </w:delText>
                </w:r>
              </w:del>
              <w:r>
                <w:rPr>
                  <w:sz w:val="22"/>
                  <w:szCs w:val="28"/>
                  <w:lang w:eastAsia="zh-CN"/>
                </w:rPr>
                <w:t>timing error impact</w:t>
              </w:r>
            </w:ins>
            <w:ins w:id="405" w:author="ANKIT BHAMRI" w:date="2020-11-11T05:50:00Z">
              <w:r>
                <w:rPr>
                  <w:sz w:val="22"/>
                  <w:szCs w:val="28"/>
                  <w:lang w:eastAsia="zh-CN"/>
                </w:rPr>
                <w:t xml:space="preserve"> and contain the beam switching gap</w:t>
              </w:r>
            </w:ins>
            <w:ins w:id="406" w:author="Daewon4" w:date="2020-11-10T17:53:00Z">
              <w:r>
                <w:rPr>
                  <w:sz w:val="22"/>
                  <w:szCs w:val="28"/>
                  <w:lang w:eastAsia="zh-CN"/>
                </w:rPr>
                <w:t xml:space="preserve"> will decrease the spectrum efficiency up to 14%</w:t>
              </w:r>
            </w:ins>
            <w:ins w:id="407" w:author="Daewon5" w:date="2020-11-10T19:45:00Z">
              <w:r>
                <w:rPr>
                  <w:sz w:val="22"/>
                  <w:szCs w:val="28"/>
                  <w:lang w:eastAsia="zh-CN"/>
                </w:rPr>
                <w:t xml:space="preserve"> compared to normal CP of the same subcarrier spacing</w:t>
              </w:r>
            </w:ins>
            <w:ins w:id="408" w:author="Daewon4" w:date="2020-11-10T17:53:00Z">
              <w:r>
                <w:rPr>
                  <w:sz w:val="22"/>
                  <w:szCs w:val="28"/>
                  <w:lang w:eastAsia="zh-CN"/>
                </w:rPr>
                <w:t>.</w:t>
              </w:r>
            </w:ins>
            <w:ins w:id="409" w:author="Daewon4" w:date="2020-11-10T17:56:00Z">
              <w:r>
                <w:rPr>
                  <w:sz w:val="22"/>
                  <w:szCs w:val="28"/>
                  <w:lang w:eastAsia="zh-CN"/>
                </w:rPr>
                <w:t xml:space="preserve"> </w:t>
              </w:r>
            </w:ins>
          </w:p>
        </w:tc>
      </w:tr>
      <w:tr w:rsidR="00E86A8B" w14:paraId="5D89BF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5DC60" w14:textId="77777777" w:rsidR="00E86A8B" w:rsidRDefault="00737077">
            <w:pPr>
              <w:spacing w:after="0"/>
              <w:rPr>
                <w:rFonts w:eastAsiaTheme="minorEastAsia"/>
                <w:lang w:val="sv-SE" w:eastAsia="ko-KR"/>
              </w:rPr>
            </w:pPr>
            <w:r>
              <w:rPr>
                <w:rFonts w:eastAsiaTheme="minorEastAsia" w:hint="eastAsia"/>
                <w:lang w:val="sv-SE" w:eastAsia="ko-KR"/>
              </w:rPr>
              <w:t>H</w:t>
            </w:r>
            <w:r>
              <w:rPr>
                <w:rFonts w:eastAsiaTheme="minorEastAsia"/>
                <w:lang w:val="sv-SE" w:eastAsia="ko-KR"/>
              </w:rPr>
              <w:t>uawei5, HiSilicon5</w:t>
            </w:r>
          </w:p>
        </w:tc>
        <w:tc>
          <w:tcPr>
            <w:tcW w:w="8594" w:type="dxa"/>
            <w:tcBorders>
              <w:top w:val="single" w:sz="4" w:space="0" w:color="auto"/>
              <w:left w:val="single" w:sz="4" w:space="0" w:color="auto"/>
              <w:bottom w:val="single" w:sz="4" w:space="0" w:color="auto"/>
              <w:right w:val="single" w:sz="4" w:space="0" w:color="auto"/>
            </w:tcBorders>
          </w:tcPr>
          <w:p w14:paraId="78941647" w14:textId="77777777" w:rsidR="00E86A8B" w:rsidRDefault="00737077">
            <w:pPr>
              <w:rPr>
                <w:sz w:val="22"/>
                <w:szCs w:val="22"/>
                <w:lang w:eastAsia="zh-CN"/>
              </w:rPr>
            </w:pPr>
            <w:r>
              <w:rPr>
                <w:rFonts w:eastAsiaTheme="minorEastAsia"/>
                <w:lang w:val="sv-SE" w:eastAsia="ko-KR"/>
              </w:rPr>
              <w:t>T</w:t>
            </w:r>
            <w:r>
              <w:rPr>
                <w:rFonts w:eastAsiaTheme="minorEastAsia" w:hint="eastAsia"/>
                <w:lang w:val="sv-SE" w:eastAsia="ko-KR"/>
              </w:rPr>
              <w:t xml:space="preserve">ypo </w:t>
            </w:r>
            <w:r>
              <w:rPr>
                <w:rFonts w:eastAsiaTheme="minorEastAsia"/>
                <w:lang w:val="sv-SE" w:eastAsia="ko-KR"/>
              </w:rPr>
              <w:t>(</w:t>
            </w:r>
            <w:proofErr w:type="spellStart"/>
            <w:r>
              <w:rPr>
                <w:sz w:val="22"/>
                <w:szCs w:val="22"/>
                <w:lang w:eastAsia="zh-CN"/>
              </w:rPr>
              <w:t>de</w:t>
            </w:r>
            <w:r>
              <w:rPr>
                <w:color w:val="FF0000"/>
                <w:sz w:val="22"/>
                <w:szCs w:val="22"/>
                <w:lang w:eastAsia="zh-CN"/>
              </w:rPr>
              <w:t>s</w:t>
            </w:r>
            <w:r>
              <w:rPr>
                <w:sz w:val="22"/>
                <w:szCs w:val="22"/>
                <w:lang w:eastAsia="zh-CN"/>
              </w:rPr>
              <w:t>crease</w:t>
            </w:r>
            <w:proofErr w:type="spellEnd"/>
            <w:r>
              <w:rPr>
                <w:sz w:val="22"/>
                <w:szCs w:val="22"/>
                <w:lang w:eastAsia="zh-CN"/>
              </w:rPr>
              <w:t>)</w:t>
            </w:r>
          </w:p>
          <w:p w14:paraId="6427A5F7" w14:textId="77777777" w:rsidR="00E86A8B" w:rsidRDefault="00737077">
            <w:pPr>
              <w:rPr>
                <w:sz w:val="22"/>
                <w:szCs w:val="22"/>
                <w:lang w:eastAsia="zh-CN"/>
              </w:rPr>
            </w:pPr>
            <w:r>
              <w:rPr>
                <w:sz w:val="22"/>
                <w:szCs w:val="22"/>
                <w:lang w:eastAsia="zh-CN"/>
              </w:rPr>
              <w:t>Typo (timing advance</w:t>
            </w:r>
            <w:r>
              <w:rPr>
                <w:color w:val="FF0000"/>
                <w:sz w:val="22"/>
                <w:szCs w:val="22"/>
                <w:lang w:eastAsia="zh-CN"/>
              </w:rPr>
              <w:t>d</w:t>
            </w:r>
            <w:r>
              <w:rPr>
                <w:sz w:val="22"/>
                <w:szCs w:val="22"/>
                <w:lang w:eastAsia="zh-CN"/>
              </w:rPr>
              <w:t>)</w:t>
            </w:r>
          </w:p>
          <w:p w14:paraId="6016DE74" w14:textId="77777777" w:rsidR="00E86A8B" w:rsidRDefault="00737077">
            <w:pPr>
              <w:rPr>
                <w:rFonts w:eastAsiaTheme="minorEastAsia"/>
                <w:lang w:val="sv-SE" w:eastAsia="ko-KR"/>
              </w:rPr>
            </w:pPr>
            <w:r>
              <w:rPr>
                <w:rFonts w:eastAsiaTheme="minorEastAsia" w:hint="eastAsia"/>
                <w:lang w:val="sv-SE" w:eastAsia="ko-KR"/>
              </w:rPr>
              <w:t xml:space="preserve">Point #4: the receiver also impacts the effect of phase noise on the performance, as was shown by evaluations using ICI compensation algorithms. </w:t>
            </w:r>
            <w:r>
              <w:rPr>
                <w:rFonts w:eastAsiaTheme="minorEastAsia"/>
                <w:lang w:val="sv-SE" w:eastAsia="ko-KR"/>
              </w:rPr>
              <w:t>So we would like to add aspects related to the receiver in that bullet point, as below:</w:t>
            </w:r>
          </w:p>
          <w:p w14:paraId="6860ED4B" w14:textId="77777777" w:rsidR="00E86A8B" w:rsidRDefault="00737077">
            <w:pPr>
              <w:overflowPunct/>
              <w:autoSpaceDE/>
              <w:autoSpaceDN/>
              <w:adjustRightInd/>
              <w:spacing w:after="0" w:line="240" w:lineRule="auto"/>
              <w:ind w:left="720"/>
              <w:textAlignment w:val="auto"/>
              <w:rPr>
                <w:sz w:val="22"/>
                <w:szCs w:val="28"/>
                <w:lang w:eastAsia="zh-CN"/>
              </w:rPr>
            </w:pPr>
            <w:r>
              <w:rPr>
                <w:sz w:val="22"/>
                <w:szCs w:val="22"/>
                <w:lang w:eastAsia="zh-CN"/>
              </w:rPr>
              <w:t xml:space="preserve">4) It is observed that, in general, larger subcarrier spacing has higher resilience towards phase noise. Also, in general, the performance impact from phase noise may depend on various properties of the transmission, such as modulation order and coding rate, </w:t>
            </w:r>
            <w:r>
              <w:rPr>
                <w:color w:val="FF0000"/>
                <w:sz w:val="22"/>
                <w:szCs w:val="22"/>
                <w:lang w:eastAsia="zh-CN"/>
              </w:rPr>
              <w:t>properties of the reception, such as CPE and/or ICI compensation,</w:t>
            </w:r>
            <w:r>
              <w:rPr>
                <w:sz w:val="22"/>
                <w:szCs w:val="22"/>
                <w:lang w:eastAsia="zh-CN"/>
              </w:rPr>
              <w:t xml:space="preserve"> and phase noise profile of the UE and gNB.</w:t>
            </w:r>
          </w:p>
          <w:p w14:paraId="697C3853" w14:textId="77777777" w:rsidR="00E86A8B" w:rsidRDefault="00E86A8B">
            <w:pPr>
              <w:rPr>
                <w:rFonts w:eastAsiaTheme="minorEastAsia"/>
                <w:lang w:eastAsia="ko-KR"/>
              </w:rPr>
            </w:pPr>
          </w:p>
        </w:tc>
      </w:tr>
      <w:tr w:rsidR="00E86A8B" w14:paraId="60AA47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20C20" w14:textId="77777777" w:rsidR="00E86A8B" w:rsidRDefault="00737077">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017D257" w14:textId="77777777" w:rsidR="00E86A8B" w:rsidRDefault="00E86A8B">
            <w:pPr>
              <w:pStyle w:val="BodyText"/>
              <w:spacing w:after="0"/>
              <w:rPr>
                <w:rFonts w:ascii="Times New Roman" w:hAnsi="Times New Roman"/>
                <w:sz w:val="22"/>
                <w:szCs w:val="22"/>
                <w:lang w:eastAsia="zh-CN"/>
              </w:rPr>
            </w:pPr>
          </w:p>
          <w:p w14:paraId="2CECF540" w14:textId="77777777" w:rsidR="00E86A8B" w:rsidRDefault="00E86A8B">
            <w:pPr>
              <w:pStyle w:val="BodyText"/>
              <w:spacing w:after="0"/>
              <w:rPr>
                <w:rFonts w:ascii="Times New Roman" w:hAnsi="Times New Roman"/>
                <w:sz w:val="22"/>
                <w:szCs w:val="22"/>
                <w:lang w:eastAsia="zh-CN"/>
              </w:rPr>
            </w:pPr>
          </w:p>
          <w:p w14:paraId="1989611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Either use potential for both or not at all</w:t>
            </w:r>
          </w:p>
          <w:p w14:paraId="465E3905" w14:textId="77777777" w:rsidR="00E86A8B" w:rsidRDefault="00E86A8B">
            <w:pPr>
              <w:pStyle w:val="BodyText"/>
              <w:spacing w:after="0"/>
              <w:rPr>
                <w:rFonts w:ascii="Times New Roman" w:hAnsi="Times New Roman"/>
                <w:sz w:val="22"/>
                <w:szCs w:val="22"/>
                <w:lang w:eastAsia="zh-CN"/>
              </w:rPr>
            </w:pPr>
          </w:p>
          <w:p w14:paraId="27BE5F37" w14:textId="77777777" w:rsidR="00E86A8B" w:rsidRDefault="00737077">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w:t>
            </w:r>
            <w:proofErr w:type="spellStart"/>
            <w:r>
              <w:rPr>
                <w:rFonts w:ascii="Times New Roman" w:hAnsi="Times New Roman"/>
                <w:sz w:val="22"/>
                <w:szCs w:val="22"/>
                <w:lang w:eastAsia="zh-CN"/>
              </w:rPr>
              <w:t>descrease</w:t>
            </w:r>
            <w:proofErr w:type="spellEnd"/>
            <w:r>
              <w:rPr>
                <w:rFonts w:ascii="Times New Roman" w:hAnsi="Times New Roman"/>
                <w:sz w:val="22"/>
                <w:szCs w:val="22"/>
                <w:lang w:eastAsia="zh-CN"/>
              </w:rPr>
              <w:t xml:space="preserve"> as subcarrier spacing increases. Some companies noted that introducing smaller UE processing time than Rel-15 and Rel-16, for larger subcarrier spacing, may lead to a more complex UE implementation.</w:t>
            </w:r>
          </w:p>
          <w:p w14:paraId="4D57981F" w14:textId="77777777" w:rsidR="00E86A8B" w:rsidRDefault="00737077">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benefit of short symbol/slot length to support lower latency requirements compared to what was supported for Rel-15 and Rel-16 NR. </w:t>
            </w:r>
          </w:p>
          <w:p w14:paraId="3473C09E" w14:textId="77777777" w:rsidR="00E86A8B" w:rsidRDefault="00E86A8B">
            <w:pPr>
              <w:pStyle w:val="BodyText"/>
              <w:spacing w:after="0"/>
              <w:rPr>
                <w:rFonts w:ascii="Times New Roman" w:hAnsi="Times New Roman"/>
                <w:sz w:val="22"/>
                <w:szCs w:val="22"/>
                <w:lang w:eastAsia="zh-CN"/>
              </w:rPr>
            </w:pPr>
          </w:p>
          <w:p w14:paraId="57B141B1" w14:textId="77777777" w:rsidR="00E86A8B" w:rsidRDefault="00E86A8B">
            <w:pPr>
              <w:pStyle w:val="BodyText"/>
              <w:spacing w:after="0"/>
              <w:rPr>
                <w:rFonts w:ascii="Times New Roman" w:hAnsi="Times New Roman"/>
                <w:sz w:val="22"/>
                <w:szCs w:val="22"/>
                <w:lang w:eastAsia="zh-CN"/>
              </w:rPr>
            </w:pPr>
          </w:p>
          <w:p w14:paraId="46320A67"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More precise wording is need with respect to Huawei update</w:t>
            </w:r>
          </w:p>
          <w:p w14:paraId="08C5E8DD" w14:textId="77777777" w:rsidR="00E86A8B" w:rsidRDefault="00E86A8B">
            <w:pPr>
              <w:pStyle w:val="BodyText"/>
              <w:spacing w:after="0"/>
              <w:ind w:left="720"/>
              <w:rPr>
                <w:rFonts w:ascii="Times New Roman" w:hAnsi="Times New Roman"/>
                <w:sz w:val="22"/>
                <w:szCs w:val="22"/>
                <w:lang w:eastAsia="zh-CN"/>
              </w:rPr>
            </w:pPr>
          </w:p>
          <w:p w14:paraId="2B8318CA" w14:textId="77777777" w:rsidR="00E86A8B" w:rsidRDefault="00737077">
            <w:pPr>
              <w:pStyle w:val="BodyText"/>
              <w:spacing w:after="0"/>
              <w:ind w:left="720"/>
              <w:rPr>
                <w:rFonts w:ascii="Times New Roman" w:hAnsi="Times New Roman"/>
                <w:sz w:val="22"/>
                <w:szCs w:val="22"/>
                <w:lang w:eastAsia="zh-CN"/>
              </w:rPr>
            </w:pPr>
            <w:r>
              <w:rPr>
                <w:color w:val="FF0000"/>
                <w:sz w:val="22"/>
                <w:szCs w:val="22"/>
                <w:lang w:eastAsia="zh-CN"/>
              </w:rPr>
              <w:t>such as CPE</w:t>
            </w:r>
            <w:r>
              <w:rPr>
                <w:color w:val="0070C0"/>
                <w:sz w:val="22"/>
                <w:szCs w:val="22"/>
                <w:lang w:eastAsia="zh-CN"/>
              </w:rPr>
              <w:t xml:space="preserve">-only </w:t>
            </w:r>
            <w:r>
              <w:rPr>
                <w:strike/>
                <w:color w:val="0070C0"/>
                <w:sz w:val="22"/>
                <w:szCs w:val="22"/>
                <w:lang w:eastAsia="zh-CN"/>
              </w:rPr>
              <w:t>and/</w:t>
            </w:r>
            <w:r>
              <w:rPr>
                <w:color w:val="FF0000"/>
                <w:sz w:val="22"/>
                <w:szCs w:val="22"/>
                <w:lang w:eastAsia="zh-CN"/>
              </w:rPr>
              <w:t xml:space="preserve">or </w:t>
            </w:r>
            <w:r>
              <w:rPr>
                <w:color w:val="0070C0"/>
                <w:sz w:val="22"/>
                <w:szCs w:val="22"/>
                <w:lang w:eastAsia="zh-CN"/>
              </w:rPr>
              <w:t>more complex</w:t>
            </w:r>
            <w:r>
              <w:rPr>
                <w:color w:val="FF0000"/>
                <w:sz w:val="22"/>
                <w:szCs w:val="22"/>
                <w:lang w:eastAsia="zh-CN"/>
              </w:rPr>
              <w:t xml:space="preserve"> ICI compensation</w:t>
            </w:r>
          </w:p>
          <w:p w14:paraId="5F5AC131" w14:textId="77777777" w:rsidR="00E86A8B" w:rsidRDefault="00E86A8B">
            <w:pPr>
              <w:pStyle w:val="BodyText"/>
              <w:spacing w:after="0"/>
              <w:rPr>
                <w:rFonts w:ascii="Times New Roman" w:hAnsi="Times New Roman"/>
                <w:sz w:val="22"/>
                <w:szCs w:val="22"/>
                <w:lang w:eastAsia="zh-CN"/>
              </w:rPr>
            </w:pPr>
          </w:p>
          <w:p w14:paraId="37B25D6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Bullets 5/6 should be formulated as the following to be acceptable to us </w:t>
            </w:r>
          </w:p>
          <w:p w14:paraId="50B601C6" w14:textId="77777777" w:rsidR="00E86A8B" w:rsidRDefault="00E86A8B">
            <w:pPr>
              <w:pStyle w:val="BodyText"/>
              <w:spacing w:after="0"/>
              <w:rPr>
                <w:rFonts w:ascii="Times New Roman" w:hAnsi="Times New Roman"/>
                <w:sz w:val="22"/>
                <w:szCs w:val="22"/>
                <w:lang w:eastAsia="zh-CN"/>
              </w:rPr>
            </w:pPr>
          </w:p>
          <w:p w14:paraId="716EDC19" w14:textId="77777777" w:rsidR="00E86A8B" w:rsidRDefault="00737077">
            <w:pPr>
              <w:pStyle w:val="ListParagraph"/>
              <w:numPr>
                <w:ilvl w:val="0"/>
                <w:numId w:val="47"/>
              </w:numPr>
              <w:spacing w:line="240" w:lineRule="auto"/>
              <w:rPr>
                <w:color w:val="0070C0"/>
                <w:szCs w:val="28"/>
                <w:lang w:eastAsia="zh-CN"/>
              </w:rPr>
            </w:pPr>
            <w:r>
              <w:rPr>
                <w:color w:val="0070C0"/>
                <w:szCs w:val="28"/>
                <w:lang w:eastAsia="zh-CN"/>
              </w:rPr>
              <w:t>(5) It is observed that, in general, maximum delay spread supported by a SCS is proportional to its CP length. CP needs to take into account at least delay spread and timing errors applicable for a deployment scenario.</w:t>
            </w:r>
          </w:p>
          <w:p w14:paraId="44FE9CC0" w14:textId="77777777" w:rsidR="00E86A8B" w:rsidRDefault="00E86A8B">
            <w:pPr>
              <w:overflowPunct/>
              <w:autoSpaceDE/>
              <w:autoSpaceDN/>
              <w:adjustRightInd/>
              <w:spacing w:after="0" w:line="240" w:lineRule="auto"/>
              <w:ind w:left="720"/>
              <w:textAlignment w:val="auto"/>
              <w:rPr>
                <w:color w:val="0070C0"/>
                <w:sz w:val="22"/>
                <w:szCs w:val="28"/>
                <w:lang w:eastAsia="zh-CN"/>
              </w:rPr>
            </w:pPr>
          </w:p>
          <w:p w14:paraId="76D03A5A" w14:textId="77777777" w:rsidR="00E86A8B" w:rsidRDefault="00737077">
            <w:pPr>
              <w:numPr>
                <w:ilvl w:val="0"/>
                <w:numId w:val="47"/>
              </w:numPr>
              <w:overflowPunct/>
              <w:autoSpaceDE/>
              <w:autoSpaceDN/>
              <w:adjustRightInd/>
              <w:spacing w:after="0" w:line="240" w:lineRule="auto"/>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2D5B8F46" w14:textId="77777777" w:rsidR="00E86A8B" w:rsidRDefault="00E86A8B">
            <w:pPr>
              <w:pStyle w:val="BodyText"/>
              <w:spacing w:after="0"/>
              <w:rPr>
                <w:rFonts w:ascii="Times New Roman" w:hAnsi="Times New Roman"/>
                <w:color w:val="FF0000"/>
                <w:sz w:val="22"/>
                <w:szCs w:val="22"/>
                <w:lang w:eastAsia="zh-CN"/>
              </w:rPr>
            </w:pPr>
          </w:p>
          <w:p w14:paraId="2C943E9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fully disagree that CP needs to take into account beam switching gap. gNB may schedule beam switching gap with symbol granularity, similar applies for TA.  Furthermore, we believe that for </w:t>
            </w:r>
            <w:r>
              <w:rPr>
                <w:rFonts w:ascii="Times New Roman" w:hAnsi="Times New Roman"/>
                <w:sz w:val="22"/>
                <w:szCs w:val="22"/>
                <w:lang w:eastAsia="zh-CN"/>
              </w:rPr>
              <w:lastRenderedPageBreak/>
              <w:t>60GHz system it would be feasible  to switch beam within the NCP of 960kHz SCS symbol, which is for further study.</w:t>
            </w:r>
          </w:p>
          <w:p w14:paraId="4E319EEA" w14:textId="77777777" w:rsidR="00E86A8B" w:rsidRDefault="00E86A8B">
            <w:pPr>
              <w:rPr>
                <w:rFonts w:eastAsiaTheme="minorEastAsia"/>
                <w:lang w:val="sv-SE" w:eastAsia="ko-KR"/>
              </w:rPr>
            </w:pPr>
          </w:p>
        </w:tc>
      </w:tr>
      <w:tr w:rsidR="00E86A8B" w14:paraId="6D06CD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6B750" w14:textId="77777777" w:rsidR="00E86A8B" w:rsidRDefault="00737077">
            <w:pPr>
              <w:spacing w:after="0"/>
              <w:rPr>
                <w:rFonts w:eastAsiaTheme="minorEastAsia"/>
                <w:lang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8637678" w14:textId="77777777" w:rsidR="00E86A8B" w:rsidRDefault="00737077">
            <w:pPr>
              <w:rPr>
                <w:rFonts w:eastAsiaTheme="minorEastAsia"/>
                <w:lang w:val="sv-SE" w:eastAsia="ko-KR"/>
              </w:rPr>
            </w:pPr>
            <w:r>
              <w:rPr>
                <w:rFonts w:eastAsiaTheme="minorEastAsia" w:hint="eastAsia"/>
                <w:lang w:val="sv-SE" w:eastAsia="ko-KR"/>
              </w:rPr>
              <w:t xml:space="preserve">For 2), </w:t>
            </w:r>
            <w:r>
              <w:rPr>
                <w:rFonts w:eastAsiaTheme="minorEastAsia"/>
                <w:lang w:val="sv-SE" w:eastAsia="ko-KR"/>
              </w:rPr>
              <w:t>the advantage can be identified only if slot-based monioring is assumed. Therefore, we suggest the folloiwng addition same as in 3),</w:t>
            </w:r>
          </w:p>
          <w:p w14:paraId="6AC49D8D" w14:textId="77777777" w:rsidR="00E86A8B" w:rsidRDefault="00E86A8B">
            <w:pPr>
              <w:rPr>
                <w:rFonts w:eastAsiaTheme="minorEastAsia"/>
                <w:lang w:val="sv-SE" w:eastAsia="ko-KR"/>
              </w:rPr>
            </w:pPr>
          </w:p>
          <w:p w14:paraId="13DD20C3" w14:textId="77777777" w:rsidR="00E86A8B" w:rsidRDefault="00737077">
            <w:pPr>
              <w:rPr>
                <w:rFonts w:eastAsiaTheme="minorEastAsia"/>
                <w:lang w:val="sv-SE" w:eastAsia="ko-KR"/>
              </w:rPr>
            </w:pPr>
            <w:r>
              <w:rPr>
                <w:sz w:val="22"/>
                <w:szCs w:val="22"/>
                <w:lang w:eastAsia="zh-CN"/>
              </w:rPr>
              <w:t>2) It is observed that, in general, larger subcarrier spacing may have potential benefit of short symbol/slot length to support lower latency requirements compared to what was supported for Rel-15 and Rel-16 NR</w:t>
            </w:r>
            <w:r>
              <w:rPr>
                <w:color w:val="FF0000"/>
                <w:sz w:val="22"/>
                <w:szCs w:val="22"/>
                <w:lang w:eastAsia="zh-CN"/>
              </w:rPr>
              <w:t>, assuming slot-level monitoring</w:t>
            </w:r>
            <w:r>
              <w:rPr>
                <w:sz w:val="22"/>
                <w:szCs w:val="22"/>
                <w:lang w:eastAsia="zh-CN"/>
              </w:rPr>
              <w:t>.</w:t>
            </w:r>
          </w:p>
          <w:p w14:paraId="253E99F4" w14:textId="77777777" w:rsidR="00E86A8B" w:rsidRDefault="00E86A8B">
            <w:pPr>
              <w:rPr>
                <w:rFonts w:eastAsiaTheme="minorEastAsia"/>
                <w:lang w:val="sv-SE" w:eastAsia="ko-KR"/>
              </w:rPr>
            </w:pPr>
          </w:p>
          <w:p w14:paraId="6DA4F98F" w14:textId="77777777" w:rsidR="00E86A8B" w:rsidRDefault="00737077">
            <w:pPr>
              <w:pStyle w:val="BodyText"/>
              <w:spacing w:after="0"/>
              <w:rPr>
                <w:rFonts w:ascii="Times New Roman" w:hAnsi="Times New Roman"/>
                <w:sz w:val="22"/>
                <w:szCs w:val="22"/>
                <w:lang w:eastAsia="zh-CN"/>
              </w:rPr>
            </w:pPr>
            <w:r>
              <w:rPr>
                <w:rFonts w:eastAsiaTheme="minorEastAsia" w:hint="eastAsia"/>
                <w:lang w:val="sv-SE" w:eastAsia="ko-KR"/>
              </w:rPr>
              <w:t xml:space="preserve">For 3), we still doubt that </w:t>
            </w:r>
            <w:r>
              <w:rPr>
                <w:rFonts w:eastAsiaTheme="minorEastAsia"/>
                <w:lang w:val="sv-SE" w:eastAsia="ko-KR"/>
              </w:rPr>
              <w:t>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tc>
      </w:tr>
      <w:tr w:rsidR="00E86A8B" w14:paraId="1E5A32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94629"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3D570EE" w14:textId="77777777" w:rsidR="00E86A8B" w:rsidRDefault="00737077">
            <w:pPr>
              <w:rPr>
                <w:rFonts w:eastAsiaTheme="minorEastAsia"/>
                <w:lang w:val="sv-SE" w:eastAsia="ko-KR"/>
              </w:rPr>
            </w:pPr>
            <w:r>
              <w:rPr>
                <w:rFonts w:eastAsiaTheme="minorEastAsia"/>
                <w:lang w:val="sv-SE" w:eastAsia="ko-KR"/>
              </w:rPr>
              <w:t xml:space="preserve">The intention of 6) is not quite clear to us. Using to absorb beam switching delay is one implementation method, but not mandatory. So we suggest either removing this bulllet or changing the format of this bullet to ”Some companies noted ..., while some companies noted... ” since there is no consensus among all companies this has to be supported wihtin a CP duration. </w:t>
            </w:r>
          </w:p>
        </w:tc>
      </w:tr>
      <w:tr w:rsidR="00E86A8B" w14:paraId="00B10B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8E25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DF0C6A1" w14:textId="77777777" w:rsidR="00E86A8B" w:rsidRDefault="00737077">
            <w:pPr>
              <w:rPr>
                <w:rFonts w:eastAsiaTheme="minorEastAsia"/>
                <w:lang w:val="sv-SE" w:eastAsia="ko-KR"/>
              </w:rPr>
            </w:pPr>
            <w:r>
              <w:rPr>
                <w:rFonts w:eastAsiaTheme="minorEastAsia"/>
                <w:lang w:val="sv-SE" w:eastAsia="ko-KR"/>
              </w:rPr>
              <w:t>We are fine with the updated proposal with following additional updates:</w:t>
            </w:r>
          </w:p>
          <w:p w14:paraId="5900D4D8" w14:textId="77777777" w:rsidR="00E86A8B" w:rsidRDefault="00737077">
            <w:pPr>
              <w:rPr>
                <w:rFonts w:eastAsiaTheme="minorEastAsia"/>
                <w:lang w:val="sv-SE" w:eastAsia="ko-KR"/>
              </w:rPr>
            </w:pPr>
            <w:r>
              <w:rPr>
                <w:rFonts w:eastAsiaTheme="minorEastAsia"/>
                <w:lang w:val="sv-SE" w:eastAsia="ko-KR"/>
              </w:rPr>
              <w:t>Update on bullet 5) from Lenovo</w:t>
            </w:r>
          </w:p>
          <w:p w14:paraId="0FF251D1" w14:textId="77777777" w:rsidR="00E86A8B" w:rsidRDefault="00737077">
            <w:pPr>
              <w:rPr>
                <w:rFonts w:eastAsiaTheme="minorEastAsia"/>
                <w:lang w:val="sv-SE" w:eastAsia="ko-KR"/>
              </w:rPr>
            </w:pPr>
            <w:r>
              <w:rPr>
                <w:rFonts w:eastAsiaTheme="minorEastAsia"/>
                <w:lang w:val="sv-SE" w:eastAsia="ko-KR"/>
              </w:rPr>
              <w:t xml:space="preserve">Update on bullet 4) from Nokia </w:t>
            </w:r>
          </w:p>
          <w:p w14:paraId="5E396F41" w14:textId="77777777" w:rsidR="00E86A8B" w:rsidRDefault="00737077">
            <w:pPr>
              <w:rPr>
                <w:rFonts w:eastAsiaTheme="minorEastAsia"/>
                <w:lang w:val="sv-SE" w:eastAsia="ko-KR"/>
              </w:rPr>
            </w:pPr>
            <w:r>
              <w:rPr>
                <w:rFonts w:eastAsiaTheme="minorEastAsia"/>
                <w:lang w:val="sv-SE" w:eastAsia="ko-KR"/>
              </w:rPr>
              <w:t>Update on typos from Huawei</w:t>
            </w:r>
          </w:p>
          <w:p w14:paraId="5C6DF085" w14:textId="77777777" w:rsidR="00E86A8B" w:rsidRDefault="00737077">
            <w:pPr>
              <w:rPr>
                <w:rFonts w:eastAsiaTheme="minorEastAsia"/>
                <w:lang w:val="sv-SE" w:eastAsia="ko-KR"/>
              </w:rPr>
            </w:pPr>
            <w:r>
              <w:rPr>
                <w:rFonts w:eastAsiaTheme="minorEastAsia"/>
                <w:lang w:val="sv-SE" w:eastAsia="ko-KR"/>
              </w:rPr>
              <w:t>Update on bullet 2) from LGE</w:t>
            </w:r>
          </w:p>
        </w:tc>
      </w:tr>
      <w:tr w:rsidR="00E86A8B" w14:paraId="501908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CC719" w14:textId="77777777" w:rsidR="00E86A8B" w:rsidRDefault="00737077">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C3ED04B" w14:textId="77777777" w:rsidR="00E86A8B" w:rsidRDefault="00737077">
            <w:pPr>
              <w:overflowPunct/>
              <w:autoSpaceDE/>
              <w:adjustRightInd/>
              <w:spacing w:after="0"/>
              <w:rPr>
                <w:lang w:eastAsia="zh-CN"/>
              </w:rPr>
            </w:pPr>
            <w:r>
              <w:rPr>
                <w:rFonts w:hint="eastAsia"/>
                <w:lang w:eastAsia="zh-CN"/>
              </w:rPr>
              <w:t>For 5</w:t>
            </w:r>
            <w:r>
              <w:rPr>
                <w:rFonts w:hint="eastAsia"/>
                <w:vertAlign w:val="superscript"/>
                <w:lang w:eastAsia="zh-CN"/>
              </w:rPr>
              <w:t>th</w:t>
            </w:r>
            <w:r>
              <w:rPr>
                <w:rFonts w:hint="eastAsia"/>
                <w:lang w:eastAsia="zh-CN"/>
              </w:rPr>
              <w:t xml:space="preserve"> bullet, RAN1 has agreed that if SCS 240 kHz or below are supported, NR above 52.6GHz is expected to use NCP only. Furthermore, </w:t>
            </w:r>
            <w:r>
              <w:rPr>
                <w:lang w:eastAsia="zh-CN"/>
              </w:rPr>
              <w:t>“</w:t>
            </w:r>
            <w:r>
              <w:rPr>
                <w:rFonts w:hint="eastAsia"/>
                <w:lang w:eastAsia="zh-CN"/>
              </w:rPr>
              <w:t>... to mitigate delay spread and timing error...</w:t>
            </w:r>
            <w:r>
              <w:rPr>
                <w:lang w:eastAsia="zh-CN"/>
              </w:rPr>
              <w:t>”</w:t>
            </w:r>
            <w:r>
              <w:rPr>
                <w:rFonts w:hint="eastAsia"/>
                <w:lang w:eastAsia="zh-CN"/>
              </w:rPr>
              <w:t xml:space="preserve"> is the advantage of ECP compared with NCP only with larger subcarrier spacings. Thus it is better to delete </w:t>
            </w:r>
            <w:r>
              <w:rPr>
                <w:lang w:eastAsia="zh-CN"/>
              </w:rPr>
              <w:t>“</w:t>
            </w:r>
            <w:r>
              <w:rPr>
                <w:rFonts w:hint="eastAsia"/>
                <w:lang w:eastAsia="zh-CN"/>
              </w:rPr>
              <w:t xml:space="preserve">...for any subcarrier </w:t>
            </w:r>
            <w:proofErr w:type="gramStart"/>
            <w:r>
              <w:rPr>
                <w:rFonts w:hint="eastAsia"/>
                <w:lang w:eastAsia="zh-CN"/>
              </w:rPr>
              <w:t>spacing..</w:t>
            </w:r>
            <w:proofErr w:type="gramEnd"/>
            <w:r>
              <w:rPr>
                <w:lang w:eastAsia="zh-CN"/>
              </w:rPr>
              <w:t>”</w:t>
            </w:r>
            <w:r>
              <w:rPr>
                <w:rFonts w:hint="eastAsia"/>
                <w:lang w:eastAsia="zh-CN"/>
              </w:rPr>
              <w:t>.</w:t>
            </w:r>
          </w:p>
          <w:p w14:paraId="50C993CA" w14:textId="77777777" w:rsidR="00E86A8B" w:rsidRDefault="00737077">
            <w:pPr>
              <w:overflowPunct/>
              <w:autoSpaceDE/>
              <w:autoSpaceDN/>
              <w:adjustRightInd/>
              <w:spacing w:after="0" w:line="240" w:lineRule="auto"/>
              <w:textAlignment w:val="auto"/>
              <w:rPr>
                <w:lang w:eastAsia="zh-CN"/>
              </w:rPr>
            </w:pPr>
            <w:r>
              <w:rPr>
                <w:rFonts w:hint="eastAsia"/>
                <w:lang w:eastAsia="zh-CN"/>
              </w:rPr>
              <w:t xml:space="preserve">5) </w:t>
            </w:r>
            <w:r>
              <w:rPr>
                <w:lang w:eastAsia="zh-CN"/>
              </w:rPr>
              <w:t>It is observed that, in general, maximum delay spread supported by a SCS is proportional to its CP length and larger subcarrier spacing reduces the budget for UL timing errors and beam switching due to shorter CP. Support of extended CP</w:t>
            </w:r>
            <w:r>
              <w:rPr>
                <w:strike/>
                <w:color w:val="FF0000"/>
                <w:lang w:eastAsia="zh-CN"/>
              </w:rPr>
              <w:t xml:space="preserve"> for any subcarrier spacing</w:t>
            </w:r>
            <w:r>
              <w:rPr>
                <w:lang w:eastAsia="zh-CN"/>
              </w:rPr>
              <w:t xml:space="preserve"> to mitigate delay spread and timing error impact will decrease the spectrum efficiency up to 14% compared to normal CP of the same subcarrier spacing. </w:t>
            </w:r>
          </w:p>
          <w:p w14:paraId="603799ED" w14:textId="77777777" w:rsidR="00E86A8B" w:rsidRDefault="00E86A8B">
            <w:pPr>
              <w:overflowPunct/>
              <w:autoSpaceDE/>
              <w:adjustRightInd/>
              <w:spacing w:after="0"/>
              <w:rPr>
                <w:lang w:val="sv-SE" w:eastAsia="ko-KR"/>
              </w:rPr>
            </w:pPr>
          </w:p>
        </w:tc>
      </w:tr>
      <w:tr w:rsidR="001A0B17" w14:paraId="6F57C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FA11D" w14:textId="3FC45F76" w:rsidR="001A0B17" w:rsidRDefault="001A0B1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2C7CAD" w14:textId="4C20121B" w:rsidR="001A0B17" w:rsidRDefault="001A0B17" w:rsidP="001A0B17">
            <w:pPr>
              <w:rPr>
                <w:lang w:val="sv-SE" w:eastAsia="ko-KR"/>
              </w:rPr>
            </w:pPr>
            <w:r>
              <w:rPr>
                <w:lang w:val="sv-SE" w:eastAsia="ko-KR"/>
              </w:rPr>
              <w:t>Response to LG: For 3), we still doubt that 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p w14:paraId="36B7C7E6" w14:textId="77777777" w:rsidR="001A0B17" w:rsidRDefault="001A0B17" w:rsidP="001A0B17">
            <w:pPr>
              <w:rPr>
                <w:rFonts w:ascii="Calibri" w:hAnsi="Calibri" w:cs="Calibri"/>
                <w:lang w:val="sv-SE"/>
              </w:rPr>
            </w:pPr>
          </w:p>
          <w:p w14:paraId="437C8E3B" w14:textId="77777777" w:rsidR="001A0B17" w:rsidRDefault="001A0B17" w:rsidP="001A0B17">
            <w:pPr>
              <w:rPr>
                <w:lang w:val="sv-SE"/>
              </w:rPr>
            </w:pPr>
            <w:r>
              <w:rPr>
                <w:lang w:val="sv-SE"/>
              </w:rPr>
              <w:lastRenderedPageBreak/>
              <w:t xml:space="preserve">Nokia:  Asuming slot based scheduling, as highlighted in yellow above, UE monitors only within first 3 symbols, gNB can schedule only once per slot. If CCA slot completing LBT procedure happens in the first symbol of the slot, gNB has to wait full slot to start transmitting something else than rubbish.   Thus advantage of up to 15us (one 960kHz slot)  is possible  compared to 480kHz slot. </w:t>
            </w:r>
          </w:p>
          <w:p w14:paraId="3BD4D763" w14:textId="77777777" w:rsidR="001A0B17" w:rsidRPr="001A0B17" w:rsidRDefault="001A0B17">
            <w:pPr>
              <w:overflowPunct/>
              <w:autoSpaceDE/>
              <w:adjustRightInd/>
              <w:spacing w:after="0"/>
              <w:rPr>
                <w:lang w:val="sv-SE" w:eastAsia="zh-CN"/>
              </w:rPr>
            </w:pPr>
          </w:p>
        </w:tc>
      </w:tr>
      <w:tr w:rsidR="005113DB" w14:paraId="1E114D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ABE36" w14:textId="6C2C3D77" w:rsidR="005113DB" w:rsidRDefault="005113DB" w:rsidP="005113DB">
            <w:pPr>
              <w:spacing w:after="0"/>
              <w:rPr>
                <w:lang w:eastAsia="zh-CN"/>
              </w:rPr>
            </w:pPr>
            <w:r>
              <w:rPr>
                <w:lang w:eastAsia="zh-CN"/>
              </w:rPr>
              <w:lastRenderedPageBreak/>
              <w:t>Ericsson 7</w:t>
            </w:r>
          </w:p>
        </w:tc>
        <w:tc>
          <w:tcPr>
            <w:tcW w:w="8594" w:type="dxa"/>
            <w:tcBorders>
              <w:top w:val="single" w:sz="4" w:space="0" w:color="auto"/>
              <w:left w:val="single" w:sz="4" w:space="0" w:color="auto"/>
              <w:bottom w:val="single" w:sz="4" w:space="0" w:color="auto"/>
              <w:right w:val="single" w:sz="4" w:space="0" w:color="auto"/>
            </w:tcBorders>
          </w:tcPr>
          <w:p w14:paraId="783EF823" w14:textId="77777777" w:rsidR="005113DB" w:rsidRDefault="005113DB" w:rsidP="005113DB">
            <w:pPr>
              <w:overflowPunct/>
              <w:autoSpaceDE/>
              <w:adjustRightInd/>
              <w:spacing w:after="0"/>
              <w:rPr>
                <w:lang w:eastAsia="zh-CN"/>
              </w:rPr>
            </w:pPr>
            <w:r w:rsidRPr="003E2342">
              <w:rPr>
                <w:u w:val="single"/>
                <w:lang w:eastAsia="zh-CN"/>
              </w:rPr>
              <w:t>Comment #1</w:t>
            </w:r>
            <w:r>
              <w:rPr>
                <w:lang w:eastAsia="zh-CN"/>
              </w:rPr>
              <w:t>:</w:t>
            </w:r>
          </w:p>
          <w:p w14:paraId="22C244F0" w14:textId="279153B3" w:rsidR="005113DB" w:rsidRDefault="005113DB" w:rsidP="005113DB">
            <w:pPr>
              <w:overflowPunct/>
              <w:autoSpaceDE/>
              <w:adjustRightInd/>
              <w:spacing w:after="0"/>
              <w:rPr>
                <w:lang w:eastAsia="zh-CN"/>
              </w:rPr>
            </w:pPr>
            <w:r>
              <w:rPr>
                <w:lang w:eastAsia="zh-CN"/>
              </w:rPr>
              <w:t xml:space="preserve">On bullet 4), we are fine with either the moderator's original proposal or Huawei's update. We do not agree to Nokia's change. Complexity has been captured in another agreement. Moreover, "more complex" is misleading. If one evaluates complexity per unit time, e.g., multiplies per second (MUL/s), </w:t>
            </w:r>
            <w:r w:rsidRPr="00C61E55">
              <w:rPr>
                <w:u w:val="single"/>
                <w:lang w:eastAsia="zh-CN"/>
              </w:rPr>
              <w:t xml:space="preserve">to deliver a </w:t>
            </w:r>
            <w:r>
              <w:rPr>
                <w:u w:val="single"/>
                <w:lang w:eastAsia="zh-CN"/>
              </w:rPr>
              <w:t>fixed</w:t>
            </w:r>
            <w:r w:rsidRPr="00C61E55">
              <w:rPr>
                <w:u w:val="single"/>
                <w:lang w:eastAsia="zh-CN"/>
              </w:rPr>
              <w:t xml:space="preserve"> payload </w:t>
            </w:r>
            <w:r w:rsidRPr="00C61E55">
              <w:rPr>
                <w:lang w:eastAsia="zh-CN"/>
              </w:rPr>
              <w:t>(fixed TBS)</w:t>
            </w:r>
            <w:r>
              <w:rPr>
                <w:lang w:eastAsia="zh-CN"/>
              </w:rPr>
              <w:t xml:space="preserve"> including the multiplies required for FFT, the complexity with ICI compensation can be lower than CPE-only. What matters in the end is complexity per unit time per bit delivered (MUL/s/bit). For example, for the following two scenarios promoted by various companies, A has lower complexity than B in terms of MUL/s/bit:</w:t>
            </w:r>
          </w:p>
          <w:p w14:paraId="11DB6629" w14:textId="77777777" w:rsidR="005113DB" w:rsidRDefault="005113DB" w:rsidP="005113DB">
            <w:pPr>
              <w:overflowPunct/>
              <w:autoSpaceDE/>
              <w:adjustRightInd/>
              <w:spacing w:after="0"/>
              <w:rPr>
                <w:lang w:eastAsia="zh-CN"/>
              </w:rPr>
            </w:pPr>
            <w:r>
              <w:rPr>
                <w:lang w:eastAsia="zh-CN"/>
              </w:rPr>
              <w:t>A: 480 kHz + maximum carrier bandwidth (1.6 GHz) + 3-tap de-ICI</w:t>
            </w:r>
          </w:p>
          <w:p w14:paraId="28EAE480" w14:textId="4444811F" w:rsidR="005113DB" w:rsidRDefault="005113DB" w:rsidP="005113DB">
            <w:pPr>
              <w:overflowPunct/>
              <w:autoSpaceDE/>
              <w:adjustRightInd/>
              <w:spacing w:after="0"/>
              <w:rPr>
                <w:lang w:eastAsia="zh-CN"/>
              </w:rPr>
            </w:pPr>
            <w:r>
              <w:rPr>
                <w:lang w:eastAsia="zh-CN"/>
              </w:rPr>
              <w:t>B: 960 kHz + 2.16 GHz bandwidth + CPE-only</w:t>
            </w:r>
          </w:p>
          <w:p w14:paraId="131A5D3A" w14:textId="77777777" w:rsidR="005113DB" w:rsidRDefault="005113DB" w:rsidP="005113DB">
            <w:pPr>
              <w:overflowPunct/>
              <w:autoSpaceDE/>
              <w:adjustRightInd/>
              <w:spacing w:after="0"/>
              <w:rPr>
                <w:lang w:eastAsia="zh-CN"/>
              </w:rPr>
            </w:pPr>
          </w:p>
          <w:p w14:paraId="564CBF6A" w14:textId="0D44CA94" w:rsidR="005113DB" w:rsidRDefault="005113DB" w:rsidP="005113DB">
            <w:pPr>
              <w:overflowPunct/>
              <w:autoSpaceDE/>
              <w:adjustRightInd/>
              <w:spacing w:after="0"/>
              <w:rPr>
                <w:lang w:eastAsia="zh-CN"/>
              </w:rPr>
            </w:pPr>
            <w:r w:rsidRPr="003E2342">
              <w:rPr>
                <w:u w:val="single"/>
                <w:lang w:eastAsia="zh-CN"/>
              </w:rPr>
              <w:t>Comment #2</w:t>
            </w:r>
            <w:r>
              <w:rPr>
                <w:lang w:eastAsia="zh-CN"/>
              </w:rPr>
              <w:t>:</w:t>
            </w:r>
          </w:p>
          <w:p w14:paraId="59583932" w14:textId="19A7E289" w:rsidR="005113DB" w:rsidRDefault="005113DB" w:rsidP="005113DB">
            <w:pPr>
              <w:overflowPunct/>
              <w:autoSpaceDE/>
              <w:adjustRightInd/>
              <w:spacing w:after="0"/>
              <w:rPr>
                <w:lang w:eastAsia="zh-CN"/>
              </w:rPr>
            </w:pPr>
            <w:r>
              <w:rPr>
                <w:lang w:eastAsia="zh-CN"/>
              </w:rPr>
              <w:t>On bullets 5) and 6), we prefer the moderator's original proposal; however, we would be willing to compromise with a modification of Nokia's proposal given that some consolidation is warranted. Not all sources of timing error are dependent on deployment scenario.</w:t>
            </w:r>
          </w:p>
          <w:p w14:paraId="28971E63" w14:textId="77777777" w:rsidR="005113DB" w:rsidRPr="006D4DAB" w:rsidRDefault="005113DB" w:rsidP="005113DB">
            <w:pPr>
              <w:spacing w:line="240" w:lineRule="auto"/>
              <w:ind w:left="360"/>
              <w:rPr>
                <w:color w:val="0070C0"/>
                <w:szCs w:val="28"/>
                <w:lang w:eastAsia="zh-CN"/>
              </w:rPr>
            </w:pPr>
            <w:r w:rsidRPr="006D4DAB">
              <w:rPr>
                <w:color w:val="0070C0"/>
                <w:szCs w:val="28"/>
                <w:lang w:eastAsia="zh-CN"/>
              </w:rPr>
              <w:t xml:space="preserve">(5) It is observed that, in general, maximum delay spread supported by a SCS is proportional to its CP length. CP </w:t>
            </w:r>
            <w:r>
              <w:rPr>
                <w:color w:val="FF0000"/>
                <w:szCs w:val="28"/>
                <w:lang w:eastAsia="zh-CN"/>
              </w:rPr>
              <w:t xml:space="preserve">duration </w:t>
            </w:r>
            <w:r w:rsidRPr="006D4DAB">
              <w:rPr>
                <w:color w:val="0070C0"/>
                <w:szCs w:val="28"/>
                <w:lang w:eastAsia="zh-CN"/>
              </w:rPr>
              <w:t xml:space="preserve">needs to take into account at least </w:t>
            </w:r>
            <w:r>
              <w:rPr>
                <w:color w:val="FF0000"/>
                <w:szCs w:val="28"/>
                <w:lang w:eastAsia="zh-CN"/>
              </w:rPr>
              <w:t xml:space="preserve">post-beamforming </w:t>
            </w:r>
            <w:r w:rsidRPr="006D4DAB">
              <w:rPr>
                <w:color w:val="0070C0"/>
                <w:szCs w:val="28"/>
                <w:lang w:eastAsia="zh-CN"/>
              </w:rPr>
              <w:t>delay spread and timing errors</w:t>
            </w:r>
            <w:r>
              <w:rPr>
                <w:color w:val="0070C0"/>
                <w:szCs w:val="28"/>
                <w:lang w:eastAsia="zh-CN"/>
              </w:rPr>
              <w:t xml:space="preserve"> </w:t>
            </w:r>
            <w:r>
              <w:rPr>
                <w:color w:val="FF0000"/>
                <w:szCs w:val="28"/>
                <w:lang w:eastAsia="zh-CN"/>
              </w:rPr>
              <w:t xml:space="preserve">for sources such as initial timing error, timing advance, UL MIMO TAE, and errors </w:t>
            </w:r>
            <w:r w:rsidRPr="006D4DAB">
              <w:rPr>
                <w:color w:val="0070C0"/>
                <w:szCs w:val="28"/>
                <w:lang w:eastAsia="zh-CN"/>
              </w:rPr>
              <w:t>applicable for a deployment scenario</w:t>
            </w:r>
            <w:r>
              <w:rPr>
                <w:color w:val="FF0000"/>
                <w:szCs w:val="28"/>
                <w:lang w:eastAsia="zh-CN"/>
              </w:rPr>
              <w:t>, e.g., multi-TRP deployments</w:t>
            </w:r>
            <w:r w:rsidRPr="006D4DAB">
              <w:rPr>
                <w:color w:val="0070C0"/>
                <w:szCs w:val="28"/>
                <w:lang w:eastAsia="zh-CN"/>
              </w:rPr>
              <w:t>.</w:t>
            </w:r>
          </w:p>
          <w:p w14:paraId="48759308" w14:textId="77777777" w:rsidR="005113DB" w:rsidRDefault="005113DB" w:rsidP="005113DB">
            <w:pPr>
              <w:overflowPunct/>
              <w:autoSpaceDE/>
              <w:autoSpaceDN/>
              <w:adjustRightInd/>
              <w:spacing w:after="0" w:line="240" w:lineRule="auto"/>
              <w:ind w:left="720"/>
              <w:textAlignment w:val="auto"/>
              <w:rPr>
                <w:color w:val="0070C0"/>
                <w:sz w:val="22"/>
                <w:szCs w:val="28"/>
                <w:lang w:eastAsia="zh-CN"/>
              </w:rPr>
            </w:pPr>
          </w:p>
          <w:p w14:paraId="6196764B" w14:textId="77777777" w:rsidR="005113DB" w:rsidRDefault="005113DB" w:rsidP="005113DB">
            <w:pPr>
              <w:overflowPunct/>
              <w:autoSpaceDE/>
              <w:autoSpaceDN/>
              <w:adjustRightInd/>
              <w:spacing w:after="0" w:line="240" w:lineRule="auto"/>
              <w:ind w:left="360"/>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79DFE997" w14:textId="77777777" w:rsidR="005113DB" w:rsidRDefault="005113DB" w:rsidP="005113DB">
            <w:pPr>
              <w:rPr>
                <w:lang w:val="sv-SE" w:eastAsia="ko-KR"/>
              </w:rPr>
            </w:pPr>
          </w:p>
        </w:tc>
      </w:tr>
    </w:tbl>
    <w:p w14:paraId="6B62CDDF" w14:textId="72E5637C" w:rsidR="00E86A8B" w:rsidRDefault="00E86A8B">
      <w:pPr>
        <w:pStyle w:val="BodyText"/>
        <w:spacing w:after="0"/>
        <w:rPr>
          <w:rFonts w:ascii="Times New Roman" w:hAnsi="Times New Roman"/>
          <w:sz w:val="22"/>
          <w:szCs w:val="22"/>
          <w:lang w:eastAsia="zh-CN"/>
        </w:rPr>
      </w:pPr>
    </w:p>
    <w:p w14:paraId="4880C80A" w14:textId="77777777" w:rsidR="00E86A8B" w:rsidRDefault="00E86A8B">
      <w:pPr>
        <w:pStyle w:val="BodyText"/>
        <w:spacing w:after="0"/>
        <w:rPr>
          <w:rFonts w:ascii="Times New Roman" w:hAnsi="Times New Roman"/>
          <w:sz w:val="22"/>
          <w:szCs w:val="22"/>
          <w:lang w:eastAsia="zh-CN"/>
        </w:rPr>
      </w:pPr>
    </w:p>
    <w:p w14:paraId="0F87145B" w14:textId="77777777" w:rsidR="00E86A8B" w:rsidRDefault="00E86A8B">
      <w:pPr>
        <w:pStyle w:val="BodyText"/>
        <w:spacing w:after="0"/>
        <w:rPr>
          <w:rFonts w:ascii="Times New Roman" w:hAnsi="Times New Roman"/>
          <w:sz w:val="22"/>
          <w:szCs w:val="22"/>
          <w:lang w:eastAsia="zh-CN"/>
        </w:rPr>
      </w:pPr>
    </w:p>
    <w:p w14:paraId="4C24B00A" w14:textId="77777777" w:rsidR="00E86A8B" w:rsidRDefault="00737077">
      <w:pPr>
        <w:pStyle w:val="Heading3"/>
        <w:rPr>
          <w:lang w:eastAsia="zh-CN"/>
        </w:rPr>
      </w:pPr>
      <w:r>
        <w:rPr>
          <w:lang w:eastAsia="zh-CN"/>
        </w:rPr>
        <w:t xml:space="preserve">2.1.2A Discussion on Delay Spread </w:t>
      </w:r>
    </w:p>
    <w:p w14:paraId="36824653" w14:textId="77777777" w:rsidR="00E86A8B" w:rsidRDefault="00737077">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Evaluations on delay spread were made across AI 8.2.1, 8.2.2, and 8.2.3. Moderators agreed to discuss the delay spread </w:t>
      </w:r>
      <w:proofErr w:type="spellStart"/>
      <w:r>
        <w:rPr>
          <w:rFonts w:ascii="Times New Roman" w:hAnsi="Times New Roman"/>
          <w:sz w:val="22"/>
          <w:szCs w:val="22"/>
          <w:lang w:val="en-GB" w:eastAsia="zh-CN"/>
        </w:rPr>
        <w:t>oversations</w:t>
      </w:r>
      <w:proofErr w:type="spellEnd"/>
      <w:r>
        <w:rPr>
          <w:rFonts w:ascii="Times New Roman" w:hAnsi="Times New Roman"/>
          <w:sz w:val="22"/>
          <w:szCs w:val="22"/>
          <w:lang w:val="en-GB" w:eastAsia="zh-CN"/>
        </w:rPr>
        <w:t xml:space="preserve"> in 8.2.1. Below are summary of key proposals and </w:t>
      </w:r>
      <w:proofErr w:type="spellStart"/>
      <w:r>
        <w:rPr>
          <w:rFonts w:ascii="Times New Roman" w:hAnsi="Times New Roman"/>
          <w:sz w:val="22"/>
          <w:szCs w:val="22"/>
          <w:lang w:val="en-GB" w:eastAsia="zh-CN"/>
        </w:rPr>
        <w:t>obsevations</w:t>
      </w:r>
      <w:proofErr w:type="spellEnd"/>
      <w:r>
        <w:rPr>
          <w:rFonts w:ascii="Times New Roman" w:hAnsi="Times New Roman"/>
          <w:sz w:val="22"/>
          <w:szCs w:val="22"/>
          <w:lang w:val="en-GB" w:eastAsia="zh-CN"/>
        </w:rPr>
        <w:t xml:space="preserve"> from the contributions.</w:t>
      </w:r>
    </w:p>
    <w:p w14:paraId="3ED0BE10" w14:textId="77777777" w:rsidR="00E86A8B" w:rsidRDefault="00E86A8B"/>
    <w:tbl>
      <w:tblPr>
        <w:tblW w:w="9351" w:type="dxa"/>
        <w:tblCellMar>
          <w:left w:w="0" w:type="dxa"/>
          <w:right w:w="0" w:type="dxa"/>
        </w:tblCellMar>
        <w:tblLook w:val="04A0" w:firstRow="1" w:lastRow="0" w:firstColumn="1" w:lastColumn="0" w:noHBand="0" w:noVBand="1"/>
      </w:tblPr>
      <w:tblGrid>
        <w:gridCol w:w="1555"/>
        <w:gridCol w:w="7796"/>
      </w:tblGrid>
      <w:tr w:rsidR="00E86A8B" w14:paraId="397EA3FC" w14:textId="77777777">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183278" w14:textId="77777777" w:rsidR="00E86A8B" w:rsidRDefault="00737077">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50A72" w14:textId="77777777" w:rsidR="00E86A8B" w:rsidRDefault="00737077">
            <w:pPr>
              <w:wordWrap w:val="0"/>
              <w:jc w:val="both"/>
              <w:rPr>
                <w:b/>
                <w:bCs/>
                <w:sz w:val="22"/>
                <w:szCs w:val="22"/>
              </w:rPr>
            </w:pPr>
            <w:r>
              <w:rPr>
                <w:b/>
                <w:bCs/>
              </w:rPr>
              <w:t>Key Proposals/Observations/Positions</w:t>
            </w:r>
          </w:p>
        </w:tc>
      </w:tr>
      <w:tr w:rsidR="00E86A8B" w14:paraId="543A2C8F"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65DBF4" w14:textId="77777777" w:rsidR="00E86A8B" w:rsidRDefault="00737077">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0B3FE93" w14:textId="77777777" w:rsidR="00E86A8B" w:rsidRDefault="00737077">
            <w:pPr>
              <w:wordWrap w:val="0"/>
              <w:jc w:val="both"/>
            </w:pPr>
            <w:r>
              <w:t xml:space="preserve">DS distribution is generated for typical indoor scenes by using the SLS.  We can see that the DS of almost 80% users are less than 30ns. </w:t>
            </w:r>
          </w:p>
        </w:tc>
      </w:tr>
      <w:tr w:rsidR="00E86A8B" w14:paraId="0A873FA2"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CC5E03" w14:textId="77777777" w:rsidR="00E86A8B" w:rsidRDefault="00737077">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793F80CA" w14:textId="77777777" w:rsidR="00E86A8B" w:rsidRDefault="00737077">
            <w:pPr>
              <w:wordWrap w:val="0"/>
              <w:jc w:val="both"/>
            </w:pPr>
            <w:r>
              <w:t>Proposal 7. In TR 38.808, change the system level evaluation assumption for Factory Scenario A from Dense Clutter &amp; Low BS (</w:t>
            </w:r>
            <w:proofErr w:type="spellStart"/>
            <w:r>
              <w:t>InF</w:t>
            </w:r>
            <w:proofErr w:type="spellEnd"/>
            <w:r>
              <w:t>-DL) to Dense Clutter &amp; High BS (</w:t>
            </w:r>
            <w:proofErr w:type="spellStart"/>
            <w:r>
              <w:t>InF</w:t>
            </w:r>
            <w:proofErr w:type="spellEnd"/>
            <w:r>
              <w:t xml:space="preserve">-DH) to be consistent with ceiling mounted </w:t>
            </w:r>
            <w:proofErr w:type="spellStart"/>
            <w:r>
              <w:t>gNBs</w:t>
            </w:r>
            <w:proofErr w:type="spellEnd"/>
            <w:r>
              <w:t>.</w:t>
            </w:r>
          </w:p>
          <w:p w14:paraId="143CAE36" w14:textId="77777777" w:rsidR="00E86A8B" w:rsidRDefault="00737077">
            <w:pPr>
              <w:wordWrap w:val="0"/>
              <w:jc w:val="both"/>
            </w:pPr>
            <w:r>
              <w:t>Proposal 8. Capture the following observation in TR 38.808. Factory Scenario A (</w:t>
            </w:r>
            <w:proofErr w:type="spellStart"/>
            <w:r>
              <w:t>InF</w:t>
            </w:r>
            <w:proofErr w:type="spellEnd"/>
            <w:r>
              <w:t>-DH) results in post-beamforming delay spreads that are a significant fraction of the CP duration for 960 kHz SCS.</w:t>
            </w:r>
          </w:p>
          <w:p w14:paraId="76F40596" w14:textId="77777777" w:rsidR="00E86A8B" w:rsidRDefault="00737077">
            <w:pPr>
              <w:wordWrap w:val="0"/>
              <w:jc w:val="both"/>
            </w:pPr>
            <w:r>
              <w:lastRenderedPageBreak/>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E86A8B" w14:paraId="1735DC89"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A0F250" w14:textId="77777777" w:rsidR="00E86A8B" w:rsidRDefault="00737077">
            <w:pPr>
              <w:wordWrap w:val="0"/>
              <w:jc w:val="both"/>
              <w:rPr>
                <w:lang w:val="en-GB"/>
              </w:rPr>
            </w:pPr>
            <w:r>
              <w:lastRenderedPageBreak/>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167C8CFB" w14:textId="77777777" w:rsidR="00E86A8B" w:rsidRDefault="00737077">
            <w:pPr>
              <w:wordWrap w:val="0"/>
              <w:jc w:val="both"/>
            </w:pPr>
            <w:r>
              <w:t xml:space="preserve">SIR as a function of maximum detected tap and offset for FFT window place </w:t>
            </w:r>
            <w:proofErr w:type="spellStart"/>
            <w:r>
              <w:t>wrt</w:t>
            </w:r>
            <w:proofErr w:type="spellEnd"/>
            <w:r>
              <w:t xml:space="preserve"> the tap is studied for multiple channels.</w:t>
            </w:r>
          </w:p>
          <w:p w14:paraId="43392937" w14:textId="77777777" w:rsidR="00E86A8B" w:rsidRDefault="00737077">
            <w:pPr>
              <w:wordWrap w:val="0"/>
              <w:jc w:val="both"/>
            </w:pPr>
            <w:r>
              <w:t>Proposal 1: Use root mean square effective channel delay spread at the receiver as a metric for system level evaluation of NR in 52.6–71GHz</w:t>
            </w:r>
          </w:p>
          <w:p w14:paraId="02EEF285" w14:textId="77777777" w:rsidR="00E86A8B" w:rsidRDefault="00737077">
            <w:pPr>
              <w:wordWrap w:val="0"/>
              <w:jc w:val="both"/>
            </w:pPr>
            <w:r>
              <w:t>Proposal 2:</w:t>
            </w:r>
          </w:p>
          <w:p w14:paraId="23DA97B5" w14:textId="77777777" w:rsidR="00E86A8B" w:rsidRDefault="00737077">
            <w:pPr>
              <w:pStyle w:val="ListParagraph"/>
              <w:numPr>
                <w:ilvl w:val="0"/>
                <w:numId w:val="48"/>
              </w:numPr>
              <w:wordWrap w:val="0"/>
              <w:overflowPunct w:val="0"/>
              <w:autoSpaceDE w:val="0"/>
              <w:autoSpaceDN w:val="0"/>
              <w:snapToGrid w:val="0"/>
              <w:spacing w:after="60" w:line="240" w:lineRule="auto"/>
              <w:jc w:val="both"/>
              <w:rPr>
                <w:rFonts w:ascii="Calibri" w:hAnsi="Calibri"/>
                <w:lang w:eastAsia="ko-KR"/>
              </w:rPr>
            </w:pPr>
            <w:r>
              <w:rPr>
                <w:rFonts w:ascii="Calibri" w:hAnsi="Calibri"/>
              </w:rPr>
              <w:t xml:space="preserve">Use </w:t>
            </w:r>
            <w:proofErr w:type="spellStart"/>
            <w:r>
              <w:rPr>
                <w:rFonts w:ascii="Calibri" w:hAnsi="Calibri"/>
              </w:rPr>
              <w:t>intersymbol</w:t>
            </w:r>
            <w:proofErr w:type="spellEnd"/>
            <w:r>
              <w:rPr>
                <w:rFonts w:ascii="Calibri" w:hAnsi="Calibri"/>
              </w:rPr>
              <w:t xml:space="preserve"> interference signal to interference ratio as a metric for system-level evaluation of NR in 52.6</w:t>
            </w:r>
            <w:r>
              <w:rPr>
                <w:rFonts w:ascii="Calibri" w:hAnsi="Calibri" w:hint="eastAsia"/>
              </w:rPr>
              <w:t>–</w:t>
            </w:r>
            <w:r>
              <w:rPr>
                <w:rFonts w:ascii="Calibri" w:hAnsi="Calibri"/>
              </w:rPr>
              <w:t>71GHz</w:t>
            </w:r>
          </w:p>
          <w:p w14:paraId="13FAC7DC" w14:textId="77777777" w:rsidR="00E86A8B" w:rsidRDefault="00737077">
            <w:pPr>
              <w:pStyle w:val="ListParagraph"/>
              <w:numPr>
                <w:ilvl w:val="0"/>
                <w:numId w:val="48"/>
              </w:numPr>
              <w:wordWrap w:val="0"/>
              <w:overflowPunct w:val="0"/>
              <w:autoSpaceDE w:val="0"/>
              <w:autoSpaceDN w:val="0"/>
              <w:snapToGrid w:val="0"/>
              <w:spacing w:after="60" w:line="240" w:lineRule="auto"/>
              <w:jc w:val="both"/>
              <w:rPr>
                <w:rFonts w:ascii="Calibri" w:hAnsi="Calibri"/>
              </w:rPr>
            </w:pPr>
            <w:r>
              <w:rPr>
                <w:rFonts w:ascii="Calibri" w:hAnsi="Calibri"/>
              </w:rPr>
              <w:t xml:space="preserve">Assume the acceptable </w:t>
            </w:r>
            <w:proofErr w:type="spellStart"/>
            <w:r>
              <w:rPr>
                <w:rFonts w:ascii="Calibri" w:hAnsi="Calibri"/>
              </w:rPr>
              <w:t>intersymbol</w:t>
            </w:r>
            <w:proofErr w:type="spellEnd"/>
            <w:r>
              <w:rPr>
                <w:rFonts w:ascii="Calibri" w:hAnsi="Calibri"/>
              </w:rPr>
              <w:t xml:space="preserve"> interference level criteria is having 80% of links with </w:t>
            </w:r>
            <w:proofErr w:type="spellStart"/>
            <w:r>
              <w:rPr>
                <w:rFonts w:ascii="Calibri" w:hAnsi="Calibri"/>
              </w:rPr>
              <w:t>intersymbol</w:t>
            </w:r>
            <w:proofErr w:type="spellEnd"/>
            <w:r>
              <w:rPr>
                <w:rFonts w:ascii="Calibri" w:hAnsi="Calibri"/>
              </w:rPr>
              <w:t xml:space="preserve"> of 30dB SIR or higher</w:t>
            </w:r>
          </w:p>
          <w:p w14:paraId="16D209E2" w14:textId="77777777" w:rsidR="00E86A8B" w:rsidRDefault="00737077">
            <w:pPr>
              <w:wordWrap w:val="0"/>
              <w:jc w:val="both"/>
              <w:rPr>
                <w:rFonts w:ascii="Calibri" w:hAnsi="Calibri"/>
              </w:rPr>
            </w:pPr>
            <w:r>
              <w:t xml:space="preserve">Proposal 3: Assume the dynamic FFT window placement based on the 40% CP length offset from the detected CIR peak for </w:t>
            </w:r>
            <w:proofErr w:type="spellStart"/>
            <w:r>
              <w:t>intersymbol</w:t>
            </w:r>
            <w:proofErr w:type="spellEnd"/>
            <w:r>
              <w:t xml:space="preserve"> interference SIR calculation</w:t>
            </w:r>
          </w:p>
          <w:p w14:paraId="12D1D71B" w14:textId="77777777" w:rsidR="00E86A8B" w:rsidRDefault="00737077">
            <w:pPr>
              <w:wordWrap w:val="0"/>
              <w:jc w:val="both"/>
            </w:pPr>
            <w:r>
              <w:t>Observation 4: 85% of UEs experience RMS delay spread smaller than SCS 1.92MHz CP length (36.6 ns).</w:t>
            </w:r>
          </w:p>
        </w:tc>
      </w:tr>
      <w:tr w:rsidR="00E86A8B" w14:paraId="4A98205D"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5A3051" w14:textId="77777777" w:rsidR="00E86A8B" w:rsidRDefault="00737077">
            <w:pPr>
              <w:wordWrap w:val="0"/>
              <w:jc w:val="both"/>
              <w:rPr>
                <w:lang w:val="en-GB"/>
              </w:rPr>
            </w:pPr>
            <w:r>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06FC3DEA" w14:textId="77777777" w:rsidR="00E86A8B" w:rsidRDefault="00737077">
            <w:pPr>
              <w:wordWrap w:val="0"/>
              <w:jc w:val="both"/>
            </w:pPr>
            <w:r>
              <w:t xml:space="preserve">SINR caused by ISI is studied in SLS. </w:t>
            </w:r>
          </w:p>
          <w:p w14:paraId="15DFED1D" w14:textId="77777777" w:rsidR="00E86A8B" w:rsidRDefault="00737077">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E86A8B" w14:paraId="0C5A9246"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1E7DC8" w14:textId="77777777" w:rsidR="00E86A8B" w:rsidRDefault="00737077">
            <w:pPr>
              <w:wordWrap w:val="0"/>
              <w:jc w:val="both"/>
              <w:rPr>
                <w:lang w:val="en-GB"/>
              </w:rPr>
            </w:pPr>
            <w:proofErr w:type="spellStart"/>
            <w:r>
              <w:t>InterDigital</w:t>
            </w:r>
            <w:proofErr w:type="spellEnd"/>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31CC2E02" w14:textId="77777777" w:rsidR="00E86A8B" w:rsidRDefault="00737077">
            <w:pPr>
              <w:wordWrap w:val="0"/>
              <w:jc w:val="both"/>
            </w:pPr>
            <w:r>
              <w:t xml:space="preserve">Shows the CDF of RMS delay spread for Indoor Factory B, Indoor Office C and Outdoor C based on the system level simulations with the agreed evaluation assumptions. </w:t>
            </w:r>
          </w:p>
          <w:p w14:paraId="010DE017" w14:textId="77777777" w:rsidR="00E86A8B" w:rsidRDefault="00737077">
            <w:pPr>
              <w:wordWrap w:val="0"/>
              <w:jc w:val="both"/>
            </w:pPr>
            <w:r>
              <w:t>Observation 4: While each scenario experiences different amounts of RMS delay spread, regardless of scenarios, most of UEs experience smaller RMS delay spreads than normal CP of 960 kHz.</w:t>
            </w:r>
          </w:p>
        </w:tc>
      </w:tr>
      <w:tr w:rsidR="00E86A8B" w14:paraId="7FC850DA"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A3896" w14:textId="77777777" w:rsidR="00E86A8B" w:rsidRDefault="00737077">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2499776" w14:textId="77777777" w:rsidR="00E86A8B" w:rsidRDefault="00737077">
            <w:pPr>
              <w:wordWrap w:val="0"/>
              <w:jc w:val="both"/>
            </w:pPr>
            <w:r>
              <w:t>Reported the distribution of RMS delay spread (DS) of the channel for those UEs whose RSRP is larger than the specified threshold for outdoor-B scenario with the following observation.</w:t>
            </w:r>
          </w:p>
          <w:p w14:paraId="3C447E92" w14:textId="77777777" w:rsidR="00E86A8B" w:rsidRDefault="00737077">
            <w:pPr>
              <w:wordWrap w:val="0"/>
              <w:jc w:val="both"/>
            </w:pPr>
            <w:r>
              <w:t>Observation 8: The mean RMS DS of 60 GHz system in Outdoor-B scenario is about 23 ns and the 95%-tile DS value is about 80 ns.</w:t>
            </w:r>
          </w:p>
          <w:p w14:paraId="2AB86A07" w14:textId="77777777" w:rsidR="00E86A8B" w:rsidRDefault="00737077">
            <w:pPr>
              <w:pStyle w:val="ListParagraph"/>
              <w:numPr>
                <w:ilvl w:val="0"/>
                <w:numId w:val="49"/>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E86A8B" w14:paraId="7BCF75D8"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D2B1E2" w14:textId="77777777" w:rsidR="00E86A8B" w:rsidRDefault="00E86A8B">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7FEFA27" w14:textId="77777777" w:rsidR="00E86A8B" w:rsidRDefault="00E86A8B">
            <w:pPr>
              <w:wordWrap w:val="0"/>
              <w:jc w:val="both"/>
            </w:pPr>
          </w:p>
        </w:tc>
      </w:tr>
    </w:tbl>
    <w:p w14:paraId="60E8CAD7" w14:textId="77777777" w:rsidR="00E86A8B" w:rsidRDefault="00E86A8B">
      <w:pPr>
        <w:rPr>
          <w:rFonts w:ascii="Calibri" w:eastAsiaTheme="minorEastAsia" w:hAnsi="Calibri" w:cs="Calibri"/>
          <w:sz w:val="22"/>
          <w:szCs w:val="22"/>
          <w:lang w:eastAsia="ko-KR"/>
        </w:rPr>
      </w:pPr>
    </w:p>
    <w:p w14:paraId="5DBA7F2F" w14:textId="77777777" w:rsidR="00E86A8B" w:rsidRDefault="00E86A8B">
      <w:pPr>
        <w:pStyle w:val="BodyText"/>
        <w:spacing w:after="0"/>
        <w:rPr>
          <w:rFonts w:ascii="Times New Roman" w:hAnsi="Times New Roman"/>
          <w:sz w:val="22"/>
          <w:szCs w:val="22"/>
          <w:lang w:eastAsia="zh-CN"/>
        </w:rPr>
      </w:pPr>
    </w:p>
    <w:p w14:paraId="56AE0930" w14:textId="77777777" w:rsidR="00E86A8B" w:rsidRDefault="00737077">
      <w:pPr>
        <w:pStyle w:val="Heading5"/>
        <w:rPr>
          <w:lang w:eastAsia="zh-CN"/>
        </w:rPr>
      </w:pPr>
      <w:r>
        <w:rPr>
          <w:lang w:eastAsia="zh-CN"/>
        </w:rPr>
        <w:t>4th round of Discussion:</w:t>
      </w:r>
    </w:p>
    <w:p w14:paraId="6DA34B7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2C938DBE" w14:textId="77777777" w:rsidR="00E86A8B" w:rsidRDefault="00E86A8B">
      <w:pPr>
        <w:pStyle w:val="BodyText"/>
        <w:spacing w:after="0"/>
        <w:rPr>
          <w:rFonts w:ascii="Times New Roman" w:hAnsi="Times New Roman"/>
          <w:sz w:val="22"/>
          <w:szCs w:val="22"/>
          <w:lang w:eastAsia="zh-CN"/>
        </w:rPr>
      </w:pPr>
    </w:p>
    <w:p w14:paraId="33B186C5" w14:textId="77777777" w:rsidR="00E86A8B" w:rsidRDefault="00E86A8B">
      <w:pPr>
        <w:pStyle w:val="BodyText"/>
        <w:spacing w:after="0"/>
        <w:rPr>
          <w:rFonts w:ascii="Times New Roman" w:hAnsi="Times New Roman"/>
          <w:sz w:val="22"/>
          <w:szCs w:val="22"/>
          <w:lang w:eastAsia="zh-CN"/>
        </w:rPr>
      </w:pPr>
    </w:p>
    <w:p w14:paraId="3C8BF7C0"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60AC65D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-DH) results in post-beamforming delay spreads that are a significant fraction of the CP duration for 960 kHz SCS.</w:t>
      </w:r>
    </w:p>
    <w:p w14:paraId="50CB5121"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22F43409"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D7CF6F8"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(R1-2007790, Interdigital) observed that while each scenario experiences different amounts of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spreads than normal CP of 960 kHz.</w:t>
      </w:r>
    </w:p>
    <w:p w14:paraId="0E1B365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(R1-2009062, Docomo) observed that the mean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of 60 GHz system in Outdoor-B scenario is about 23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xml:space="preserve"> and the 95%-tile delay spread value is about 80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More than half of UE experiences channels with delay larger than 20 ns, which should be referred to in the link performance evaluation with large delay configurations.</w:t>
      </w:r>
    </w:p>
    <w:p w14:paraId="44FFEAC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410" w:author="Daewon4" w:date="2020-11-10T18:05:00Z">
        <w:r>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11" w:author="Daewon4" w:date="2020-11-10T18:05:00Z">
        <w:r>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12" w:author="Daewon4" w:date="2020-11-10T18:06:00Z">
        <w:r>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28DE2829" w14:textId="77777777" w:rsidR="00E86A8B" w:rsidRDefault="00E86A8B">
      <w:pPr>
        <w:pStyle w:val="BodyText"/>
        <w:spacing w:after="0"/>
        <w:rPr>
          <w:rFonts w:ascii="Times New Roman" w:hAnsi="Times New Roman"/>
          <w:sz w:val="22"/>
          <w:szCs w:val="22"/>
          <w:lang w:eastAsia="zh-CN"/>
        </w:rPr>
      </w:pPr>
    </w:p>
    <w:p w14:paraId="6DB7874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012CE9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4CCCB10"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9707CB" w14:textId="77777777" w:rsidR="00E86A8B" w:rsidRDefault="00737077">
            <w:pPr>
              <w:spacing w:after="0"/>
              <w:rPr>
                <w:b/>
                <w:bCs/>
                <w:lang w:val="sv-SE"/>
              </w:rPr>
            </w:pPr>
            <w:r>
              <w:rPr>
                <w:rStyle w:val="Strong"/>
                <w:color w:val="000000"/>
                <w:lang w:val="sv-SE"/>
              </w:rPr>
              <w:t xml:space="preserve">Comments </w:t>
            </w:r>
          </w:p>
        </w:tc>
      </w:tr>
      <w:tr w:rsidR="00E86A8B" w14:paraId="3879A3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3FA7"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515E59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34160935" w14:textId="77777777" w:rsidR="00E86A8B" w:rsidRDefault="00E86A8B">
            <w:pPr>
              <w:pStyle w:val="BodyText"/>
              <w:spacing w:after="0"/>
              <w:rPr>
                <w:rFonts w:ascii="Times New Roman" w:hAnsi="Times New Roman"/>
                <w:sz w:val="22"/>
                <w:szCs w:val="22"/>
                <w:lang w:eastAsia="zh-CN"/>
              </w:rPr>
            </w:pPr>
          </w:p>
          <w:p w14:paraId="4C6BFBF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Pr>
                <w:rFonts w:ascii="Times New Roman" w:hAnsi="Times New Roman"/>
                <w:strike/>
                <w:color w:val="FF0000"/>
                <w:sz w:val="22"/>
                <w:szCs w:val="22"/>
                <w:lang w:eastAsia="zh-CN"/>
              </w:rPr>
              <w:t>some</w:t>
            </w:r>
            <w:r>
              <w:rPr>
                <w:rFonts w:ascii="Times New Roman" w:hAnsi="Times New Roman"/>
                <w:color w:val="FF0000"/>
                <w:sz w:val="22"/>
                <w:szCs w:val="22"/>
                <w:lang w:eastAsia="zh-CN"/>
              </w:rPr>
              <w:t xml:space="preserve"> 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Pr>
                <w:rFonts w:ascii="Times New Roman" w:hAnsi="Times New Roman"/>
                <w:strike/>
                <w:color w:val="FF0000"/>
                <w:sz w:val="22"/>
                <w:szCs w:val="22"/>
                <w:lang w:eastAsia="zh-CN"/>
              </w:rPr>
              <w:t>d,</w:t>
            </w:r>
            <w:r>
              <w:rPr>
                <w:rFonts w:ascii="Times New Roman" w:hAnsi="Times New Roman"/>
                <w:color w:val="FF0000"/>
                <w:sz w:val="22"/>
                <w:szCs w:val="22"/>
                <w:lang w:eastAsia="zh-CN"/>
              </w:rPr>
              <w:t xml:space="preserve"> UL MIMO TAE</w:t>
            </w:r>
            <w:r>
              <w:rPr>
                <w:rFonts w:ascii="Times New Roman" w:hAnsi="Times New Roman"/>
                <w:sz w:val="22"/>
                <w:szCs w:val="22"/>
                <w:lang w:eastAsia="zh-CN"/>
              </w:rPr>
              <w:t xml:space="preserve">, and potentially synchronization error and propagation delay between </w:t>
            </w:r>
            <w:r>
              <w:rPr>
                <w:rFonts w:ascii="Times New Roman" w:hAnsi="Times New Roman"/>
                <w:strike/>
                <w:color w:val="FF0000"/>
                <w:sz w:val="22"/>
                <w:szCs w:val="22"/>
                <w:lang w:eastAsia="zh-CN"/>
              </w:rPr>
              <w:t>for</w:t>
            </w:r>
            <w:r>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65ACFD2D" w14:textId="77777777" w:rsidR="00E86A8B" w:rsidRDefault="00E86A8B">
            <w:pPr>
              <w:overflowPunct/>
              <w:autoSpaceDE/>
              <w:adjustRightInd/>
              <w:spacing w:after="0"/>
              <w:rPr>
                <w:lang w:val="sv-SE" w:eastAsia="zh-CN"/>
              </w:rPr>
            </w:pPr>
          </w:p>
        </w:tc>
      </w:tr>
      <w:tr w:rsidR="00E86A8B" w14:paraId="6E142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40587"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04CC08"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E86A8B" w14:paraId="15829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E310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C4C330E"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124FABE8"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I’ve just </w:t>
            </w:r>
            <w:proofErr w:type="gramStart"/>
            <w:r>
              <w:rPr>
                <w:rFonts w:ascii="Times New Roman" w:eastAsiaTheme="minorEastAsia" w:hAnsi="Times New Roman"/>
                <w:sz w:val="22"/>
                <w:szCs w:val="22"/>
                <w:lang w:eastAsia="ko-KR"/>
              </w:rPr>
              <w:t>remove</w:t>
            </w:r>
            <w:proofErr w:type="gramEnd"/>
            <w:r>
              <w:rPr>
                <w:rFonts w:ascii="Times New Roman" w:eastAsiaTheme="minorEastAsia" w:hAnsi="Times New Roman"/>
                <w:sz w:val="22"/>
                <w:szCs w:val="22"/>
                <w:lang w:eastAsia="ko-KR"/>
              </w:rPr>
              <w:t xml:space="preserve"> the “some” and did not add “sufficient” I </w:t>
            </w:r>
            <w:proofErr w:type="spellStart"/>
            <w:r>
              <w:rPr>
                <w:rFonts w:ascii="Times New Roman" w:eastAsiaTheme="minorEastAsia" w:hAnsi="Times New Roman"/>
                <w:sz w:val="22"/>
                <w:szCs w:val="22"/>
                <w:lang w:eastAsia="ko-KR"/>
              </w:rPr>
              <w:t>thnk</w:t>
            </w:r>
            <w:proofErr w:type="spellEnd"/>
            <w:r>
              <w:rPr>
                <w:rFonts w:ascii="Times New Roman" w:eastAsiaTheme="minorEastAsia" w:hAnsi="Times New Roman"/>
                <w:sz w:val="22"/>
                <w:szCs w:val="22"/>
                <w:lang w:eastAsia="ko-KR"/>
              </w:rPr>
              <w:t xml:space="preserve"> just stating margin might attract less concerns. For UL prefixes, unless DL timing error sources is not relevant, maybe it is ok to keep it generic without UL or DL. Added timing alignment error, which may include various TAE to be on the safe side and generic.</w:t>
            </w:r>
          </w:p>
        </w:tc>
      </w:tr>
      <w:tr w:rsidR="00E86A8B" w14:paraId="6A41E2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DE5C5"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7B49041"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450EF7B6" w14:textId="77777777" w:rsidR="00E86A8B" w:rsidRDefault="00E86A8B">
            <w:pPr>
              <w:pStyle w:val="BodyText"/>
              <w:spacing w:after="0"/>
              <w:rPr>
                <w:rFonts w:ascii="Times New Roman" w:eastAsiaTheme="minorEastAsia" w:hAnsi="Times New Roman"/>
                <w:sz w:val="22"/>
                <w:szCs w:val="22"/>
                <w:lang w:eastAsia="ko-KR"/>
              </w:rPr>
            </w:pPr>
          </w:p>
        </w:tc>
      </w:tr>
    </w:tbl>
    <w:p w14:paraId="7CA4AD39" w14:textId="77777777" w:rsidR="00E86A8B" w:rsidRDefault="00E86A8B">
      <w:pPr>
        <w:pStyle w:val="BodyText"/>
        <w:spacing w:after="0"/>
        <w:rPr>
          <w:rFonts w:ascii="Times New Roman" w:hAnsi="Times New Roman"/>
          <w:sz w:val="22"/>
          <w:szCs w:val="22"/>
          <w:lang w:val="sv-SE" w:eastAsia="zh-CN"/>
        </w:rPr>
      </w:pPr>
    </w:p>
    <w:p w14:paraId="54965CDD" w14:textId="77777777" w:rsidR="00E86A8B" w:rsidRDefault="00E86A8B">
      <w:pPr>
        <w:pStyle w:val="BodyText"/>
        <w:spacing w:after="0"/>
        <w:rPr>
          <w:rFonts w:ascii="Times New Roman" w:hAnsi="Times New Roman"/>
          <w:sz w:val="22"/>
          <w:szCs w:val="22"/>
          <w:lang w:eastAsia="zh-CN"/>
        </w:rPr>
      </w:pPr>
    </w:p>
    <w:p w14:paraId="27757F8D" w14:textId="77777777" w:rsidR="00E86A8B" w:rsidRDefault="00737077">
      <w:pPr>
        <w:pStyle w:val="Heading5"/>
        <w:rPr>
          <w:lang w:eastAsia="zh-CN"/>
        </w:rPr>
      </w:pPr>
      <w:r>
        <w:rPr>
          <w:lang w:eastAsia="zh-CN"/>
        </w:rPr>
        <w:t>Conclusions from GTW Session:</w:t>
      </w:r>
    </w:p>
    <w:p w14:paraId="61AB01F6" w14:textId="77777777" w:rsidR="00E86A8B" w:rsidRDefault="00E86A8B">
      <w:pPr>
        <w:pStyle w:val="BodyText"/>
        <w:spacing w:after="0"/>
        <w:rPr>
          <w:rFonts w:ascii="Times New Roman" w:hAnsi="Times New Roman"/>
          <w:sz w:val="22"/>
          <w:szCs w:val="22"/>
          <w:lang w:eastAsia="zh-CN"/>
        </w:rPr>
      </w:pPr>
    </w:p>
    <w:p w14:paraId="78772DFA" w14:textId="77777777" w:rsidR="00E86A8B" w:rsidRDefault="00737077">
      <w:pPr>
        <w:rPr>
          <w:sz w:val="22"/>
          <w:szCs w:val="28"/>
          <w:lang w:eastAsia="zh-CN"/>
        </w:rPr>
      </w:pPr>
      <w:r>
        <w:rPr>
          <w:sz w:val="22"/>
          <w:szCs w:val="28"/>
          <w:highlight w:val="green"/>
          <w:lang w:eastAsia="zh-CN"/>
        </w:rPr>
        <w:t>Agreement:</w:t>
      </w:r>
    </w:p>
    <w:p w14:paraId="0F2BDA71"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067D607" w14:textId="77777777" w:rsidR="00E86A8B" w:rsidRDefault="00737077">
      <w:pPr>
        <w:rPr>
          <w:sz w:val="22"/>
          <w:szCs w:val="22"/>
        </w:rPr>
      </w:pPr>
      <w:r>
        <w:rPr>
          <w:sz w:val="22"/>
          <w:szCs w:val="22"/>
        </w:rPr>
        <w:t>Observations on the delay spread distribution:</w:t>
      </w:r>
    </w:p>
    <w:p w14:paraId="4A8A8E21"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407B5BAF"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-DH) results in post-beamforming delay spreads that are a significant fraction of the CP duration for 960 kHz SCS.</w:t>
      </w:r>
    </w:p>
    <w:p w14:paraId="57791E4B"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5C8BF54B"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04E141E"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(R1-2007790, Interdigital) observed that while each scenario experiences different amounts of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spreads than normal CP of 960 kHz.</w:t>
      </w:r>
    </w:p>
    <w:p w14:paraId="4E667C85"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(R1-2009062, Docomo) observed that the mean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of 60 GHz system in Outdoor-B scenario is about 23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xml:space="preserve"> and the 95%-tile delay spread value is about 80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More than half of UE experiences channels with delay larger than 20 ns, which should be referred to in the link performance evaluation with large delay configurations.</w:t>
      </w:r>
    </w:p>
    <w:p w14:paraId="4CC3C7F1" w14:textId="77777777" w:rsidR="00E86A8B" w:rsidRDefault="00E86A8B">
      <w:pPr>
        <w:pStyle w:val="BodyText"/>
        <w:spacing w:after="0"/>
        <w:rPr>
          <w:rFonts w:ascii="Times New Roman" w:hAnsi="Times New Roman"/>
          <w:sz w:val="22"/>
          <w:szCs w:val="22"/>
          <w:lang w:eastAsia="zh-CN"/>
        </w:rPr>
      </w:pPr>
    </w:p>
    <w:p w14:paraId="0DDA57AC" w14:textId="77777777" w:rsidR="00E86A8B" w:rsidRDefault="00E86A8B">
      <w:pPr>
        <w:pStyle w:val="BodyText"/>
        <w:spacing w:after="0"/>
        <w:rPr>
          <w:rFonts w:ascii="Times New Roman" w:hAnsi="Times New Roman"/>
          <w:sz w:val="22"/>
          <w:szCs w:val="22"/>
          <w:lang w:eastAsia="zh-CN"/>
        </w:rPr>
      </w:pPr>
    </w:p>
    <w:p w14:paraId="0C622346" w14:textId="77777777" w:rsidR="00E86A8B" w:rsidRDefault="00737077">
      <w:pPr>
        <w:pStyle w:val="Heading5"/>
        <w:rPr>
          <w:lang w:eastAsia="zh-CN"/>
        </w:rPr>
      </w:pPr>
      <w:r>
        <w:rPr>
          <w:lang w:eastAsia="zh-CN"/>
        </w:rPr>
        <w:t>5th round of Discussion:</w:t>
      </w:r>
    </w:p>
    <w:p w14:paraId="2BEFFA5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Discuss the following proposal under 2.1.2, 5</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round discussions.</w:t>
      </w:r>
    </w:p>
    <w:p w14:paraId="3063A124" w14:textId="77777777" w:rsidR="00E86A8B" w:rsidRDefault="00E86A8B">
      <w:pPr>
        <w:pStyle w:val="BodyText"/>
        <w:spacing w:after="0"/>
        <w:rPr>
          <w:rFonts w:ascii="Times New Roman" w:hAnsi="Times New Roman"/>
          <w:sz w:val="22"/>
          <w:szCs w:val="22"/>
          <w:lang w:eastAsia="zh-CN"/>
        </w:rPr>
      </w:pPr>
    </w:p>
    <w:p w14:paraId="7929AB2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Proposal:</w:t>
      </w:r>
    </w:p>
    <w:p w14:paraId="4E97150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50DF008" w14:textId="77777777" w:rsidR="00E86A8B" w:rsidRDefault="00737077">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52BE118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9C5DE5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0B2A7AE"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D796ED" w14:textId="77777777" w:rsidR="00E86A8B" w:rsidRDefault="00737077">
            <w:pPr>
              <w:spacing w:after="0"/>
              <w:rPr>
                <w:b/>
                <w:bCs/>
                <w:lang w:val="sv-SE"/>
              </w:rPr>
            </w:pPr>
            <w:r>
              <w:rPr>
                <w:rStyle w:val="Strong"/>
                <w:color w:val="000000"/>
                <w:lang w:val="sv-SE"/>
              </w:rPr>
              <w:t xml:space="preserve">Comments </w:t>
            </w:r>
          </w:p>
        </w:tc>
      </w:tr>
      <w:tr w:rsidR="00E86A8B" w14:paraId="2B380D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F53B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66BA8D0" w14:textId="77777777" w:rsidR="00E86A8B" w:rsidRDefault="00737077">
            <w:pPr>
              <w:overflowPunct/>
              <w:autoSpaceDE/>
              <w:adjustRightInd/>
              <w:spacing w:after="0"/>
              <w:rPr>
                <w:lang w:val="sv-SE" w:eastAsia="zh-CN"/>
              </w:rPr>
            </w:pPr>
            <w:r>
              <w:rPr>
                <w:lang w:val="sv-SE" w:eastAsia="zh-CN"/>
              </w:rPr>
              <w:t xml:space="preserve">We are fine with the proposal. </w:t>
            </w:r>
          </w:p>
        </w:tc>
      </w:tr>
      <w:tr w:rsidR="005113DB" w14:paraId="6C7B5F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B69D3" w14:textId="1B75AF5E" w:rsidR="005113DB" w:rsidRDefault="005113DB" w:rsidP="005113DB">
            <w:pPr>
              <w:spacing w:after="0"/>
              <w:rPr>
                <w:lang w:val="sv-SE" w:eastAsia="zh-CN"/>
              </w:rPr>
            </w:pPr>
            <w:r>
              <w:rPr>
                <w:lang w:val="sv-SE"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29C7AE6D" w14:textId="0CD56385" w:rsidR="005113DB" w:rsidRDefault="005113DB" w:rsidP="005113DB">
            <w:pPr>
              <w:overflowPunct/>
              <w:autoSpaceDE/>
              <w:adjustRightInd/>
              <w:spacing w:after="0"/>
              <w:rPr>
                <w:lang w:val="sv-SE" w:eastAsia="zh-CN"/>
              </w:rPr>
            </w:pPr>
            <w:r>
              <w:rPr>
                <w:lang w:val="sv-SE" w:eastAsia="zh-CN"/>
              </w:rPr>
              <w:t>Fine to discuss under 2.1.2. Please see suggested modifications under 2.1.2.</w:t>
            </w:r>
          </w:p>
        </w:tc>
      </w:tr>
    </w:tbl>
    <w:p w14:paraId="20755972" w14:textId="77777777" w:rsidR="00E86A8B" w:rsidRDefault="00E86A8B">
      <w:pPr>
        <w:pStyle w:val="BodyText"/>
        <w:spacing w:after="0"/>
        <w:rPr>
          <w:rFonts w:ascii="Times New Roman" w:hAnsi="Times New Roman"/>
          <w:sz w:val="22"/>
          <w:szCs w:val="22"/>
          <w:lang w:val="sv-SE" w:eastAsia="zh-CN"/>
        </w:rPr>
      </w:pPr>
    </w:p>
    <w:p w14:paraId="50F52F33" w14:textId="77777777" w:rsidR="00E86A8B" w:rsidRDefault="00737077">
      <w:pPr>
        <w:pStyle w:val="Heading3"/>
        <w:rPr>
          <w:lang w:eastAsia="zh-CN"/>
        </w:rPr>
      </w:pPr>
      <w:r>
        <w:rPr>
          <w:lang w:eastAsia="zh-CN"/>
        </w:rPr>
        <w:lastRenderedPageBreak/>
        <w:t>2.1.3 Discussion on applicable SCS as outcome of SI</w:t>
      </w:r>
    </w:p>
    <w:p w14:paraId="692087A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further discussed during GTW session about being able to provide a recommended SCS (from RAN1 perspective) as the outcome of the SI. If SI can conclude on the SCS, it would immensely reduce the workload during the WI and have RAN1 have </w:t>
      </w:r>
      <w:proofErr w:type="spellStart"/>
      <w:r>
        <w:rPr>
          <w:rFonts w:ascii="Times New Roman" w:hAnsi="Times New Roman"/>
          <w:sz w:val="22"/>
          <w:szCs w:val="22"/>
          <w:lang w:eastAsia="zh-CN"/>
        </w:rPr>
        <w:t>meangingful</w:t>
      </w:r>
      <w:proofErr w:type="spellEnd"/>
      <w:r>
        <w:rPr>
          <w:rFonts w:ascii="Times New Roman" w:hAnsi="Times New Roman"/>
          <w:sz w:val="22"/>
          <w:szCs w:val="22"/>
          <w:lang w:eastAsia="zh-CN"/>
        </w:rPr>
        <w:t xml:space="preserve"> process towards completion of Rel-17.</w:t>
      </w:r>
    </w:p>
    <w:p w14:paraId="1FFFE5A3" w14:textId="77777777" w:rsidR="00E86A8B" w:rsidRDefault="00E86A8B">
      <w:pPr>
        <w:pStyle w:val="BodyText"/>
        <w:spacing w:after="0"/>
        <w:rPr>
          <w:rFonts w:ascii="Times New Roman" w:hAnsi="Times New Roman"/>
          <w:sz w:val="22"/>
          <w:szCs w:val="22"/>
          <w:lang w:eastAsia="zh-CN"/>
        </w:rPr>
      </w:pPr>
    </w:p>
    <w:p w14:paraId="37194F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suggested to provide some way forward and suggestion on how we can proceed towards having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applicable (or recommended) SCS as the outcome of the SI.</w:t>
      </w:r>
    </w:p>
    <w:p w14:paraId="611AC81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36A065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5B7A7078"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399732" w14:textId="77777777" w:rsidR="00E86A8B" w:rsidRDefault="00737077">
            <w:pPr>
              <w:spacing w:after="0"/>
              <w:rPr>
                <w:b/>
                <w:bCs/>
                <w:lang w:val="sv-SE"/>
              </w:rPr>
            </w:pPr>
            <w:r>
              <w:rPr>
                <w:rStyle w:val="Strong"/>
                <w:color w:val="000000"/>
                <w:lang w:val="sv-SE"/>
              </w:rPr>
              <w:t xml:space="preserve">Comments </w:t>
            </w:r>
          </w:p>
        </w:tc>
      </w:tr>
      <w:tr w:rsidR="00E86A8B" w14:paraId="55108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24C1E"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AEE5D4" w14:textId="77777777" w:rsidR="00E86A8B" w:rsidRDefault="00737077">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5AB3C211" w14:textId="77777777" w:rsidR="00E86A8B" w:rsidRDefault="00E86A8B">
            <w:pPr>
              <w:overflowPunct/>
              <w:autoSpaceDE/>
              <w:adjustRightInd/>
              <w:spacing w:after="0"/>
              <w:rPr>
                <w:lang w:val="sv-SE" w:eastAsia="zh-CN"/>
              </w:rPr>
            </w:pPr>
          </w:p>
          <w:p w14:paraId="3D28EE07" w14:textId="77777777" w:rsidR="00E86A8B" w:rsidRDefault="00737077">
            <w:pPr>
              <w:numPr>
                <w:ilvl w:val="0"/>
                <w:numId w:val="52"/>
              </w:numPr>
              <w:spacing w:after="0" w:line="240" w:lineRule="auto"/>
              <w:textAlignment w:val="auto"/>
              <w:rPr>
                <w:bCs/>
              </w:rPr>
            </w:pPr>
            <w:r>
              <w:rPr>
                <w:bCs/>
              </w:rPr>
              <w:t>Study of required changes to NR using existing DL/UL NR waveform to support operation between 52.6 GHz and 71 GHz</w:t>
            </w:r>
          </w:p>
          <w:p w14:paraId="664052F0" w14:textId="77777777" w:rsidR="00E86A8B" w:rsidRDefault="00737077">
            <w:pPr>
              <w:numPr>
                <w:ilvl w:val="1"/>
                <w:numId w:val="52"/>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4CBABD91" w14:textId="77777777" w:rsidR="00E86A8B" w:rsidRDefault="00737077">
            <w:pPr>
              <w:numPr>
                <w:ilvl w:val="1"/>
                <w:numId w:val="52"/>
              </w:numPr>
              <w:spacing w:after="0" w:line="240" w:lineRule="auto"/>
              <w:textAlignment w:val="auto"/>
              <w:rPr>
                <w:bCs/>
              </w:rPr>
            </w:pPr>
            <w:r>
              <w:rPr>
                <w:lang w:eastAsia="ja-JP"/>
              </w:rPr>
              <w:t>Identify potential critical problems to physical signal/channels, if any [RAN1].</w:t>
            </w:r>
          </w:p>
          <w:p w14:paraId="33075199" w14:textId="77777777" w:rsidR="00E86A8B" w:rsidRDefault="00E86A8B">
            <w:pPr>
              <w:overflowPunct/>
              <w:autoSpaceDE/>
              <w:adjustRightInd/>
              <w:spacing w:after="0"/>
              <w:rPr>
                <w:lang w:val="sv-SE" w:eastAsia="zh-CN"/>
              </w:rPr>
            </w:pPr>
          </w:p>
          <w:p w14:paraId="3AD21FF7" w14:textId="77777777" w:rsidR="00E86A8B" w:rsidRDefault="00E86A8B">
            <w:pPr>
              <w:overflowPunct/>
              <w:autoSpaceDE/>
              <w:adjustRightInd/>
              <w:spacing w:after="0"/>
              <w:rPr>
                <w:lang w:val="sv-SE" w:eastAsia="zh-CN"/>
              </w:rPr>
            </w:pPr>
          </w:p>
          <w:p w14:paraId="2A212837" w14:textId="77777777" w:rsidR="00E86A8B" w:rsidRDefault="00737077">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E86A8B" w14:paraId="218C6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F1A5A"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B02E323" w14:textId="77777777" w:rsidR="00E86A8B" w:rsidRDefault="00737077">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08D073AF" w14:textId="77777777" w:rsidR="00E86A8B" w:rsidRDefault="00737077">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3FF2BC5E" w14:textId="77777777" w:rsidR="00E86A8B" w:rsidRDefault="00737077">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5E313A0A" w14:textId="77777777" w:rsidR="00E86A8B" w:rsidRDefault="00737077">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E86A8B" w14:paraId="5F7333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2AE5D"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BC7EA46" w14:textId="77777777" w:rsidR="00E86A8B" w:rsidRDefault="00737077">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E86A8B" w14:paraId="29659C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17EA8"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25B4EFF0" w14:textId="77777777" w:rsidR="00E86A8B" w:rsidRDefault="00737077">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w:t>
            </w:r>
            <w:r>
              <w:rPr>
                <w:rFonts w:eastAsia="MS Mincho"/>
                <w:lang w:val="sv-SE" w:eastAsia="ja-JP"/>
              </w:rPr>
              <w:lastRenderedPageBreak/>
              <w:t xml:space="preserve">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E86A8B" w14:paraId="38C70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49FCB" w14:textId="77777777" w:rsidR="00E86A8B" w:rsidRDefault="00737077">
            <w:pPr>
              <w:spacing w:after="0"/>
              <w:rPr>
                <w:rFonts w:eastAsiaTheme="minorEastAsia"/>
                <w:lang w:val="sv-SE" w:eastAsia="ko-KR"/>
              </w:rPr>
            </w:pPr>
            <w:r>
              <w:rPr>
                <w:rFonts w:eastAsiaTheme="minorEastAsia" w:hint="eastAsia"/>
                <w:lang w:val="sv-SE" w:eastAsia="ko-KR"/>
              </w:rPr>
              <w:lastRenderedPageBreak/>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A1312D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E86A8B" w14:paraId="232474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5B3AB"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BA824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1C25ECB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75F6DE0D" w14:textId="77777777" w:rsidR="00E86A8B" w:rsidRDefault="00E86A8B">
            <w:pPr>
              <w:overflowPunct/>
              <w:autoSpaceDE/>
              <w:adjustRightInd/>
              <w:spacing w:after="0"/>
              <w:rPr>
                <w:rFonts w:eastAsiaTheme="minorEastAsia"/>
                <w:lang w:val="sv-SE" w:eastAsia="ko-KR"/>
              </w:rPr>
            </w:pPr>
          </w:p>
          <w:p w14:paraId="1AB1940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2989B654" w14:textId="77777777" w:rsidR="00E86A8B" w:rsidRDefault="00E86A8B">
            <w:pPr>
              <w:overflowPunct/>
              <w:autoSpaceDE/>
              <w:adjustRightInd/>
              <w:spacing w:after="0"/>
              <w:rPr>
                <w:rFonts w:eastAsiaTheme="minorEastAsia"/>
                <w:lang w:val="sv-SE" w:eastAsia="ko-KR"/>
              </w:rPr>
            </w:pPr>
          </w:p>
        </w:tc>
      </w:tr>
      <w:tr w:rsidR="00E86A8B" w14:paraId="49754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1D6D5" w14:textId="77777777" w:rsidR="00E86A8B" w:rsidRDefault="00737077">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3BB749C" w14:textId="77777777" w:rsidR="00E86A8B" w:rsidRDefault="00737077">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w:t>
            </w:r>
            <w:proofErr w:type="gramStart"/>
            <w:r>
              <w:rPr>
                <w:rFonts w:eastAsia="MS Mincho"/>
                <w:lang w:val="sv-SE" w:eastAsia="ja-JP"/>
              </w:rPr>
              <w:t>narrowing-down</w:t>
            </w:r>
            <w:proofErr w:type="gramEnd"/>
            <w:r>
              <w:rPr>
                <w:rFonts w:eastAsia="MS Mincho"/>
                <w:lang w:val="sv-SE" w:eastAsia="ja-JP"/>
              </w:rPr>
              <w:t xml:space="preserve">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E86A8B" w14:paraId="54B1EA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432A"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B617428" w14:textId="77777777" w:rsidR="00E86A8B" w:rsidRDefault="00737077">
            <w:pPr>
              <w:overflowPunct/>
              <w:autoSpaceDE/>
              <w:adjustRightInd/>
              <w:spacing w:after="0"/>
              <w:rPr>
                <w:lang w:eastAsia="zh-CN"/>
              </w:rPr>
            </w:pPr>
            <w:r>
              <w:rPr>
                <w:rFonts w:hint="eastAsia"/>
                <w:lang w:eastAsia="zh-CN"/>
              </w:rPr>
              <w:t xml:space="preserve">If it is not possible to down-select as a recommendation of the SI, then we agree that this down-selection can be done in the WI phase, e.g. </w:t>
            </w:r>
            <w:r>
              <w:rPr>
                <w:lang w:eastAsia="zh-CN"/>
              </w:rPr>
              <w:t>at the first meeting of the WI.</w:t>
            </w:r>
          </w:p>
        </w:tc>
      </w:tr>
      <w:tr w:rsidR="00E86A8B" w14:paraId="6CDF80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C9918" w14:textId="77777777" w:rsidR="00E86A8B" w:rsidRDefault="00737077">
            <w:pPr>
              <w:overflowPunct/>
              <w:autoSpaceDE/>
              <w:adjustRightInd/>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F09FA98" w14:textId="77777777" w:rsidR="00E86A8B" w:rsidRDefault="00737077">
            <w:pPr>
              <w:pStyle w:val="CommentText"/>
              <w:overflowPunct/>
              <w:autoSpaceDE/>
              <w:adjustRightInd/>
            </w:pPr>
            <w:r>
              <w:rPr>
                <w:rFonts w:hint="eastAsia"/>
              </w:rPr>
              <w:t>We propose to remove 240</w:t>
            </w:r>
            <w:r>
              <w:t xml:space="preserve"> </w:t>
            </w:r>
            <w:proofErr w:type="spellStart"/>
            <w:r>
              <w:rPr>
                <w:rFonts w:hint="eastAsia"/>
              </w:rPr>
              <w:t>KHz</w:t>
            </w:r>
            <w:proofErr w:type="spellEnd"/>
            <w:r>
              <w:rPr>
                <w:rFonts w:hint="eastAsia"/>
              </w:rPr>
              <w:t xml:space="preserve">, and our preference is to support 960KHz, and we are open for 480KHz. </w:t>
            </w:r>
          </w:p>
        </w:tc>
      </w:tr>
      <w:tr w:rsidR="00E86A8B" w14:paraId="6586C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48024" w14:textId="77777777" w:rsidR="00E86A8B" w:rsidRDefault="00737077">
            <w:pPr>
              <w:overflowPunct/>
              <w:autoSpaceDE/>
              <w:adjustRightInd/>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B94C643" w14:textId="77777777" w:rsidR="00E86A8B" w:rsidRDefault="00737077">
            <w:pPr>
              <w:pStyle w:val="CommentText"/>
              <w:overflowPunct/>
              <w:autoSpaceDE/>
              <w:adjustRightInd/>
            </w:pPr>
            <w:r>
              <w:t>Provided a summary of inputs so far. Please continue to provide inputs. Few companies mentioned, to leave the options for SI. It will be great if companies can further provide what kind of further information would be needed (that is not available in RAN1 #103e) and/or what discussions should be discussed before trying to conclude the numerology in the SI.</w:t>
            </w:r>
          </w:p>
        </w:tc>
      </w:tr>
      <w:tr w:rsidR="00E86A8B" w14:paraId="782AA5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B7BAB" w14:textId="77777777" w:rsidR="00E86A8B" w:rsidRDefault="00737077">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824420F" w14:textId="77777777" w:rsidR="00E86A8B" w:rsidRDefault="00737077">
            <w:pPr>
              <w:pStyle w:val="CommentText"/>
              <w:overflowPunct/>
              <w:autoSpaceDE/>
              <w:adjustRightInd/>
            </w:pPr>
            <w:r>
              <w:t xml:space="preserve">We support down-selection during SI. The new information between now and the next meeting with regards to subcarrier spacing is likely to be small, as companies already presented abundance of information that factors into account various aspects. It could be difficult to </w:t>
            </w:r>
            <w:proofErr w:type="gramStart"/>
            <w:r>
              <w:t>agree, but</w:t>
            </w:r>
            <w:proofErr w:type="gramEnd"/>
            <w:r>
              <w:t xml:space="preserve"> pushing the decision to the next meeting will be just pushing off more work.</w:t>
            </w:r>
          </w:p>
          <w:p w14:paraId="52072BDD" w14:textId="77777777" w:rsidR="00E86A8B" w:rsidRDefault="00737077">
            <w:pPr>
              <w:pStyle w:val="CommentText"/>
              <w:overflowPunct/>
              <w:autoSpaceDE/>
              <w:adjustRightInd/>
            </w:pPr>
            <w:r>
              <w:t>Given that 120kHz SCS is supported, we believe support of 960 kHz SCS make to the most sense. We are open to additionally supporting 480 kHz SCS. Do not think 240kHz needs to be considered further as it cannot address all the usage scenarios and there could be significant challenges to make Rank 2 and higher MCS to work properly.</w:t>
            </w:r>
          </w:p>
        </w:tc>
      </w:tr>
      <w:tr w:rsidR="00E86A8B" w14:paraId="01F40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E001E" w14:textId="77777777" w:rsidR="00E86A8B" w:rsidRDefault="00737077">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F272EA2"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6D34A503"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17AB4BB8" w14:textId="77777777" w:rsidR="00E86A8B" w:rsidRDefault="00737077">
            <w:pPr>
              <w:pStyle w:val="CommentText"/>
              <w:numPr>
                <w:ilvl w:val="0"/>
                <w:numId w:val="53"/>
              </w:numPr>
              <w:overflowPunct/>
              <w:autoSpaceDE/>
              <w:adjustRightInd/>
              <w:rPr>
                <w:rFonts w:eastAsiaTheme="minorEastAsia"/>
                <w:lang w:val="sv-SE" w:eastAsia="ko-KR"/>
              </w:rPr>
            </w:pPr>
            <w:r>
              <w:rPr>
                <w:sz w:val="22"/>
                <w:szCs w:val="22"/>
              </w:rPr>
              <w:t>Support 240, 960 kHz</w:t>
            </w:r>
          </w:p>
          <w:p w14:paraId="21848D6A" w14:textId="77777777" w:rsidR="00E86A8B" w:rsidRDefault="00737077">
            <w:pPr>
              <w:pStyle w:val="CommentText"/>
              <w:overflowPunct/>
              <w:autoSpaceDE/>
              <w:adjustRightInd/>
            </w:pPr>
            <w:r>
              <w:t>Second preference is:</w:t>
            </w:r>
          </w:p>
          <w:p w14:paraId="7531DE7E"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15317074" w14:textId="77777777" w:rsidR="00E86A8B" w:rsidRDefault="00E86A8B">
            <w:pPr>
              <w:pStyle w:val="BodyText"/>
              <w:spacing w:after="0"/>
              <w:ind w:left="720"/>
              <w:rPr>
                <w:rFonts w:ascii="Times New Roman" w:hAnsi="Times New Roman"/>
                <w:sz w:val="22"/>
                <w:szCs w:val="22"/>
                <w:lang w:eastAsia="zh-CN"/>
              </w:rPr>
            </w:pPr>
          </w:p>
          <w:p w14:paraId="24B3BC2D" w14:textId="77777777" w:rsidR="00E86A8B" w:rsidRDefault="00737077">
            <w:pPr>
              <w:pStyle w:val="CommentText"/>
              <w:overflowPunct/>
              <w:autoSpaceDE/>
              <w:adjustRightInd/>
            </w:pPr>
            <w:r>
              <w:t>Third preference is:</w:t>
            </w:r>
          </w:p>
          <w:p w14:paraId="1E46E05E"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201A3DB5" w14:textId="77777777" w:rsidR="00E86A8B" w:rsidRDefault="00E86A8B">
            <w:pPr>
              <w:pStyle w:val="CommentText"/>
              <w:overflowPunct/>
              <w:autoSpaceDE/>
              <w:adjustRightInd/>
            </w:pPr>
          </w:p>
          <w:p w14:paraId="29BE0E24" w14:textId="77777777" w:rsidR="00E86A8B" w:rsidRDefault="00737077">
            <w:pPr>
              <w:pStyle w:val="CommentText"/>
              <w:overflowPunct/>
              <w:autoSpaceDE/>
              <w:adjustRightInd/>
            </w:pPr>
            <w:r>
              <w:t>We do not support following bullets:</w:t>
            </w:r>
          </w:p>
          <w:p w14:paraId="7B31363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29F9021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50D12137" w14:textId="77777777" w:rsidR="00E86A8B" w:rsidRDefault="00E86A8B">
            <w:pPr>
              <w:pStyle w:val="CommentText"/>
              <w:overflowPunct/>
              <w:autoSpaceDE/>
              <w:adjustRightInd/>
            </w:pPr>
          </w:p>
        </w:tc>
      </w:tr>
      <w:tr w:rsidR="00E86A8B" w14:paraId="1307D3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C424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1356FEEE"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0B7E9ADD"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E86A8B" w14:paraId="3A3D59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AF64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vivo</w:t>
            </w:r>
          </w:p>
        </w:tc>
        <w:tc>
          <w:tcPr>
            <w:tcW w:w="8594" w:type="dxa"/>
            <w:tcBorders>
              <w:top w:val="single" w:sz="4" w:space="0" w:color="auto"/>
              <w:left w:val="single" w:sz="4" w:space="0" w:color="auto"/>
              <w:bottom w:val="single" w:sz="4" w:space="0" w:color="auto"/>
              <w:right w:val="single" w:sz="4" w:space="0" w:color="auto"/>
            </w:tcBorders>
          </w:tcPr>
          <w:p w14:paraId="0CD749F8"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E86A8B" w14:paraId="05210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AD1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48EF684D"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238126DE"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2CBCE4C5"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Support 240 kHz for SSB and 480 kHz</w:t>
            </w:r>
          </w:p>
          <w:p w14:paraId="65A13667"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Support 240 kHz for SSB and 960 kHz</w:t>
            </w:r>
          </w:p>
          <w:p w14:paraId="74B0E947"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etc.</w:t>
            </w:r>
          </w:p>
          <w:p w14:paraId="41F23D28" w14:textId="77777777" w:rsidR="00E86A8B" w:rsidRDefault="00E86A8B">
            <w:pPr>
              <w:pStyle w:val="CommentText"/>
              <w:overflowPunct/>
              <w:autoSpaceDE/>
              <w:adjustRightInd/>
              <w:rPr>
                <w:rFonts w:eastAsiaTheme="minorEastAsia"/>
                <w:lang w:val="sv-SE" w:eastAsia="ko-KR"/>
              </w:rPr>
            </w:pPr>
          </w:p>
        </w:tc>
      </w:tr>
      <w:tr w:rsidR="00E86A8B" w14:paraId="65E7E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2A53C"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49CA6F"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Generally speaking, it is good to clarify which channels/signals we are talking about. For PDCCH/PDSCH/PUCCH/PUSCH, moderator’s update is fine, but we suppose soomething similar could be summarized for SSB as well.</w:t>
            </w:r>
          </w:p>
        </w:tc>
      </w:tr>
    </w:tbl>
    <w:p w14:paraId="0C1A5962" w14:textId="77777777" w:rsidR="00E86A8B" w:rsidRDefault="00E86A8B">
      <w:pPr>
        <w:pStyle w:val="BodyText"/>
        <w:spacing w:after="0"/>
        <w:rPr>
          <w:rFonts w:ascii="Times New Roman" w:hAnsi="Times New Roman"/>
          <w:sz w:val="22"/>
          <w:szCs w:val="22"/>
          <w:lang w:eastAsia="zh-CN"/>
        </w:rPr>
      </w:pPr>
    </w:p>
    <w:p w14:paraId="69E3C364" w14:textId="77777777" w:rsidR="00E86A8B" w:rsidRDefault="00E86A8B">
      <w:pPr>
        <w:pStyle w:val="BodyText"/>
        <w:spacing w:after="0"/>
        <w:rPr>
          <w:rFonts w:ascii="Times New Roman" w:hAnsi="Times New Roman"/>
          <w:sz w:val="22"/>
          <w:szCs w:val="22"/>
          <w:lang w:eastAsia="zh-CN"/>
        </w:rPr>
      </w:pPr>
    </w:p>
    <w:p w14:paraId="61CBB56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5EFB4E1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69EEC29B"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07ACABC0"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06458666"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34419986"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53AB726F" w14:textId="77777777" w:rsidR="00E86A8B" w:rsidRDefault="00E86A8B">
      <w:pPr>
        <w:pStyle w:val="BodyText"/>
        <w:spacing w:after="0"/>
        <w:rPr>
          <w:rFonts w:ascii="Times New Roman" w:hAnsi="Times New Roman"/>
          <w:sz w:val="22"/>
          <w:szCs w:val="22"/>
          <w:lang w:eastAsia="zh-CN"/>
        </w:rPr>
      </w:pPr>
    </w:p>
    <w:p w14:paraId="7351F479" w14:textId="77777777" w:rsidR="00E86A8B" w:rsidRDefault="00737077">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2A1CB23B" w14:textId="77777777" w:rsidR="00E86A8B" w:rsidRDefault="00E86A8B">
      <w:pPr>
        <w:pStyle w:val="BodyText"/>
        <w:spacing w:after="0"/>
        <w:rPr>
          <w:rFonts w:ascii="Times New Roman" w:hAnsi="Times New Roman"/>
          <w:sz w:val="22"/>
          <w:szCs w:val="22"/>
          <w:lang w:eastAsia="zh-CN"/>
        </w:rPr>
      </w:pPr>
    </w:p>
    <w:p w14:paraId="29EE470B" w14:textId="77777777" w:rsidR="00E86A8B" w:rsidRDefault="00E86A8B">
      <w:pPr>
        <w:pStyle w:val="BodyText"/>
        <w:spacing w:after="0"/>
        <w:rPr>
          <w:rFonts w:ascii="Times New Roman" w:hAnsi="Times New Roman"/>
          <w:sz w:val="22"/>
          <w:szCs w:val="22"/>
          <w:lang w:eastAsia="zh-CN"/>
        </w:rPr>
      </w:pPr>
    </w:p>
    <w:p w14:paraId="35284105" w14:textId="77777777" w:rsidR="00E86A8B" w:rsidRDefault="00737077">
      <w:pPr>
        <w:pStyle w:val="Heading2"/>
        <w:rPr>
          <w:lang w:eastAsia="zh-CN"/>
        </w:rPr>
      </w:pPr>
      <w:r>
        <w:rPr>
          <w:lang w:eastAsia="zh-CN"/>
        </w:rPr>
        <w:t>2.2 System Bandwidth &amp; Channelization - concluded</w:t>
      </w:r>
    </w:p>
    <w:p w14:paraId="6453365B" w14:textId="77777777" w:rsidR="00E86A8B" w:rsidRDefault="00737077">
      <w:pPr>
        <w:pStyle w:val="Heading3"/>
        <w:rPr>
          <w:lang w:eastAsia="zh-CN"/>
        </w:rPr>
      </w:pPr>
      <w:r>
        <w:rPr>
          <w:lang w:eastAsia="zh-CN"/>
        </w:rPr>
        <w:t>2.2.1 Observations and Proposals from Contributions</w:t>
      </w:r>
    </w:p>
    <w:p w14:paraId="67591D38" w14:textId="77777777" w:rsidR="00E86A8B" w:rsidRDefault="00737077">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0C2D73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14:paraId="2DC74C1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51BE28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14:paraId="071FE2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6D50DE0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5262CD7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33724CE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42FC92C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E98C9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67F6C5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116D016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1DDCA41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490CD7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322836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4BB679D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326DDE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3C06CF2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C44EFF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BB7B6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1D93EF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4651CD9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4B4912B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1: Align the channelization of Rel-17 NR with Wi-Fi design at least in unlicensed band (e.g. 57 GHz - 71 GHz) and support 2.16 GHz channel bandwidth </w:t>
      </w:r>
    </w:p>
    <w:p w14:paraId="4D5FCFC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6FB38C5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61CC20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284C2BE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0D3E3BC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789085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4F125F9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0EE98669"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2FD6353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7C4A5B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5E157D4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7973B793"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675677B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7B3C78E1"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59F64D2B"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58FB4728" w14:textId="77777777" w:rsidR="00E86A8B" w:rsidRDefault="00737077">
      <w:pPr>
        <w:pStyle w:val="ListParagraph"/>
        <w:numPr>
          <w:ilvl w:val="1"/>
          <w:numId w:val="55"/>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3AE5AFE2"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18994F97" w14:textId="77777777" w:rsidR="00E86A8B" w:rsidRDefault="00737077">
      <w:pPr>
        <w:pStyle w:val="ListParagraph"/>
        <w:numPr>
          <w:ilvl w:val="1"/>
          <w:numId w:val="55"/>
        </w:numPr>
        <w:rPr>
          <w:rFonts w:eastAsia="SimSun"/>
          <w:lang w:eastAsia="zh-CN"/>
        </w:rPr>
      </w:pPr>
      <w:r>
        <w:rPr>
          <w:rFonts w:eastAsia="SimSun"/>
          <w:lang w:eastAsia="zh-CN"/>
        </w:rPr>
        <w:t>Consider channel bandwidths up to 1.6 GHz for NR operation in 52.6 to 71 GHz.</w:t>
      </w:r>
    </w:p>
    <w:p w14:paraId="4C8F093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2660F65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0D666E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6C359D5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5FE1866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9ED934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[16]:</w:t>
      </w:r>
    </w:p>
    <w:p w14:paraId="5A38DD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The maximum supported channel bandwidth in 52.6GHz ~71 GHz should be 1.6GHz.</w:t>
      </w:r>
    </w:p>
    <w:p w14:paraId="52899F8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04BAB16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0934735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3C39AF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0C1E7FA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0913BC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52F7EA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1A19BDB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688F8CB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661618A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78BCA62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[24]:</w:t>
      </w:r>
    </w:p>
    <w:p w14:paraId="783EAD5C" w14:textId="77777777" w:rsidR="00E86A8B" w:rsidRDefault="00737077">
      <w:pPr>
        <w:pStyle w:val="ListParagraph"/>
        <w:numPr>
          <w:ilvl w:val="1"/>
          <w:numId w:val="55"/>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178D8D0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2C68CB1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For physical control, data, and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channels and for SSB in the high frequency regime from 52.6GHz to 71GHz, SCSs of 120kHz and 960kHz should be considered.</w:t>
      </w:r>
    </w:p>
    <w:p w14:paraId="4B451BD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354A983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09BE794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6B3E95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5AF8004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77301AFA" w14:textId="77777777" w:rsidR="00E86A8B" w:rsidRDefault="00E86A8B">
      <w:pPr>
        <w:pStyle w:val="BodyText"/>
        <w:spacing w:after="0"/>
        <w:rPr>
          <w:rFonts w:ascii="Times New Roman" w:hAnsi="Times New Roman"/>
          <w:sz w:val="22"/>
          <w:szCs w:val="22"/>
          <w:lang w:eastAsia="zh-CN"/>
        </w:rPr>
      </w:pPr>
    </w:p>
    <w:p w14:paraId="0B87F1F1" w14:textId="77777777" w:rsidR="00E86A8B" w:rsidRDefault="00737077">
      <w:pPr>
        <w:pStyle w:val="Heading3"/>
        <w:rPr>
          <w:lang w:eastAsia="zh-CN"/>
        </w:rPr>
      </w:pPr>
      <w:r>
        <w:rPr>
          <w:lang w:eastAsia="zh-CN"/>
        </w:rPr>
        <w:t>2.2.2 Discussions</w:t>
      </w:r>
    </w:p>
    <w:p w14:paraId="79596D9C" w14:textId="77777777" w:rsidR="00E86A8B" w:rsidRDefault="00E86A8B">
      <w:pPr>
        <w:pStyle w:val="BodyText"/>
        <w:spacing w:after="0"/>
        <w:rPr>
          <w:rFonts w:ascii="Times New Roman" w:hAnsi="Times New Roman"/>
          <w:sz w:val="22"/>
          <w:szCs w:val="22"/>
          <w:lang w:eastAsia="zh-CN"/>
        </w:rPr>
      </w:pPr>
    </w:p>
    <w:p w14:paraId="76CEE950" w14:textId="77777777" w:rsidR="00E86A8B" w:rsidRDefault="00737077">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7AD994C6" w14:textId="77777777" w:rsidR="00E86A8B" w:rsidRDefault="00737077">
      <w:pPr>
        <w:pStyle w:val="Heading5"/>
        <w:rPr>
          <w:lang w:eastAsia="zh-CN"/>
        </w:rPr>
      </w:pPr>
      <w:r>
        <w:rPr>
          <w:lang w:eastAsia="zh-CN"/>
        </w:rPr>
        <w:t>Moderator Summary of observations and proposals from Contributions:</w:t>
      </w:r>
    </w:p>
    <w:p w14:paraId="082D73B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2BD93E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DDF6C3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0F466FE4" w14:textId="77777777" w:rsidR="00E86A8B" w:rsidRDefault="00E86A8B">
      <w:pPr>
        <w:pStyle w:val="BodyText"/>
        <w:spacing w:after="0"/>
        <w:rPr>
          <w:rFonts w:ascii="Times New Roman" w:hAnsi="Times New Roman"/>
          <w:sz w:val="22"/>
          <w:szCs w:val="22"/>
          <w:lang w:eastAsia="zh-CN"/>
        </w:rPr>
      </w:pPr>
    </w:p>
    <w:p w14:paraId="1C3F3A5F" w14:textId="77777777" w:rsidR="00E86A8B" w:rsidRDefault="00737077">
      <w:pPr>
        <w:pStyle w:val="Heading5"/>
        <w:rPr>
          <w:lang w:eastAsia="zh-CN"/>
        </w:rPr>
      </w:pPr>
      <w:r>
        <w:rPr>
          <w:lang w:eastAsia="zh-CN"/>
        </w:rPr>
        <w:lastRenderedPageBreak/>
        <w:t>1</w:t>
      </w:r>
      <w:r>
        <w:rPr>
          <w:vertAlign w:val="superscript"/>
          <w:lang w:eastAsia="zh-CN"/>
        </w:rPr>
        <w:t>st</w:t>
      </w:r>
      <w:r>
        <w:rPr>
          <w:lang w:eastAsia="zh-CN"/>
        </w:rPr>
        <w:t xml:space="preserve"> round of Discussion:</w:t>
      </w:r>
    </w:p>
    <w:p w14:paraId="40AF1F5C" w14:textId="77777777" w:rsidR="00E86A8B" w:rsidRDefault="00737077">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952E5E4" w14:textId="77777777" w:rsidR="00E86A8B" w:rsidRDefault="00E86A8B">
      <w:pPr>
        <w:spacing w:line="256" w:lineRule="auto"/>
        <w:rPr>
          <w:lang w:eastAsia="zh-CN"/>
        </w:rPr>
      </w:pPr>
    </w:p>
    <w:p w14:paraId="1C4A0AA9" w14:textId="77777777" w:rsidR="00E86A8B" w:rsidRDefault="00737077">
      <w:pPr>
        <w:pStyle w:val="Heading6"/>
        <w:rPr>
          <w:lang w:eastAsia="zh-CN"/>
        </w:rPr>
      </w:pPr>
      <w:r>
        <w:rPr>
          <w:lang w:eastAsia="zh-CN"/>
        </w:rPr>
        <w:t>Company Comments on supported minimum and maximum channel bandwidth:</w:t>
      </w:r>
    </w:p>
    <w:p w14:paraId="5F87BD06" w14:textId="77777777" w:rsidR="00E86A8B" w:rsidRDefault="00737077">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ABF06A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6B81E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630B8E" w14:textId="77777777" w:rsidR="00E86A8B" w:rsidRDefault="00737077">
            <w:pPr>
              <w:spacing w:after="0"/>
              <w:rPr>
                <w:lang w:val="sv-SE"/>
              </w:rPr>
            </w:pPr>
            <w:r>
              <w:rPr>
                <w:rStyle w:val="Strong"/>
                <w:color w:val="000000"/>
                <w:lang w:val="sv-SE"/>
              </w:rPr>
              <w:t>Comments</w:t>
            </w:r>
          </w:p>
        </w:tc>
      </w:tr>
      <w:tr w:rsidR="00E86A8B" w14:paraId="04893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EF3C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48A3111" w14:textId="77777777" w:rsidR="00E86A8B" w:rsidRDefault="00737077">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E86A8B" w14:paraId="1394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83BC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C91E1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E86A8B" w14:paraId="3A9044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F1BCD"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FAA568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74C61E5B" w14:textId="77777777" w:rsidR="00E86A8B" w:rsidRDefault="00E86A8B">
            <w:pPr>
              <w:overflowPunct/>
              <w:autoSpaceDE/>
              <w:adjustRightInd/>
              <w:spacing w:after="0"/>
              <w:rPr>
                <w:rFonts w:eastAsiaTheme="minorEastAsia"/>
                <w:lang w:val="sv-SE" w:eastAsia="ko-KR"/>
              </w:rPr>
            </w:pPr>
          </w:p>
          <w:p w14:paraId="6F87749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E86A8B" w14:paraId="08A7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B7F9A"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4B13B6" w14:textId="77777777" w:rsidR="00E86A8B" w:rsidRDefault="00737077">
            <w:pPr>
              <w:overflowPunct/>
              <w:autoSpaceDE/>
              <w:adjustRightInd/>
              <w:spacing w:after="0"/>
              <w:rPr>
                <w:lang w:eastAsia="zh-CN"/>
              </w:rPr>
            </w:pPr>
            <w:r>
              <w:rPr>
                <w:lang w:eastAsia="zh-CN"/>
              </w:rPr>
              <w:t>For operation without CA, support two CBWs: 400 MHz (120 kHz SCS) and 2.16 GHz (960 kHz SCS):</w:t>
            </w:r>
          </w:p>
          <w:p w14:paraId="143FDBA7" w14:textId="77777777" w:rsidR="00E86A8B" w:rsidRDefault="00737077">
            <w:pPr>
              <w:pStyle w:val="ListParagraph"/>
              <w:numPr>
                <w:ilvl w:val="0"/>
                <w:numId w:val="56"/>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70DA416C" w14:textId="77777777" w:rsidR="00E86A8B" w:rsidRDefault="00737077">
            <w:pPr>
              <w:pStyle w:val="ListParagraph"/>
              <w:numPr>
                <w:ilvl w:val="0"/>
                <w:numId w:val="56"/>
              </w:numPr>
              <w:rPr>
                <w:sz w:val="20"/>
                <w:szCs w:val="20"/>
                <w:lang w:eastAsia="zh-CN"/>
              </w:rPr>
            </w:pPr>
            <w:r>
              <w:rPr>
                <w:sz w:val="20"/>
                <w:szCs w:val="20"/>
                <w:lang w:eastAsia="zh-CN"/>
              </w:rPr>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14:paraId="000CCF70" w14:textId="77777777" w:rsidR="00E86A8B" w:rsidRDefault="00E86A8B">
            <w:pPr>
              <w:overflowPunct/>
              <w:autoSpaceDE/>
              <w:adjustRightInd/>
              <w:spacing w:after="0"/>
              <w:rPr>
                <w:lang w:eastAsia="zh-CN"/>
              </w:rPr>
            </w:pPr>
          </w:p>
          <w:p w14:paraId="067EB144" w14:textId="77777777" w:rsidR="00E86A8B" w:rsidRDefault="00737077">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45632C4F" w14:textId="77777777" w:rsidR="00E86A8B" w:rsidRDefault="00737077">
            <w:pPr>
              <w:overflowPunct/>
              <w:autoSpaceDE/>
              <w:adjustRightInd/>
              <w:spacing w:after="0"/>
              <w:rPr>
                <w:rFonts w:eastAsiaTheme="minorEastAsia"/>
                <w:lang w:val="sv-SE" w:eastAsia="ko-KR"/>
              </w:rPr>
            </w:pPr>
            <w:proofErr w:type="spellStart"/>
            <w:r>
              <w:rPr>
                <w:lang w:eastAsia="zh-CN"/>
              </w:rPr>
              <w:t>W.r.t.</w:t>
            </w:r>
            <w:proofErr w:type="spellEnd"/>
            <w:r>
              <w:rPr>
                <w:lang w:eastAsia="zh-CN"/>
              </w:rPr>
              <w:t xml:space="preserve"> minimum BW, SSB/PRACH numerologies need to be decided first.</w:t>
            </w:r>
          </w:p>
        </w:tc>
      </w:tr>
      <w:tr w:rsidR="00E86A8B" w14:paraId="02C986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21D83"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BB2EEEE" w14:textId="77777777" w:rsidR="00E86A8B" w:rsidRDefault="00737077">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6A84C6BF" w14:textId="77777777" w:rsidR="00E86A8B" w:rsidRDefault="00737077">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E86A8B" w14:paraId="6D11BA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578F" w14:textId="77777777" w:rsidR="00E86A8B" w:rsidRDefault="00737077">
            <w:pPr>
              <w:spacing w:after="0"/>
              <w:rPr>
                <w:rFonts w:eastAsiaTheme="minorEastAsia"/>
                <w:lang w:val="sv-SE" w:eastAsia="ko-KR"/>
              </w:rPr>
            </w:pPr>
            <w:r>
              <w:rPr>
                <w:rFonts w:eastAsiaTheme="minorEastAsia"/>
                <w:lang w:val="sv-SE" w:eastAsia="ko-KR"/>
              </w:rPr>
              <w:t>Lenovo/</w:t>
            </w:r>
          </w:p>
          <w:p w14:paraId="5AB1BB9A" w14:textId="77777777" w:rsidR="00E86A8B" w:rsidRDefault="00737077">
            <w:pPr>
              <w:spacing w:after="0"/>
              <w:rPr>
                <w:rFonts w:eastAsiaTheme="minorEastAsia"/>
                <w:lang w:val="sv-SE" w:eastAsia="ko-KR"/>
              </w:rPr>
            </w:pPr>
            <w:r>
              <w:rPr>
                <w:rFonts w:eastAsiaTheme="minorEastAsia"/>
                <w:lang w:val="sv-SE" w:eastAsia="ko-KR"/>
              </w:rPr>
              <w:t>Motorola</w:t>
            </w:r>
          </w:p>
          <w:p w14:paraId="6F76EBAF"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03C86F2" w14:textId="77777777" w:rsidR="00E86A8B" w:rsidRDefault="00737077">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E86A8B" w14:paraId="6B782C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8DA03" w14:textId="77777777" w:rsidR="00E86A8B" w:rsidRDefault="00737077">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C10891F" w14:textId="77777777" w:rsidR="00E86A8B" w:rsidRDefault="00737077">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14:paraId="7169308B" w14:textId="77777777" w:rsidR="00E86A8B" w:rsidRDefault="00737077">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E86A8B" w14:paraId="5BFD77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E41E5"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712FB22" w14:textId="77777777" w:rsidR="00E86A8B" w:rsidRDefault="00737077">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3E391474" w14:textId="77777777" w:rsidR="00E86A8B" w:rsidRDefault="00737077">
            <w:pPr>
              <w:overflowPunct/>
              <w:autoSpaceDE/>
              <w:adjustRightInd/>
              <w:spacing w:after="0"/>
              <w:rPr>
                <w:lang w:eastAsia="zh-CN"/>
              </w:rPr>
            </w:pPr>
            <w:r>
              <w:rPr>
                <w:lang w:eastAsia="zh-CN"/>
              </w:rPr>
              <w:t xml:space="preserve"> </w:t>
            </w:r>
          </w:p>
          <w:p w14:paraId="2ED27C76" w14:textId="77777777" w:rsidR="00E86A8B" w:rsidRDefault="00737077">
            <w:pPr>
              <w:overflowPunct/>
              <w:autoSpaceDE/>
              <w:adjustRightInd/>
              <w:spacing w:after="0"/>
              <w:rPr>
                <w:lang w:eastAsia="zh-CN"/>
              </w:rPr>
            </w:pPr>
            <w:r>
              <w:rPr>
                <w:lang w:eastAsia="zh-CN"/>
              </w:rPr>
              <w:t xml:space="preserve">Minimum single carrier BW should be carefully considered since it allows increasing the coverage especially where regulations put a strict limit on PSD and EIRP. A minimum BW of 50 MHz or 100 MHz </w:t>
            </w:r>
            <w:r>
              <w:rPr>
                <w:lang w:eastAsia="zh-CN"/>
              </w:rPr>
              <w:lastRenderedPageBreak/>
              <w:t xml:space="preserve">should be allowed with 120 kHz SCS. If a larger SCS is additionally </w:t>
            </w:r>
            <w:proofErr w:type="gramStart"/>
            <w:r>
              <w:rPr>
                <w:lang w:eastAsia="zh-CN"/>
              </w:rPr>
              <w:t>supported</w:t>
            </w:r>
            <w:proofErr w:type="gramEnd"/>
            <w:r>
              <w:rPr>
                <w:lang w:eastAsia="zh-CN"/>
              </w:rPr>
              <w:t xml:space="preserve"> then a larger single carrier minimum BW can be supported for that SCS. As long as the number of RBs is not smaller than 32, there is no reason to exclude carrier bandwidths smaller than the maximum supported by a 4096 FFT size.</w:t>
            </w:r>
          </w:p>
        </w:tc>
      </w:tr>
      <w:tr w:rsidR="00E86A8B" w14:paraId="390C7B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EE717" w14:textId="77777777" w:rsidR="00E86A8B" w:rsidRDefault="00737077">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92419F9" w14:textId="77777777" w:rsidR="00E86A8B" w:rsidRDefault="00737077">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59053D46" w14:textId="77777777" w:rsidR="00E86A8B" w:rsidRDefault="00737077">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E86A8B" w14:paraId="669DD8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53080"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52629D" w14:textId="77777777" w:rsidR="00E86A8B" w:rsidRDefault="00737077">
            <w:pPr>
              <w:rPr>
                <w:lang w:val="sv-SE" w:eastAsia="zh-CN"/>
              </w:rPr>
            </w:pPr>
            <w:r>
              <w:rPr>
                <w:rFonts w:hint="eastAsia"/>
                <w:lang w:val="sv-SE" w:eastAsia="zh-CN"/>
              </w:rPr>
              <w:t>M</w:t>
            </w:r>
            <w:r>
              <w:rPr>
                <w:lang w:val="sv-SE" w:eastAsia="zh-CN"/>
              </w:rPr>
              <w:t>ax BW: 2GHz/2.16GHz for (960 kHz, NCP), 400MHz for (120 kHz, NCP)</w:t>
            </w:r>
          </w:p>
        </w:tc>
      </w:tr>
      <w:tr w:rsidR="00E86A8B" w14:paraId="2D3F95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24FE4"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80FB280" w14:textId="77777777" w:rsidR="00E86A8B" w:rsidRDefault="00737077">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E86A8B" w14:paraId="219501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F76AD"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858CBF4" w14:textId="77777777" w:rsidR="00E86A8B" w:rsidRDefault="00737077">
            <w:pPr>
              <w:rPr>
                <w:lang w:val="sv-SE" w:eastAsia="zh-CN"/>
              </w:rPr>
            </w:pPr>
            <w:r>
              <w:rPr>
                <w:lang w:val="sv-SE" w:eastAsia="zh-CN"/>
              </w:rPr>
              <w:t xml:space="preserve">We support maximum bandwidth of 400MHz and 2.16GHz for 120kHz and 960kHz SCSs, respectively. </w:t>
            </w:r>
          </w:p>
        </w:tc>
      </w:tr>
      <w:tr w:rsidR="00E86A8B" w14:paraId="2D7AB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769A3"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C1C872E" w14:textId="77777777" w:rsidR="00E86A8B" w:rsidRDefault="00737077">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E86A8B" w:rsidRPr="003A1A9D" w14:paraId="49C5B9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25628"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6E01B2B" w14:textId="77777777" w:rsidR="00E86A8B" w:rsidRDefault="00737077">
            <w:pPr>
              <w:rPr>
                <w:lang w:val="sv-SE" w:eastAsia="zh-CN"/>
              </w:rPr>
            </w:pPr>
            <w:r>
              <w:rPr>
                <w:lang w:val="sv-SE" w:eastAsia="zh-CN"/>
              </w:rPr>
              <w:t>Minimum BW = 50 MHz (FR2 minimum BW)</w:t>
            </w:r>
          </w:p>
          <w:p w14:paraId="5E7F03E8" w14:textId="77777777" w:rsidR="00E86A8B" w:rsidRDefault="00737077">
            <w:pPr>
              <w:rPr>
                <w:lang w:val="sv-SE" w:eastAsia="zh-CN"/>
              </w:rPr>
            </w:pPr>
            <w:r>
              <w:rPr>
                <w:lang w:val="sv-SE" w:eastAsia="zh-CN"/>
              </w:rPr>
              <w:t>Maximum BW = 400 MHz, 800 MHz, 1.6 GHz.</w:t>
            </w:r>
          </w:p>
        </w:tc>
      </w:tr>
      <w:tr w:rsidR="00E86A8B" w14:paraId="38612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8F06F"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1DCA2DF" w14:textId="77777777" w:rsidR="00E86A8B" w:rsidRDefault="00737077">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E86A8B" w14:paraId="72BB0C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D7190"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BAA4F05" w14:textId="77777777" w:rsidR="00E86A8B" w:rsidRDefault="00737077">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0FA64505" w14:textId="77777777" w:rsidR="00E86A8B" w:rsidRDefault="00737077">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8B27EE5" w14:textId="77777777" w:rsidR="00E86A8B" w:rsidRDefault="00737077">
            <w:pPr>
              <w:rPr>
                <w:lang w:eastAsia="zh-CN"/>
              </w:rPr>
            </w:pPr>
            <w:r>
              <w:rPr>
                <w:lang w:val="sv-SE" w:eastAsia="zh-CN"/>
              </w:rPr>
              <w:t>Maximum channel bandwidth (of a single component carrier) could be around ~2 GHz (or to maximize spectral efficiency, about 3 GHz using 960kHz).</w:t>
            </w:r>
          </w:p>
        </w:tc>
      </w:tr>
      <w:tr w:rsidR="00E86A8B" w:rsidRPr="003A1A9D" w14:paraId="337F9E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102C9"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9649A48" w14:textId="77777777" w:rsidR="00E86A8B" w:rsidRDefault="00737077">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E86A8B" w14:paraId="7AECE7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DBB79" w14:textId="77777777" w:rsidR="00E86A8B" w:rsidRDefault="00737077">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26DD763" w14:textId="77777777" w:rsidR="00E86A8B" w:rsidRDefault="00737077">
            <w:pPr>
              <w:rPr>
                <w:lang w:eastAsia="zh-CN"/>
              </w:rPr>
            </w:pPr>
            <w:r>
              <w:rPr>
                <w:lang w:eastAsia="zh-CN"/>
              </w:rPr>
              <w:t>We prefer maximum channel bandwidth of 400MHz for 120kHz and 1600MHz for 480kHz.</w:t>
            </w:r>
          </w:p>
        </w:tc>
      </w:tr>
      <w:tr w:rsidR="00E86A8B" w14:paraId="5E987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16170"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1B3ED04" w14:textId="77777777" w:rsidR="00E86A8B" w:rsidRDefault="00737077">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E86A8B" w14:paraId="1BE0DB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0D10" w14:textId="77777777" w:rsidR="00E86A8B" w:rsidRDefault="00737077">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585DFA1" w14:textId="77777777" w:rsidR="00E86A8B" w:rsidRDefault="00737077">
            <w:pPr>
              <w:rPr>
                <w:lang w:eastAsia="zh-CN"/>
              </w:rPr>
            </w:pPr>
            <w:r>
              <w:rPr>
                <w:lang w:val="sv-SE" w:eastAsia="zh-CN"/>
              </w:rPr>
              <w:t>We prefer 400 MHz BW for SCS = 120 kHz as baseline. We are open for 3200 MHz for SCS  960 KHz as maximum BW for FFS.</w:t>
            </w:r>
          </w:p>
        </w:tc>
      </w:tr>
    </w:tbl>
    <w:p w14:paraId="1C52EB84" w14:textId="77777777" w:rsidR="00E86A8B" w:rsidRDefault="00E86A8B">
      <w:pPr>
        <w:pStyle w:val="BodyText"/>
        <w:spacing w:after="0"/>
        <w:rPr>
          <w:rFonts w:ascii="Times New Roman" w:hAnsi="Times New Roman"/>
          <w:sz w:val="22"/>
          <w:szCs w:val="22"/>
          <w:lang w:val="sv-SE" w:eastAsia="zh-CN"/>
        </w:rPr>
      </w:pPr>
    </w:p>
    <w:p w14:paraId="3421EB24" w14:textId="77777777" w:rsidR="00E86A8B" w:rsidRDefault="00E86A8B">
      <w:pPr>
        <w:pStyle w:val="BodyText"/>
        <w:spacing w:after="0"/>
        <w:rPr>
          <w:rFonts w:ascii="Times New Roman" w:hAnsi="Times New Roman"/>
          <w:sz w:val="22"/>
          <w:szCs w:val="22"/>
          <w:lang w:eastAsia="zh-CN"/>
        </w:rPr>
      </w:pPr>
    </w:p>
    <w:p w14:paraId="144682CC" w14:textId="77777777" w:rsidR="00E86A8B" w:rsidRDefault="00737077">
      <w:pPr>
        <w:pStyle w:val="Heading6"/>
        <w:rPr>
          <w:lang w:eastAsia="zh-CN"/>
        </w:rPr>
      </w:pPr>
      <w:r>
        <w:rPr>
          <w:lang w:eastAsia="zh-CN"/>
        </w:rPr>
        <w:t>Company Comments on channelization from RAN1 perspective:</w:t>
      </w:r>
    </w:p>
    <w:p w14:paraId="701480DB" w14:textId="77777777" w:rsidR="00E86A8B" w:rsidRDefault="00737077">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2F71C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A04CF7" w14:textId="77777777" w:rsidR="00E86A8B" w:rsidRDefault="00737077">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B57FDC" w14:textId="77777777" w:rsidR="00E86A8B" w:rsidRDefault="00737077">
            <w:pPr>
              <w:spacing w:after="0"/>
              <w:rPr>
                <w:lang w:val="sv-SE"/>
              </w:rPr>
            </w:pPr>
            <w:r>
              <w:rPr>
                <w:rStyle w:val="Strong"/>
                <w:color w:val="000000"/>
                <w:lang w:val="sv-SE"/>
              </w:rPr>
              <w:t>Comments</w:t>
            </w:r>
          </w:p>
        </w:tc>
      </w:tr>
      <w:tr w:rsidR="00E86A8B" w14:paraId="496FD7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895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12FC8F" w14:textId="77777777" w:rsidR="00E86A8B" w:rsidRDefault="00737077">
            <w:pPr>
              <w:overflowPunct/>
              <w:autoSpaceDE/>
              <w:adjustRightInd/>
              <w:spacing w:after="0"/>
              <w:rPr>
                <w:lang w:val="sv-SE" w:eastAsia="zh-CN"/>
              </w:rPr>
            </w:pPr>
            <w:r>
              <w:rPr>
                <w:lang w:val="sv-SE" w:eastAsia="zh-CN"/>
              </w:rPr>
              <w:t>BW of 400 MHz should be used for initial channel access and for the basic LBT procedure.</w:t>
            </w:r>
          </w:p>
        </w:tc>
      </w:tr>
      <w:tr w:rsidR="00E86A8B" w14:paraId="427D8E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51733"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847E4AE" w14:textId="77777777" w:rsidR="00E86A8B" w:rsidRDefault="00737077">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91CC94A" w14:textId="77777777" w:rsidR="00E86A8B" w:rsidRDefault="00E86A8B">
            <w:pPr>
              <w:overflowPunct/>
              <w:autoSpaceDE/>
              <w:adjustRightInd/>
              <w:spacing w:after="0"/>
              <w:rPr>
                <w:lang w:val="sv-SE" w:eastAsia="zh-CN"/>
              </w:rPr>
            </w:pPr>
          </w:p>
          <w:p w14:paraId="4063132B" w14:textId="77777777" w:rsidR="00E86A8B" w:rsidRDefault="00737077">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33E3390E" w14:textId="77777777" w:rsidR="00E86A8B" w:rsidRDefault="00737077">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2F109F29"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2BB6AFE7"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1A86F9C0"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47280381"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651B5403"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6472E35C" w14:textId="77777777" w:rsidR="00E86A8B" w:rsidRDefault="00737077">
            <w:pPr>
              <w:pStyle w:val="BodyText"/>
              <w:numPr>
                <w:ilvl w:val="1"/>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26892C52"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77760ED7" w14:textId="77777777" w:rsidR="00E86A8B" w:rsidRDefault="00737077">
            <w:pPr>
              <w:pStyle w:val="BodyText"/>
              <w:numPr>
                <w:ilvl w:val="0"/>
                <w:numId w:val="58"/>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07245222"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176F97EE"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2F243411"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1AEE4945" w14:textId="77777777" w:rsidR="00E86A8B" w:rsidRDefault="00E86A8B">
            <w:pPr>
              <w:overflowPunct/>
              <w:autoSpaceDE/>
              <w:adjustRightInd/>
              <w:spacing w:after="0"/>
              <w:rPr>
                <w:lang w:val="sv-SE" w:eastAsia="zh-CN"/>
              </w:rPr>
            </w:pPr>
          </w:p>
        </w:tc>
      </w:tr>
      <w:tr w:rsidR="00E86A8B" w14:paraId="1B1BF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D7B1B"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6F8ABA7" w14:textId="77777777" w:rsidR="00E86A8B" w:rsidRDefault="00737077">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14:paraId="5CDDEE46" w14:textId="77777777" w:rsidR="00E86A8B" w:rsidRDefault="00E86A8B">
            <w:pPr>
              <w:overflowPunct/>
              <w:autoSpaceDE/>
              <w:adjustRightInd/>
              <w:spacing w:after="0"/>
              <w:rPr>
                <w:lang w:eastAsia="zh-CN"/>
              </w:rPr>
            </w:pPr>
          </w:p>
          <w:p w14:paraId="490ACDA5" w14:textId="77777777" w:rsidR="00E86A8B" w:rsidRDefault="00737077">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3E800118" w14:textId="77777777" w:rsidR="00E86A8B" w:rsidRDefault="00E86A8B">
            <w:pPr>
              <w:overflowPunct/>
              <w:autoSpaceDE/>
              <w:adjustRightInd/>
              <w:spacing w:after="0"/>
              <w:rPr>
                <w:lang w:eastAsia="zh-CN"/>
              </w:rPr>
            </w:pPr>
          </w:p>
          <w:p w14:paraId="4FB6BA81" w14:textId="77777777" w:rsidR="00E86A8B" w:rsidRDefault="00737077">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301DB6F7" w14:textId="77777777" w:rsidR="00E86A8B" w:rsidRDefault="00E86A8B">
            <w:pPr>
              <w:overflowPunct/>
              <w:autoSpaceDE/>
              <w:adjustRightInd/>
              <w:spacing w:after="0"/>
              <w:rPr>
                <w:lang w:eastAsia="zh-CN"/>
              </w:rPr>
            </w:pPr>
          </w:p>
          <w:p w14:paraId="7F00DBDF" w14:textId="77777777" w:rsidR="00E86A8B" w:rsidRDefault="00737077">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5EFFF86A" w14:textId="77777777" w:rsidR="00E86A8B" w:rsidRDefault="00E86A8B">
            <w:pPr>
              <w:overflowPunct/>
              <w:autoSpaceDE/>
              <w:adjustRightInd/>
              <w:spacing w:after="0"/>
              <w:rPr>
                <w:lang w:eastAsia="zh-CN"/>
              </w:rPr>
            </w:pPr>
          </w:p>
          <w:p w14:paraId="1CE9E4D5" w14:textId="77777777" w:rsidR="00E86A8B" w:rsidRDefault="00737077">
            <w:pPr>
              <w:overflowPunct/>
              <w:autoSpaceDE/>
              <w:adjustRightInd/>
              <w:spacing w:after="0"/>
              <w:rPr>
                <w:lang w:eastAsia="zh-CN"/>
              </w:rPr>
            </w:pPr>
            <w:r>
              <w:rPr>
                <w:lang w:eastAsia="zh-CN"/>
              </w:rPr>
              <w:lastRenderedPageBreak/>
              <w:t>Therefore, the 1.6GHz channelization with 480kHz cannot ensure efficient usage of available spectrum  either.  And one requires 17,5 carriers of 400MHz to cover 7GHz spectrum, which is far away from being low complex solution.</w:t>
            </w:r>
          </w:p>
          <w:p w14:paraId="53FC8F8D" w14:textId="77777777" w:rsidR="00E86A8B" w:rsidRDefault="00E86A8B">
            <w:pPr>
              <w:overflowPunct/>
              <w:autoSpaceDE/>
              <w:adjustRightInd/>
              <w:spacing w:after="0"/>
              <w:rPr>
                <w:lang w:eastAsia="zh-CN"/>
              </w:rPr>
            </w:pPr>
          </w:p>
        </w:tc>
      </w:tr>
      <w:tr w:rsidR="00E86A8B" w14:paraId="7F2666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3D5F3" w14:textId="77777777" w:rsidR="00E86A8B" w:rsidRDefault="00737077">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1838F8A" w14:textId="77777777" w:rsidR="00E86A8B" w:rsidRDefault="00737077">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E86A8B" w14:paraId="720DC3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336EA"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09EAADD" w14:textId="77777777" w:rsidR="00E86A8B" w:rsidRDefault="00737077">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t>
            </w:r>
            <w:proofErr w:type="gramStart"/>
            <w:r>
              <w:rPr>
                <w:lang w:eastAsia="zh-CN"/>
              </w:rPr>
              <w:t>where as</w:t>
            </w:r>
            <w:proofErr w:type="gramEnd"/>
            <w:r>
              <w:rPr>
                <w:lang w:eastAsia="zh-CN"/>
              </w:rPr>
              <w:t xml:space="preserve">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E86A8B" w14:paraId="5EFB9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FDE7D"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2A715CA" w14:textId="77777777" w:rsidR="00E86A8B" w:rsidRDefault="00737077">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E86A8B" w14:paraId="2D0041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980CB"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E6ED578" w14:textId="77777777" w:rsidR="00E86A8B" w:rsidRDefault="00737077">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E86A8B" w14:paraId="56C80C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9FE69"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4D1FC48" w14:textId="77777777" w:rsidR="00E86A8B" w:rsidRDefault="00737077">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E86A8B" w14:paraId="5C0E83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95859"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DF42B2" w14:textId="77777777" w:rsidR="00E86A8B" w:rsidRDefault="00737077">
            <w:pPr>
              <w:overflowPunct/>
              <w:autoSpaceDE/>
              <w:adjustRightInd/>
              <w:spacing w:after="0"/>
              <w:rPr>
                <w:lang w:eastAsia="zh-CN"/>
              </w:rPr>
            </w:pPr>
            <w:r>
              <w:rPr>
                <w:lang w:eastAsia="zh-CN"/>
              </w:rPr>
              <w:t>Share the same view as Samsung</w:t>
            </w:r>
          </w:p>
        </w:tc>
      </w:tr>
      <w:tr w:rsidR="00E86A8B" w14:paraId="01979F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600B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9B64C3E" w14:textId="77777777" w:rsidR="00E86A8B" w:rsidRDefault="00737077">
            <w:pPr>
              <w:overflowPunct/>
              <w:autoSpaceDE/>
              <w:adjustRightInd/>
              <w:spacing w:after="0"/>
              <w:rPr>
                <w:lang w:eastAsia="zh-CN"/>
              </w:rPr>
            </w:pPr>
            <w:r>
              <w:rPr>
                <w:lang w:eastAsia="zh-CN"/>
              </w:rPr>
              <w:t>At least channelization of integer multiples of 400MHz should be supported.</w:t>
            </w:r>
          </w:p>
        </w:tc>
      </w:tr>
      <w:tr w:rsidR="00E86A8B" w14:paraId="235137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FA9F"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FCF6B3A" w14:textId="77777777" w:rsidR="00E86A8B" w:rsidRDefault="00737077">
            <w:pPr>
              <w:overflowPunct/>
              <w:autoSpaceDE/>
              <w:adjustRightInd/>
              <w:spacing w:after="0"/>
              <w:rPr>
                <w:lang w:eastAsia="zh-CN"/>
              </w:rPr>
            </w:pPr>
            <w:r>
              <w:rPr>
                <w:lang w:eastAsia="zh-CN"/>
              </w:rPr>
              <w:t xml:space="preserve">Channelization should align with NR channelization and be independent to that of </w:t>
            </w:r>
            <w:proofErr w:type="spellStart"/>
            <w:r>
              <w:rPr>
                <w:lang w:eastAsia="zh-CN"/>
              </w:rPr>
              <w:t>WiFi</w:t>
            </w:r>
            <w:proofErr w:type="spellEnd"/>
            <w:r>
              <w:rPr>
                <w:lang w:eastAsia="zh-CN"/>
              </w:rPr>
              <w:t xml:space="preserve">.   </w:t>
            </w:r>
          </w:p>
        </w:tc>
      </w:tr>
      <w:tr w:rsidR="00E86A8B" w14:paraId="64AFB4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328AC"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FC50AC"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t>
            </w:r>
            <w:proofErr w:type="spellStart"/>
            <w:r>
              <w:rPr>
                <w:rFonts w:eastAsiaTheme="minorEastAsia"/>
                <w:lang w:eastAsia="ko-KR"/>
              </w:rPr>
              <w:t>WiGig</w:t>
            </w:r>
            <w:proofErr w:type="spellEnd"/>
            <w:r>
              <w:rPr>
                <w:rFonts w:eastAsiaTheme="minorEastAsia"/>
                <w:lang w:eastAsia="ko-KR"/>
              </w:rPr>
              <w:t xml:space="preserve"> does not need to be mandated. Even though same bandwidth as </w:t>
            </w:r>
            <w:proofErr w:type="spellStart"/>
            <w:r>
              <w:rPr>
                <w:rFonts w:eastAsiaTheme="minorEastAsia"/>
                <w:lang w:eastAsia="ko-KR"/>
              </w:rPr>
              <w:t>WiGig</w:t>
            </w:r>
            <w:proofErr w:type="spellEnd"/>
            <w:r>
              <w:rPr>
                <w:rFonts w:eastAsiaTheme="minorEastAsia"/>
                <w:lang w:eastAsia="ko-KR"/>
              </w:rPr>
              <w:t xml:space="preserve"> is required, CA based approach should be sufficient.</w:t>
            </w:r>
          </w:p>
        </w:tc>
      </w:tr>
      <w:tr w:rsidR="00E86A8B" w14:paraId="7345C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1AB19" w14:textId="77777777" w:rsidR="00E86A8B" w:rsidRDefault="00737077">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C2DC75C" w14:textId="77777777" w:rsidR="00E86A8B" w:rsidRDefault="00737077">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E86A8B" w14:paraId="44B2F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066A5"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9AEBD0E" w14:textId="77777777" w:rsidR="00E86A8B" w:rsidRDefault="00737077">
            <w:pPr>
              <w:overflowPunct/>
              <w:autoSpaceDE/>
              <w:adjustRightInd/>
              <w:spacing w:after="0"/>
              <w:rPr>
                <w:lang w:eastAsia="zh-CN"/>
              </w:rPr>
            </w:pPr>
            <w:r>
              <w:rPr>
                <w:lang w:eastAsia="zh-CN"/>
              </w:rPr>
              <w:t xml:space="preserve">In order to have better coexistence with other technologies, the specification should at least support channelization that can be aligned with </w:t>
            </w:r>
            <w:proofErr w:type="spellStart"/>
            <w:r>
              <w:rPr>
                <w:lang w:eastAsia="zh-CN"/>
              </w:rPr>
              <w:t>WiGig</w:t>
            </w:r>
            <w:proofErr w:type="spellEnd"/>
            <w:r>
              <w:rPr>
                <w:lang w:eastAsia="zh-CN"/>
              </w:rPr>
              <w:t xml:space="preserve"> channels with 2.16 GHz bandwidth.</w:t>
            </w:r>
          </w:p>
          <w:p w14:paraId="7F979840" w14:textId="77777777" w:rsidR="00E86A8B" w:rsidRDefault="00737077">
            <w:pPr>
              <w:overflowPunct/>
              <w:autoSpaceDE/>
              <w:adjustRightInd/>
              <w:spacing w:after="0"/>
              <w:rPr>
                <w:lang w:eastAsia="zh-CN"/>
              </w:rPr>
            </w:pPr>
            <w:r>
              <w:rPr>
                <w:lang w:eastAsia="zh-CN"/>
              </w:rPr>
              <w:t xml:space="preserve">Even the harmonized ITS band was moved from 63-64 GHz to 63.72 – 65.88 GHz (band 4 of </w:t>
            </w:r>
            <w:proofErr w:type="spellStart"/>
            <w:r>
              <w:rPr>
                <w:lang w:eastAsia="zh-CN"/>
              </w:rPr>
              <w:t>WiGig</w:t>
            </w:r>
            <w:proofErr w:type="spellEnd"/>
            <w:r>
              <w:rPr>
                <w:lang w:eastAsia="zh-CN"/>
              </w:rPr>
              <w:t xml:space="preserve">) to align the bands. So, we believe there is a great value in supporting scenarios where alignment can happen. </w:t>
            </w:r>
          </w:p>
          <w:p w14:paraId="75B8CB1B" w14:textId="77777777" w:rsidR="00E86A8B" w:rsidRDefault="00E86A8B">
            <w:pPr>
              <w:overflowPunct/>
              <w:autoSpaceDE/>
              <w:adjustRightInd/>
              <w:spacing w:after="0"/>
              <w:rPr>
                <w:lang w:eastAsia="zh-CN"/>
              </w:rPr>
            </w:pPr>
          </w:p>
          <w:p w14:paraId="4D54AE63" w14:textId="77777777" w:rsidR="00E86A8B" w:rsidRDefault="00737077">
            <w:pPr>
              <w:overflowPunct/>
              <w:autoSpaceDE/>
              <w:adjustRightInd/>
              <w:spacing w:after="0"/>
            </w:pPr>
            <w:r>
              <w:rPr>
                <w:lang w:eastAsia="zh-CN"/>
              </w:rPr>
              <w:t xml:space="preserve">In addition to channels that could be aligned with </w:t>
            </w:r>
            <w:proofErr w:type="spellStart"/>
            <w:r>
              <w:rPr>
                <w:lang w:eastAsia="zh-CN"/>
              </w:rPr>
              <w:t>WiGig</w:t>
            </w:r>
            <w:proofErr w:type="spellEnd"/>
            <w:r>
              <w:rPr>
                <w:lang w:eastAsia="zh-CN"/>
              </w:rPr>
              <w:t xml:space="preserve"> channels, we can further discuss on support of other channels that can maximize spectrum usage for 56 ~ 71 GHz band. Additional spectrum could be efficiently utilized by supporting a select range of bandwidth possibly from (400 or 800) to 3 GHz.</w:t>
            </w:r>
          </w:p>
        </w:tc>
      </w:tr>
      <w:tr w:rsidR="00E86A8B" w14:paraId="296732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706D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4F4719" w14:textId="77777777" w:rsidR="00E86A8B" w:rsidRDefault="00737077">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E86A8B" w14:paraId="52BB79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51BE3" w14:textId="77777777" w:rsidR="00E86A8B" w:rsidRDefault="00737077">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1A0BD372" w14:textId="77777777" w:rsidR="00E86A8B" w:rsidRDefault="00737077">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E86A8B" w14:paraId="652364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4BF76"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5D20556" w14:textId="77777777" w:rsidR="00E86A8B" w:rsidRDefault="00737077">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E86A8B" w14:paraId="7DD798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A9578" w14:textId="77777777" w:rsidR="00E86A8B" w:rsidRDefault="00737077">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0BD4CD60" w14:textId="77777777" w:rsidR="00E86A8B" w:rsidRDefault="00737077">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531050F1" w14:textId="77777777" w:rsidR="00E86A8B" w:rsidRDefault="00E86A8B">
      <w:pPr>
        <w:pStyle w:val="BodyText"/>
        <w:spacing w:after="0"/>
        <w:rPr>
          <w:rFonts w:ascii="Times New Roman" w:hAnsi="Times New Roman"/>
          <w:sz w:val="22"/>
          <w:szCs w:val="22"/>
          <w:lang w:eastAsia="zh-CN"/>
        </w:rPr>
      </w:pPr>
    </w:p>
    <w:p w14:paraId="33FE14BA" w14:textId="77777777" w:rsidR="00E86A8B" w:rsidRDefault="00E86A8B">
      <w:pPr>
        <w:pStyle w:val="BodyText"/>
        <w:spacing w:after="0"/>
        <w:rPr>
          <w:rFonts w:ascii="Times New Roman" w:hAnsi="Times New Roman"/>
          <w:sz w:val="22"/>
          <w:szCs w:val="22"/>
          <w:lang w:eastAsia="zh-CN"/>
        </w:rPr>
      </w:pPr>
    </w:p>
    <w:p w14:paraId="356E01FB" w14:textId="77777777" w:rsidR="00E86A8B" w:rsidRDefault="00737077">
      <w:pPr>
        <w:pStyle w:val="Heading5"/>
        <w:rPr>
          <w:lang w:eastAsia="zh-CN"/>
        </w:rPr>
      </w:pPr>
      <w:r>
        <w:rPr>
          <w:lang w:eastAsia="zh-CN"/>
        </w:rPr>
        <w:t>Moderator summary of comments received:</w:t>
      </w:r>
    </w:p>
    <w:p w14:paraId="584ECEED"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626544A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207530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4E08C1EE"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680 MHz of the 5 GHz allocation in China</w:t>
      </w:r>
    </w:p>
    <w:p w14:paraId="41049C81"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68F4E0EB"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15659255"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74AB7D20" w14:textId="77777777" w:rsidR="00E86A8B" w:rsidRDefault="00E86A8B">
      <w:pPr>
        <w:pStyle w:val="BodyText"/>
        <w:spacing w:after="0"/>
        <w:rPr>
          <w:rFonts w:ascii="Times New Roman" w:hAnsi="Times New Roman"/>
          <w:sz w:val="22"/>
          <w:szCs w:val="22"/>
          <w:lang w:eastAsia="zh-CN"/>
        </w:rPr>
      </w:pPr>
    </w:p>
    <w:p w14:paraId="71EC21F1" w14:textId="77777777" w:rsidR="00E86A8B" w:rsidRDefault="00E86A8B">
      <w:pPr>
        <w:pStyle w:val="BodyText"/>
        <w:spacing w:after="0"/>
        <w:rPr>
          <w:rFonts w:ascii="Times New Roman" w:hAnsi="Times New Roman"/>
          <w:sz w:val="22"/>
          <w:szCs w:val="22"/>
          <w:lang w:eastAsia="zh-CN"/>
        </w:rPr>
      </w:pPr>
    </w:p>
    <w:p w14:paraId="0ADF1B5B"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2C292ED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2F63A68" w14:textId="77777777" w:rsidR="00E86A8B" w:rsidRDefault="00E86A8B">
      <w:pPr>
        <w:pStyle w:val="BodyText"/>
        <w:spacing w:after="0"/>
        <w:rPr>
          <w:rFonts w:ascii="Times New Roman" w:hAnsi="Times New Roman"/>
          <w:sz w:val="22"/>
          <w:szCs w:val="22"/>
          <w:lang w:eastAsia="zh-CN"/>
        </w:rPr>
      </w:pPr>
    </w:p>
    <w:p w14:paraId="7B2B74E1"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D2FD86B" w14:textId="77777777" w:rsidR="00E86A8B" w:rsidRDefault="00E86A8B">
      <w:pPr>
        <w:pStyle w:val="BodyText"/>
        <w:spacing w:after="0"/>
        <w:rPr>
          <w:rFonts w:ascii="Times New Roman" w:hAnsi="Times New Roman"/>
          <w:sz w:val="22"/>
          <w:szCs w:val="22"/>
          <w:lang w:eastAsia="zh-CN"/>
        </w:rPr>
      </w:pPr>
    </w:p>
    <w:p w14:paraId="3F8E644D" w14:textId="77777777" w:rsidR="00E86A8B" w:rsidRDefault="00737077">
      <w:pPr>
        <w:pStyle w:val="BodyText"/>
        <w:numPr>
          <w:ilvl w:val="0"/>
          <w:numId w:val="59"/>
        </w:numPr>
        <w:spacing w:after="0"/>
        <w:rPr>
          <w:del w:id="413" w:author="Lee, Daewon" w:date="2020-11-02T18:14:00Z"/>
          <w:rFonts w:ascii="Times New Roman" w:hAnsi="Times New Roman"/>
          <w:sz w:val="22"/>
          <w:szCs w:val="22"/>
          <w:lang w:eastAsia="zh-CN"/>
        </w:rPr>
      </w:pPr>
      <w:del w:id="414"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54AAB93C" w14:textId="77777777" w:rsidR="00E86A8B" w:rsidRDefault="00737077">
      <w:pPr>
        <w:pStyle w:val="BodyText"/>
        <w:numPr>
          <w:ilvl w:val="1"/>
          <w:numId w:val="59"/>
        </w:numPr>
        <w:spacing w:after="0"/>
        <w:rPr>
          <w:del w:id="415" w:author="Lee, Daewon" w:date="2020-11-02T18:14:00Z"/>
          <w:rFonts w:ascii="Times New Roman" w:hAnsi="Times New Roman"/>
          <w:sz w:val="22"/>
          <w:szCs w:val="22"/>
          <w:lang w:eastAsia="zh-CN"/>
        </w:rPr>
      </w:pPr>
      <w:del w:id="416" w:author="Lee, Daewon" w:date="2020-11-02T18:14:00Z">
        <w:r>
          <w:rPr>
            <w:rFonts w:ascii="Times New Roman" w:hAnsi="Times New Roman"/>
            <w:sz w:val="22"/>
            <w:szCs w:val="22"/>
            <w:lang w:eastAsia="zh-CN"/>
          </w:rPr>
          <w:delText>240 MHz at the lower edge of the band in all regions</w:delText>
        </w:r>
      </w:del>
    </w:p>
    <w:p w14:paraId="349115C7" w14:textId="77777777" w:rsidR="00E86A8B" w:rsidRDefault="00737077">
      <w:pPr>
        <w:pStyle w:val="BodyText"/>
        <w:numPr>
          <w:ilvl w:val="1"/>
          <w:numId w:val="59"/>
        </w:numPr>
        <w:spacing w:after="0"/>
        <w:rPr>
          <w:del w:id="417" w:author="Lee, Daewon" w:date="2020-11-02T18:14:00Z"/>
          <w:rFonts w:ascii="Times New Roman" w:hAnsi="Times New Roman"/>
          <w:sz w:val="22"/>
          <w:szCs w:val="22"/>
          <w:lang w:eastAsia="zh-CN"/>
        </w:rPr>
      </w:pPr>
      <w:del w:id="418" w:author="Lee, Daewon" w:date="2020-11-02T18:14:00Z">
        <w:r>
          <w:rPr>
            <w:rFonts w:ascii="Times New Roman" w:hAnsi="Times New Roman"/>
            <w:sz w:val="22"/>
            <w:szCs w:val="22"/>
            <w:lang w:eastAsia="zh-CN"/>
          </w:rPr>
          <w:delText>800 MHz at the upper edge of the band in USA and Europe</w:delText>
        </w:r>
      </w:del>
    </w:p>
    <w:p w14:paraId="3CFD4B1C" w14:textId="77777777" w:rsidR="00E86A8B" w:rsidRDefault="00737077">
      <w:pPr>
        <w:pStyle w:val="BodyText"/>
        <w:numPr>
          <w:ilvl w:val="1"/>
          <w:numId w:val="59"/>
        </w:numPr>
        <w:spacing w:after="0"/>
        <w:rPr>
          <w:del w:id="419" w:author="Lee, Daewon" w:date="2020-11-02T18:14:00Z"/>
          <w:rFonts w:ascii="Times New Roman" w:hAnsi="Times New Roman"/>
          <w:sz w:val="22"/>
          <w:szCs w:val="22"/>
          <w:lang w:eastAsia="zh-CN"/>
        </w:rPr>
      </w:pPr>
      <w:del w:id="420" w:author="Lee, Daewon" w:date="2020-11-02T18:14:00Z">
        <w:r>
          <w:rPr>
            <w:rFonts w:ascii="Times New Roman" w:hAnsi="Times New Roman"/>
            <w:sz w:val="22"/>
            <w:szCs w:val="22"/>
            <w:lang w:eastAsia="zh-CN"/>
          </w:rPr>
          <w:delText>680 MHz of the 5 GHz allocation in China</w:delText>
        </w:r>
      </w:del>
    </w:p>
    <w:p w14:paraId="5C374684" w14:textId="77777777" w:rsidR="00E86A8B" w:rsidRDefault="00737077">
      <w:pPr>
        <w:pStyle w:val="BodyText"/>
        <w:numPr>
          <w:ilvl w:val="1"/>
          <w:numId w:val="59"/>
        </w:numPr>
        <w:spacing w:after="0"/>
        <w:rPr>
          <w:rFonts w:ascii="Times New Roman" w:hAnsi="Times New Roman"/>
          <w:sz w:val="22"/>
          <w:szCs w:val="22"/>
          <w:lang w:eastAsia="zh-CN"/>
        </w:rPr>
      </w:pPr>
      <w:del w:id="421" w:author="Lee, Daewon" w:date="2020-11-02T18:14:00Z">
        <w:r>
          <w:rPr>
            <w:rFonts w:ascii="Times New Roman" w:hAnsi="Times New Roman"/>
            <w:sz w:val="22"/>
            <w:szCs w:val="22"/>
            <w:lang w:eastAsia="zh-CN"/>
          </w:rPr>
          <w:delText>280 MHz of the 7 GHz allocation in Canada/Brazil/Mexico</w:delText>
        </w:r>
      </w:del>
    </w:p>
    <w:p w14:paraId="4F990B85" w14:textId="77777777" w:rsidR="00E86A8B" w:rsidRDefault="00737077">
      <w:pPr>
        <w:pStyle w:val="BodyText"/>
        <w:numPr>
          <w:ilvl w:val="0"/>
          <w:numId w:val="59"/>
        </w:numPr>
        <w:spacing w:after="0"/>
        <w:rPr>
          <w:rFonts w:ascii="Times New Roman" w:hAnsi="Times New Roman"/>
          <w:sz w:val="22"/>
          <w:szCs w:val="22"/>
          <w:lang w:eastAsia="zh-CN"/>
        </w:rPr>
      </w:pPr>
      <w:ins w:id="42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23" w:author="Intel2" w:date="2020-11-05T11:37:00Z">
        <w:r>
          <w:rPr>
            <w:rFonts w:ascii="Times New Roman" w:hAnsi="Times New Roman"/>
            <w:sz w:val="22"/>
            <w:szCs w:val="22"/>
            <w:lang w:eastAsia="zh-CN"/>
          </w:rPr>
          <w:delText>to ensure best</w:delText>
        </w:r>
      </w:del>
      <w:ins w:id="424"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2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26" w:author="Intel2" w:date="2020-11-05T11:37:00Z">
        <w:r>
          <w:rPr>
            <w:rFonts w:ascii="Times New Roman" w:hAnsi="Times New Roman"/>
            <w:sz w:val="22"/>
            <w:szCs w:val="22"/>
            <w:lang w:eastAsia="zh-CN"/>
          </w:rPr>
          <w:t xml:space="preserve"> One company has evaluated misaligned wideband channels with 1.6 GHz and 2 GHz</w:t>
        </w:r>
      </w:ins>
      <w:ins w:id="427" w:author="Intel2" w:date="2020-11-05T11:41:00Z">
        <w:r>
          <w:rPr>
            <w:rFonts w:ascii="Times New Roman" w:hAnsi="Times New Roman"/>
            <w:sz w:val="22"/>
            <w:szCs w:val="22"/>
            <w:lang w:eastAsia="zh-CN"/>
          </w:rPr>
          <w:t xml:space="preserve"> with no </w:t>
        </w:r>
      </w:ins>
      <w:ins w:id="428" w:author="Intel2" w:date="2020-11-05T11:44:00Z">
        <w:r>
          <w:rPr>
            <w:rFonts w:ascii="Times New Roman" w:hAnsi="Times New Roman"/>
            <w:sz w:val="22"/>
            <w:szCs w:val="22"/>
            <w:lang w:eastAsia="zh-CN"/>
          </w:rPr>
          <w:t>coexistence mechanism</w:t>
        </w:r>
      </w:ins>
      <w:ins w:id="429" w:author="Intel2" w:date="2020-11-05T11:37:00Z">
        <w:r>
          <w:rPr>
            <w:rFonts w:ascii="Times New Roman" w:hAnsi="Times New Roman"/>
            <w:sz w:val="22"/>
            <w:szCs w:val="22"/>
            <w:lang w:eastAsia="zh-CN"/>
          </w:rPr>
          <w:t xml:space="preserve"> </w:t>
        </w:r>
      </w:ins>
      <w:ins w:id="430" w:author="Intel2" w:date="2020-11-05T11:38:00Z">
        <w:r>
          <w:rPr>
            <w:rFonts w:ascii="Times New Roman" w:hAnsi="Times New Roman"/>
            <w:sz w:val="22"/>
            <w:szCs w:val="22"/>
            <w:lang w:eastAsia="zh-CN"/>
          </w:rPr>
          <w:t>and have not identified issues.</w:t>
        </w:r>
      </w:ins>
      <w:ins w:id="431" w:author="Lee, Daewon" w:date="2020-11-03T10:53:00Z">
        <w:r>
          <w:rPr>
            <w:rFonts w:ascii="Times New Roman" w:hAnsi="Times New Roman"/>
            <w:sz w:val="22"/>
            <w:szCs w:val="22"/>
            <w:lang w:eastAsia="zh-CN"/>
          </w:rPr>
          <w:t>]</w:t>
        </w:r>
      </w:ins>
    </w:p>
    <w:p w14:paraId="3D5BD7CA" w14:textId="77777777" w:rsidR="00E86A8B" w:rsidRDefault="00737077">
      <w:pPr>
        <w:pStyle w:val="BodyText"/>
        <w:numPr>
          <w:ilvl w:val="0"/>
          <w:numId w:val="59"/>
        </w:numPr>
        <w:spacing w:after="0"/>
        <w:rPr>
          <w:ins w:id="432" w:author="Lee, Daewon" w:date="2020-11-02T18:13:00Z"/>
          <w:rFonts w:ascii="Times New Roman" w:hAnsi="Times New Roman"/>
          <w:sz w:val="22"/>
          <w:szCs w:val="22"/>
          <w:lang w:eastAsia="zh-CN"/>
        </w:rPr>
      </w:pPr>
      <w:del w:id="433" w:author="Lee, Daewon" w:date="2020-11-02T18:15:00Z">
        <w:r>
          <w:rPr>
            <w:rFonts w:ascii="Times New Roman" w:hAnsi="Times New Roman"/>
            <w:sz w:val="22"/>
            <w:szCs w:val="22"/>
            <w:lang w:eastAsia="zh-CN"/>
          </w:rPr>
          <w:delText>RAN1 recommends NR bandwidths in 52.6 GHz to 71 GHz to have integer multiple of 400 MHz.</w:delText>
        </w:r>
      </w:del>
    </w:p>
    <w:p w14:paraId="07723E7F" w14:textId="77777777" w:rsidR="00E86A8B" w:rsidRDefault="00737077">
      <w:pPr>
        <w:pStyle w:val="BodyText"/>
        <w:numPr>
          <w:ilvl w:val="0"/>
          <w:numId w:val="59"/>
        </w:numPr>
        <w:spacing w:after="0"/>
        <w:rPr>
          <w:ins w:id="434" w:author="Intel2" w:date="2020-11-05T11:45:00Z"/>
          <w:rFonts w:ascii="Times New Roman" w:hAnsi="Times New Roman"/>
          <w:sz w:val="22"/>
          <w:szCs w:val="22"/>
          <w:lang w:eastAsia="zh-CN"/>
        </w:rPr>
      </w:pPr>
      <w:r>
        <w:rPr>
          <w:rFonts w:ascii="Times New Roman" w:hAnsi="Times New Roman"/>
          <w:sz w:val="22"/>
          <w:szCs w:val="22"/>
          <w:lang w:eastAsia="zh-CN"/>
        </w:rPr>
        <w:t>[</w:t>
      </w:r>
      <w:ins w:id="435" w:author="Lee, Daewon" w:date="2020-11-02T18:13:00Z">
        <w:r>
          <w:rPr>
            <w:rFonts w:ascii="Times New Roman" w:hAnsi="Times New Roman"/>
            <w:sz w:val="22"/>
            <w:szCs w:val="22"/>
            <w:lang w:eastAsia="zh-CN"/>
          </w:rPr>
          <w:t xml:space="preserve">Some companies proposed that 2 </w:t>
        </w:r>
      </w:ins>
      <w:ins w:id="436"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437" w:author="Intel2" w:date="2020-11-05T11:38:00Z">
        <w:r>
          <w:rPr>
            <w:rFonts w:ascii="Times New Roman" w:hAnsi="Times New Roman"/>
            <w:sz w:val="22"/>
            <w:szCs w:val="22"/>
            <w:lang w:eastAsia="zh-CN"/>
          </w:rPr>
          <w:t xml:space="preserve"> </w:t>
        </w:r>
      </w:ins>
    </w:p>
    <w:p w14:paraId="44D44702" w14:textId="77777777" w:rsidR="00E86A8B" w:rsidRDefault="00737077">
      <w:pPr>
        <w:pStyle w:val="BodyText"/>
        <w:numPr>
          <w:ilvl w:val="0"/>
          <w:numId w:val="59"/>
        </w:numPr>
        <w:spacing w:after="0"/>
        <w:rPr>
          <w:ins w:id="438" w:author="Lee, Daewon" w:date="2020-11-02T18:14:00Z"/>
          <w:rFonts w:ascii="Times New Roman" w:hAnsi="Times New Roman"/>
          <w:sz w:val="22"/>
          <w:szCs w:val="22"/>
          <w:lang w:eastAsia="zh-CN"/>
        </w:rPr>
      </w:pPr>
      <w:ins w:id="439" w:author="Intel2" w:date="2020-11-05T11:45:00Z">
        <w:r>
          <w:rPr>
            <w:rFonts w:ascii="Times New Roman" w:hAnsi="Times New Roman"/>
            <w:sz w:val="22"/>
            <w:szCs w:val="22"/>
            <w:lang w:eastAsia="zh-CN"/>
          </w:rPr>
          <w:t>[</w:t>
        </w:r>
      </w:ins>
      <w:ins w:id="440"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441" w:author="Intel2" w:date="2020-11-05T11:39:00Z">
        <w:r>
          <w:rPr>
            <w:rFonts w:ascii="Times New Roman" w:hAnsi="Times New Roman"/>
            <w:sz w:val="22"/>
            <w:szCs w:val="22"/>
            <w:lang w:eastAsia="zh-CN"/>
          </w:rPr>
          <w:t xml:space="preserve">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ins>
      <w:r>
        <w:rPr>
          <w:rFonts w:ascii="Times New Roman" w:hAnsi="Times New Roman"/>
          <w:sz w:val="22"/>
          <w:szCs w:val="22"/>
          <w:lang w:eastAsia="zh-CN"/>
        </w:rPr>
        <w:t>]</w:t>
      </w:r>
    </w:p>
    <w:p w14:paraId="1EB4EC66" w14:textId="77777777" w:rsidR="00E86A8B" w:rsidRDefault="00737077">
      <w:pPr>
        <w:pStyle w:val="BodyText"/>
        <w:numPr>
          <w:ilvl w:val="0"/>
          <w:numId w:val="59"/>
        </w:numPr>
        <w:spacing w:after="0"/>
        <w:rPr>
          <w:ins w:id="442" w:author="Intel2" w:date="2020-11-05T11:45:00Z"/>
          <w:rFonts w:ascii="Times New Roman" w:hAnsi="Times New Roman"/>
          <w:sz w:val="22"/>
          <w:szCs w:val="22"/>
          <w:lang w:eastAsia="zh-CN"/>
        </w:rPr>
      </w:pPr>
      <w:ins w:id="443" w:author="Lee, Daewon" w:date="2020-11-03T10:53:00Z">
        <w:r>
          <w:rPr>
            <w:rFonts w:ascii="Times New Roman" w:hAnsi="Times New Roman"/>
            <w:sz w:val="22"/>
            <w:szCs w:val="22"/>
            <w:lang w:eastAsia="zh-CN"/>
          </w:rPr>
          <w:t>[</w:t>
        </w:r>
      </w:ins>
      <w:ins w:id="444" w:author="Intel2" w:date="2020-11-05T11:39:00Z">
        <w:r>
          <w:rPr>
            <w:rFonts w:ascii="Times New Roman" w:hAnsi="Times New Roman"/>
            <w:sz w:val="22"/>
            <w:szCs w:val="22"/>
            <w:lang w:eastAsia="zh-CN"/>
          </w:rPr>
          <w:t xml:space="preserve">Some companies observed that </w:t>
        </w:r>
      </w:ins>
      <w:ins w:id="445" w:author="Lee, Daewon" w:date="2020-11-02T18:14:00Z">
        <w:del w:id="446" w:author="Intel2" w:date="2020-11-05T11:39:00Z">
          <w:r>
            <w:rPr>
              <w:rFonts w:ascii="Times New Roman" w:hAnsi="Times New Roman"/>
              <w:sz w:val="22"/>
              <w:szCs w:val="22"/>
              <w:lang w:eastAsia="zh-CN"/>
            </w:rPr>
            <w:delText>S</w:delText>
          </w:r>
        </w:del>
      </w:ins>
      <w:ins w:id="447" w:author="Intel2" w:date="2020-11-05T11:39:00Z">
        <w:r>
          <w:rPr>
            <w:rFonts w:ascii="Times New Roman" w:hAnsi="Times New Roman"/>
            <w:sz w:val="22"/>
            <w:szCs w:val="22"/>
            <w:lang w:eastAsia="zh-CN"/>
          </w:rPr>
          <w:t>s</w:t>
        </w:r>
      </w:ins>
      <w:ins w:id="448"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449" w:author="Intel2" w:date="2020-11-05T11:39:00Z">
        <w:r>
          <w:rPr>
            <w:rFonts w:ascii="Times New Roman" w:hAnsi="Times New Roman"/>
            <w:sz w:val="22"/>
            <w:szCs w:val="22"/>
            <w:lang w:eastAsia="zh-CN"/>
          </w:rPr>
          <w:t xml:space="preserve"> </w:t>
        </w:r>
      </w:ins>
      <w:ins w:id="450" w:author="Intel2" w:date="2020-11-05T11:42:00Z">
        <w:r>
          <w:rPr>
            <w:rFonts w:ascii="Times New Roman" w:hAnsi="Times New Roman"/>
            <w:sz w:val="22"/>
            <w:szCs w:val="22"/>
            <w:lang w:eastAsia="zh-CN"/>
          </w:rPr>
          <w:t>Some</w:t>
        </w:r>
      </w:ins>
      <w:ins w:id="451" w:author="Intel2" w:date="2020-11-05T11:39:00Z">
        <w:r>
          <w:rPr>
            <w:rFonts w:ascii="Times New Roman" w:hAnsi="Times New Roman"/>
            <w:sz w:val="22"/>
            <w:szCs w:val="22"/>
            <w:lang w:eastAsia="zh-CN"/>
          </w:rPr>
          <w:t xml:space="preserve"> companies observed that only supporting </w:t>
        </w:r>
      </w:ins>
      <w:ins w:id="452" w:author="Intel2" w:date="2020-11-05T11:40:00Z">
        <w:r>
          <w:rPr>
            <w:rFonts w:ascii="Times New Roman" w:hAnsi="Times New Roman"/>
            <w:sz w:val="22"/>
            <w:szCs w:val="22"/>
            <w:lang w:eastAsia="zh-CN"/>
          </w:rPr>
          <w:t xml:space="preserve">channelization that are </w:t>
        </w:r>
      </w:ins>
      <w:proofErr w:type="spellStart"/>
      <w:ins w:id="453" w:author="Intel2" w:date="2020-11-05T11:39:00Z">
        <w:r>
          <w:rPr>
            <w:rFonts w:ascii="Times New Roman" w:hAnsi="Times New Roman"/>
            <w:sz w:val="22"/>
            <w:szCs w:val="22"/>
            <w:lang w:eastAsia="zh-CN"/>
          </w:rPr>
          <w:t>alignem</w:t>
        </w:r>
      </w:ins>
      <w:ins w:id="454" w:author="Intel2" w:date="2020-11-05T11:40:00Z">
        <w:r>
          <w:rPr>
            <w:rFonts w:ascii="Times New Roman" w:hAnsi="Times New Roman"/>
            <w:sz w:val="22"/>
            <w:szCs w:val="22"/>
            <w:lang w:eastAsia="zh-CN"/>
          </w:rPr>
          <w:t>ed</w:t>
        </w:r>
      </w:ins>
      <w:proofErr w:type="spellEnd"/>
      <w:ins w:id="455" w:author="Intel2" w:date="2020-11-05T11:39:00Z">
        <w:r>
          <w:rPr>
            <w:rFonts w:ascii="Times New Roman" w:hAnsi="Times New Roman"/>
            <w:sz w:val="22"/>
            <w:szCs w:val="22"/>
            <w:lang w:eastAsia="zh-CN"/>
          </w:rPr>
          <w:t xml:space="preserv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 </w:t>
        </w:r>
      </w:ins>
      <w:ins w:id="456" w:author="Intel2" w:date="2020-11-05T11:40:00Z">
        <w:r>
          <w:rPr>
            <w:rFonts w:ascii="Times New Roman" w:hAnsi="Times New Roman"/>
            <w:sz w:val="22"/>
            <w:szCs w:val="22"/>
            <w:lang w:eastAsia="zh-CN"/>
          </w:rPr>
          <w:t>result in smaller number of supported channels for some regions of the world.</w:t>
        </w:r>
      </w:ins>
      <w:ins w:id="457" w:author="Lee, Daewon" w:date="2020-11-03T10:53:00Z">
        <w:r>
          <w:rPr>
            <w:rFonts w:ascii="Times New Roman" w:hAnsi="Times New Roman"/>
            <w:sz w:val="22"/>
            <w:szCs w:val="22"/>
            <w:lang w:eastAsia="zh-CN"/>
          </w:rPr>
          <w:t>]</w:t>
        </w:r>
      </w:ins>
    </w:p>
    <w:p w14:paraId="1DDDC246" w14:textId="77777777" w:rsidR="00E86A8B" w:rsidRDefault="00737077">
      <w:pPr>
        <w:pStyle w:val="BodyText"/>
        <w:numPr>
          <w:ilvl w:val="0"/>
          <w:numId w:val="59"/>
        </w:numPr>
        <w:spacing w:after="0"/>
        <w:rPr>
          <w:rFonts w:ascii="Times New Roman" w:hAnsi="Times New Roman"/>
          <w:sz w:val="22"/>
          <w:szCs w:val="22"/>
          <w:lang w:eastAsia="zh-CN"/>
        </w:rPr>
      </w:pPr>
      <w:ins w:id="458" w:author="Intel2" w:date="2020-11-05T11:45:00Z">
        <w:r>
          <w:rPr>
            <w:rFonts w:ascii="Times New Roman" w:hAnsi="Times New Roman"/>
            <w:sz w:val="22"/>
            <w:szCs w:val="22"/>
            <w:lang w:eastAsia="zh-CN"/>
          </w:rPr>
          <w:t>[</w:t>
        </w:r>
        <w:r>
          <w:rPr>
            <w:color w:val="FF0000"/>
            <w:sz w:val="22"/>
            <w:szCs w:val="22"/>
            <w:lang w:eastAsia="zh-CN"/>
          </w:rPr>
          <w:t xml:space="preserve">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has </w:t>
        </w:r>
        <w:proofErr w:type="spellStart"/>
        <w:r>
          <w:rPr>
            <w:color w:val="FF0000"/>
            <w:sz w:val="22"/>
            <w:szCs w:val="22"/>
            <w:lang w:eastAsia="zh-CN"/>
          </w:rPr>
          <w:t>observerd</w:t>
        </w:r>
        <w:proofErr w:type="spellEnd"/>
        <w:r>
          <w:rPr>
            <w:color w:val="FF0000"/>
            <w:sz w:val="22"/>
            <w:szCs w:val="22"/>
            <w:lang w:eastAsia="zh-CN"/>
          </w:rPr>
          <w:t xml:space="preserve">  that support of channel BW such as  (1.6 GHz or 2.4GHz) would enable efficient usage of 5 GHz allocation in China and 5 GHz IMT allocation in Europe.]</w:t>
        </w:r>
      </w:ins>
    </w:p>
    <w:p w14:paraId="5F72BA4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440BB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609D71"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84D09E" w14:textId="77777777" w:rsidR="00E86A8B" w:rsidRDefault="00737077">
            <w:pPr>
              <w:spacing w:after="0"/>
              <w:rPr>
                <w:lang w:val="sv-SE"/>
              </w:rPr>
            </w:pPr>
            <w:r>
              <w:rPr>
                <w:rStyle w:val="Strong"/>
                <w:color w:val="000000"/>
                <w:lang w:val="sv-SE"/>
              </w:rPr>
              <w:t>Comments</w:t>
            </w:r>
          </w:p>
        </w:tc>
      </w:tr>
      <w:tr w:rsidR="00E86A8B" w14:paraId="16D7D5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A4C0"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B9A219A" w14:textId="77777777" w:rsidR="00E86A8B" w:rsidRDefault="00737077">
            <w:pPr>
              <w:overflowPunct/>
              <w:autoSpaceDE/>
              <w:adjustRightInd/>
              <w:spacing w:after="0"/>
              <w:rPr>
                <w:lang w:eastAsia="zh-CN"/>
              </w:rPr>
            </w:pPr>
            <w:r>
              <w:rPr>
                <w:lang w:eastAsia="zh-CN"/>
              </w:rPr>
              <w:t xml:space="preserve"> We do not agree with Proposal 1) and 3) because </w:t>
            </w:r>
          </w:p>
          <w:p w14:paraId="63081890" w14:textId="77777777" w:rsidR="00E86A8B" w:rsidRDefault="00737077">
            <w:pPr>
              <w:pStyle w:val="ListParagraph"/>
              <w:numPr>
                <w:ilvl w:val="0"/>
                <w:numId w:val="60"/>
              </w:numPr>
              <w:rPr>
                <w:lang w:eastAsia="zh-CN"/>
              </w:rPr>
            </w:pPr>
            <w:r>
              <w:rPr>
                <w:lang w:eastAsia="zh-CN"/>
              </w:rPr>
              <w:t xml:space="preserve">alignment with </w:t>
            </w:r>
            <w:proofErr w:type="spellStart"/>
            <w:r>
              <w:rPr>
                <w:lang w:eastAsia="zh-CN"/>
              </w:rPr>
              <w:t>Wifi</w:t>
            </w:r>
            <w:proofErr w:type="spellEnd"/>
            <w:r>
              <w:rPr>
                <w:lang w:eastAsia="zh-CN"/>
              </w:rPr>
              <w:t xml:space="preserve"> does not mean 3GPP cannot use that spectrum. Channel BW as small as 50MHz, 100MHz, 200MHz, are  considered in RAN4 for the band.  </w:t>
            </w:r>
          </w:p>
          <w:p w14:paraId="48A343D3" w14:textId="77777777" w:rsidR="00E86A8B" w:rsidRDefault="00737077">
            <w:pPr>
              <w:pStyle w:val="ListParagraph"/>
              <w:numPr>
                <w:ilvl w:val="0"/>
                <w:numId w:val="60"/>
              </w:numPr>
              <w:rPr>
                <w:lang w:eastAsia="zh-CN"/>
              </w:rPr>
            </w:pPr>
            <w:r>
              <w:rPr>
                <w:lang w:eastAsia="zh-CN"/>
              </w:rPr>
              <w:t>and aggregations of smaller channels may be used to form large channels such as 1600MHz or 2000MHz</w:t>
            </w:r>
          </w:p>
          <w:p w14:paraId="3A6DC4A1" w14:textId="77777777" w:rsidR="00E86A8B" w:rsidRDefault="00E86A8B">
            <w:pPr>
              <w:rPr>
                <w:lang w:eastAsia="zh-CN"/>
              </w:rPr>
            </w:pPr>
          </w:p>
          <w:p w14:paraId="201D1933" w14:textId="77777777" w:rsidR="00E86A8B" w:rsidRDefault="00737077">
            <w:pPr>
              <w:rPr>
                <w:lang w:eastAsia="zh-CN"/>
              </w:rPr>
            </w:pPr>
            <w:r>
              <w:rPr>
                <w:lang w:eastAsia="zh-CN"/>
              </w:rPr>
              <w:lastRenderedPageBreak/>
              <w:t>As we pointed out even n x 1600MHz channels cannot fill in the spectrum fully, but it does not mean that band cannot be fully utilized. Therefore, we suggest following should be captured instead</w:t>
            </w:r>
          </w:p>
          <w:p w14:paraId="175C82A9" w14:textId="77777777" w:rsidR="00E86A8B" w:rsidRDefault="00E86A8B">
            <w:pPr>
              <w:rPr>
                <w:lang w:eastAsia="zh-CN"/>
              </w:rPr>
            </w:pPr>
          </w:p>
          <w:p w14:paraId="530D4BA9" w14:textId="77777777" w:rsidR="00E86A8B" w:rsidRDefault="00737077">
            <w:pPr>
              <w:pStyle w:val="ListParagraph"/>
              <w:numPr>
                <w:ilvl w:val="0"/>
                <w:numId w:val="60"/>
              </w:numPr>
              <w:rPr>
                <w:lang w:eastAsia="zh-CN"/>
              </w:rPr>
            </w:pPr>
            <w:r>
              <w:rPr>
                <w:lang w:eastAsia="zh-CN"/>
              </w:rPr>
              <w:t xml:space="preserve">Some companies propose that 2GHz channel BW  raster should consider points aligned with the </w:t>
            </w:r>
            <w:proofErr w:type="spellStart"/>
            <w:r>
              <w:rPr>
                <w:lang w:eastAsia="zh-CN"/>
              </w:rPr>
              <w:t>WiGig</w:t>
            </w:r>
            <w:proofErr w:type="spellEnd"/>
            <w:r>
              <w:rPr>
                <w:lang w:eastAsia="zh-CN"/>
              </w:rPr>
              <w:t xml:space="preserve"> channelization </w:t>
            </w:r>
          </w:p>
          <w:p w14:paraId="401C6A10" w14:textId="77777777" w:rsidR="00E86A8B" w:rsidRDefault="00737077">
            <w:pPr>
              <w:pStyle w:val="ListParagraph"/>
              <w:numPr>
                <w:ilvl w:val="0"/>
                <w:numId w:val="60"/>
              </w:numPr>
              <w:rPr>
                <w:lang w:eastAsia="zh-CN"/>
              </w:rPr>
            </w:pPr>
            <w:r>
              <w:rPr>
                <w:lang w:eastAsia="zh-CN"/>
              </w:rPr>
              <w:t>Support of channel BW  such as 200/400MHz may enable efficient usage of available spectrum by 3GPP technology</w:t>
            </w:r>
          </w:p>
          <w:p w14:paraId="1D1DAF39" w14:textId="77777777" w:rsidR="00E86A8B" w:rsidRDefault="00E86A8B">
            <w:pPr>
              <w:rPr>
                <w:lang w:val="en-GB" w:eastAsia="zh-CN"/>
              </w:rPr>
            </w:pPr>
          </w:p>
        </w:tc>
      </w:tr>
      <w:tr w:rsidR="00E86A8B" w14:paraId="305AA4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922E4"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C5C69FB" w14:textId="77777777" w:rsidR="00E86A8B" w:rsidRDefault="00737077">
            <w:pPr>
              <w:overflowPunct/>
              <w:autoSpaceDE/>
              <w:adjustRightInd/>
              <w:spacing w:after="0"/>
              <w:rPr>
                <w:lang w:eastAsia="zh-CN"/>
              </w:rPr>
            </w:pPr>
            <w:r>
              <w:rPr>
                <w:lang w:eastAsia="zh-CN"/>
              </w:rPr>
              <w:t>Agree with Nokia’s view on 1) and support their suggested updated for first bullet</w:t>
            </w:r>
          </w:p>
        </w:tc>
      </w:tr>
      <w:tr w:rsidR="00E86A8B" w14:paraId="527278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5572" w14:textId="77777777" w:rsidR="00E86A8B" w:rsidRDefault="00737077">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774AF35" w14:textId="77777777" w:rsidR="00E86A8B" w:rsidRDefault="00737077">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E86A8B" w14:paraId="6A4FE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EA334" w14:textId="77777777" w:rsidR="00E86A8B" w:rsidRDefault="00737077">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47CB51" w14:textId="77777777" w:rsidR="00E86A8B" w:rsidRDefault="00737077">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E86A8B" w14:paraId="24F51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18BB8" w14:textId="77777777" w:rsidR="00E86A8B" w:rsidRDefault="00737077">
            <w:pPr>
              <w:spacing w:after="0"/>
              <w:rPr>
                <w:rFonts w:eastAsiaTheme="minorEastAsia"/>
                <w:lang w:eastAsia="zh-CN"/>
              </w:rPr>
            </w:pPr>
            <w:proofErr w:type="spellStart"/>
            <w:r>
              <w:rPr>
                <w:rFonts w:eastAsiaTheme="minorEastAsia"/>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D19E1B8" w14:textId="77777777" w:rsidR="00E86A8B" w:rsidRDefault="00737077">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E86A8B" w14:paraId="26FC67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AC8D1"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66E30E"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We agree with Moderator’s Proposals 1) and 2). But Proposal 3) seems not a RAN1’s consensus and can be decided by RAN4. From our understanding, Proposal 1) includes not only single carrier within one </w:t>
            </w:r>
            <w:proofErr w:type="spellStart"/>
            <w:r>
              <w:rPr>
                <w:rFonts w:eastAsiaTheme="minorEastAsia"/>
                <w:lang w:eastAsia="ko-KR"/>
              </w:rPr>
              <w:t>WiGig</w:t>
            </w:r>
            <w:proofErr w:type="spellEnd"/>
            <w:r>
              <w:rPr>
                <w:rFonts w:eastAsiaTheme="minorEastAsia"/>
                <w:lang w:eastAsia="ko-KR"/>
              </w:rPr>
              <w:t xml:space="preserve"> channel, but also multiple carriers within one </w:t>
            </w:r>
            <w:proofErr w:type="spellStart"/>
            <w:r>
              <w:rPr>
                <w:rFonts w:eastAsiaTheme="minorEastAsia"/>
                <w:lang w:eastAsia="ko-KR"/>
              </w:rPr>
              <w:t>WiGig</w:t>
            </w:r>
            <w:proofErr w:type="spellEnd"/>
            <w:r>
              <w:rPr>
                <w:rFonts w:eastAsiaTheme="minorEastAsia"/>
                <w:lang w:eastAsia="ko-KR"/>
              </w:rPr>
              <w:t xml:space="preserve"> channel. In this sense, we suggest minor wording change for Proposal 1):</w:t>
            </w:r>
          </w:p>
          <w:p w14:paraId="34213D7E" w14:textId="77777777" w:rsidR="00E86A8B" w:rsidRDefault="00E86A8B">
            <w:pPr>
              <w:overflowPunct/>
              <w:autoSpaceDE/>
              <w:adjustRightInd/>
              <w:spacing w:after="0"/>
              <w:rPr>
                <w:rFonts w:eastAsiaTheme="minorEastAsia"/>
                <w:lang w:eastAsia="ko-KR"/>
              </w:rPr>
            </w:pPr>
          </w:p>
          <w:p w14:paraId="7A40E775" w14:textId="77777777" w:rsidR="00E86A8B" w:rsidRDefault="00737077">
            <w:pPr>
              <w:pStyle w:val="ListParagraph"/>
              <w:numPr>
                <w:ilvl w:val="0"/>
                <w:numId w:val="61"/>
              </w:numPr>
              <w:rPr>
                <w:lang w:eastAsia="ko-KR"/>
              </w:rPr>
            </w:pPr>
            <w:r>
              <w:rPr>
                <w:lang w:eastAsia="ko-KR"/>
              </w:rPr>
              <w:t xml:space="preserve">RAN1 observes that if NR adopts the </w:t>
            </w:r>
            <w:del w:id="459"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460" w:author="김선욱/책임연구원/미래기술센터 C&amp;M표준(연)5G무선통신표준Task(seonwook.kim@lge.com)" w:date="2020-11-02T09:56:00Z">
              <w:r>
                <w:rPr>
                  <w:lang w:eastAsia="ko-KR"/>
                </w:rPr>
                <w:t>aligned with</w:t>
              </w:r>
            </w:ins>
            <w:del w:id="461"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E86A8B" w14:paraId="214A1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6ACFD"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C7425F"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E86A8B" w14:paraId="7FA30C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6D4CC" w14:textId="77777777" w:rsidR="00E86A8B" w:rsidRDefault="00737077">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7C8E7172" w14:textId="77777777" w:rsidR="00E86A8B" w:rsidRDefault="00737077">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E86A8B" w14:paraId="40A900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E1FA2" w14:textId="77777777" w:rsidR="00E86A8B" w:rsidRDefault="0073707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B04737" w14:textId="77777777" w:rsidR="00E86A8B" w:rsidRDefault="00737077">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E86A8B" w14:paraId="32890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6518C" w14:textId="77777777" w:rsidR="00E86A8B" w:rsidRDefault="00737077">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C2328C0" w14:textId="77777777" w:rsidR="00E86A8B" w:rsidRDefault="00737077">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3BDF0CC4" w14:textId="77777777" w:rsidR="00E86A8B" w:rsidRDefault="00E86A8B">
            <w:pPr>
              <w:spacing w:after="0"/>
              <w:rPr>
                <w:rFonts w:eastAsiaTheme="minorEastAsia"/>
                <w:lang w:eastAsia="zh-CN"/>
              </w:rPr>
            </w:pPr>
          </w:p>
          <w:p w14:paraId="76F98BD3" w14:textId="77777777" w:rsidR="00E86A8B" w:rsidRDefault="00737077">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E760893" w14:textId="77777777" w:rsidR="00E86A8B" w:rsidRDefault="00E86A8B">
            <w:pPr>
              <w:rPr>
                <w:rFonts w:ascii="Helvetica" w:hAnsi="Helvetica"/>
                <w:color w:val="000000"/>
                <w:sz w:val="18"/>
                <w:szCs w:val="18"/>
              </w:rPr>
            </w:pPr>
          </w:p>
          <w:p w14:paraId="7133D108" w14:textId="77777777" w:rsidR="00E86A8B" w:rsidRDefault="003E3C12">
            <w:pPr>
              <w:rPr>
                <w:rFonts w:ascii="Helvetica" w:hAnsi="Helvetica"/>
                <w:color w:val="000000"/>
                <w:sz w:val="18"/>
                <w:szCs w:val="18"/>
              </w:rPr>
            </w:pPr>
            <w:hyperlink r:id="rId29" w:history="1">
              <w:r w:rsidR="00737077">
                <w:rPr>
                  <w:rStyle w:val="Hyperlink"/>
                  <w:rFonts w:ascii="Helvetica" w:hAnsi="Helvetica"/>
                  <w:sz w:val="18"/>
                  <w:szCs w:val="18"/>
                </w:rPr>
                <w:t>Federal Communications Commission FCC 16-89 Before the ...docs.fcc.gov › public › attachments › FCC-16-89A1</w:t>
              </w:r>
            </w:hyperlink>
            <w:r w:rsidR="00737077">
              <w:rPr>
                <w:rFonts w:ascii="Helvetica" w:hAnsi="Helvetica"/>
                <w:color w:val="000000"/>
                <w:sz w:val="18"/>
                <w:szCs w:val="18"/>
              </w:rPr>
              <w:t>.</w:t>
            </w:r>
          </w:p>
          <w:p w14:paraId="6BE713BE" w14:textId="77777777" w:rsidR="00E86A8B" w:rsidRDefault="00737077">
            <w:pPr>
              <w:rPr>
                <w:rFonts w:ascii="Helvetica" w:hAnsi="Helvetica"/>
                <w:color w:val="000000"/>
                <w:sz w:val="18"/>
                <w:szCs w:val="18"/>
              </w:rPr>
            </w:pPr>
            <w:r>
              <w:rPr>
                <w:rFonts w:ascii="Helvetica" w:hAnsi="Helvetica"/>
                <w:color w:val="000000"/>
                <w:sz w:val="18"/>
                <w:szCs w:val="18"/>
              </w:rPr>
              <w:t>From the document, </w:t>
            </w:r>
          </w:p>
          <w:p w14:paraId="1AED5956" w14:textId="77777777" w:rsidR="00E86A8B" w:rsidRDefault="00737077">
            <w:pPr>
              <w:rPr>
                <w:rFonts w:ascii="Helvetica" w:hAnsi="Helvetica"/>
                <w:color w:val="000000"/>
                <w:sz w:val="18"/>
                <w:szCs w:val="18"/>
              </w:rPr>
            </w:pPr>
            <w:r>
              <w:rPr>
                <w:rFonts w:ascii="Helvetica" w:hAnsi="Helvetica"/>
                <w:color w:val="000000"/>
                <w:sz w:val="18"/>
                <w:szCs w:val="18"/>
              </w:rPr>
              <w:t>Request:</w:t>
            </w:r>
          </w:p>
          <w:p w14:paraId="1E88EEB8" w14:textId="77777777" w:rsidR="00E86A8B" w:rsidRDefault="00737077">
            <w:pPr>
              <w:rPr>
                <w:rFonts w:ascii="Helvetica" w:hAnsi="Helvetica"/>
                <w:color w:val="000000"/>
                <w:sz w:val="18"/>
                <w:szCs w:val="18"/>
              </w:rPr>
            </w:pPr>
            <w:r>
              <w:rPr>
                <w:rFonts w:ascii="Helvetica" w:hAnsi="Helvetica"/>
                <w:noProof/>
                <w:color w:val="000000"/>
                <w:sz w:val="18"/>
                <w:szCs w:val="18"/>
              </w:rPr>
              <w:lastRenderedPageBreak/>
              <w:drawing>
                <wp:inline distT="0" distB="0" distL="0" distR="0" wp14:anchorId="533F955A" wp14:editId="49519282">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063ABE59" w14:textId="77777777" w:rsidR="00E86A8B" w:rsidRDefault="00E86A8B">
            <w:pPr>
              <w:rPr>
                <w:rFonts w:ascii="Helvetica" w:hAnsi="Helvetica"/>
                <w:color w:val="000000"/>
                <w:sz w:val="18"/>
                <w:szCs w:val="18"/>
              </w:rPr>
            </w:pPr>
          </w:p>
          <w:p w14:paraId="16A503F9" w14:textId="77777777" w:rsidR="00E86A8B" w:rsidRDefault="00737077">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53961E4E" w14:textId="77777777" w:rsidR="00E86A8B" w:rsidRDefault="00737077">
            <w:pPr>
              <w:rPr>
                <w:rFonts w:ascii="Helvetica" w:hAnsi="Helvetica"/>
                <w:color w:val="000000"/>
                <w:sz w:val="18"/>
                <w:szCs w:val="18"/>
              </w:rPr>
            </w:pPr>
            <w:r>
              <w:rPr>
                <w:rFonts w:ascii="Helvetica" w:hAnsi="Helvetica"/>
                <w:noProof/>
                <w:color w:val="000000"/>
                <w:sz w:val="18"/>
                <w:szCs w:val="18"/>
              </w:rPr>
              <w:drawing>
                <wp:inline distT="0" distB="0" distL="0" distR="0" wp14:anchorId="596E65E2" wp14:editId="7B477513">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41156EAD" w14:textId="77777777" w:rsidR="00E86A8B" w:rsidRDefault="00737077">
            <w:pPr>
              <w:rPr>
                <w:rFonts w:ascii="Helvetica" w:hAnsi="Helvetica"/>
                <w:color w:val="000000"/>
                <w:sz w:val="18"/>
                <w:szCs w:val="18"/>
              </w:rPr>
            </w:pPr>
            <w:r>
              <w:rPr>
                <w:rFonts w:ascii="Helvetica" w:hAnsi="Helvetica"/>
                <w:color w:val="000000"/>
                <w:sz w:val="18"/>
                <w:szCs w:val="18"/>
              </w:rPr>
              <w:t>802.11ay Channelization (up to 8 channels)</w:t>
            </w:r>
          </w:p>
          <w:p w14:paraId="6E43C29A" w14:textId="77777777" w:rsidR="00E86A8B" w:rsidRDefault="00737077">
            <w:pPr>
              <w:spacing w:after="0"/>
              <w:rPr>
                <w:rFonts w:eastAsiaTheme="minorEastAsia"/>
                <w:lang w:eastAsia="zh-CN"/>
              </w:rPr>
            </w:pPr>
            <w:r>
              <w:rPr>
                <w:rFonts w:eastAsiaTheme="minorEastAsia"/>
                <w:noProof/>
              </w:rPr>
              <w:drawing>
                <wp:inline distT="0" distB="0" distL="0" distR="0" wp14:anchorId="7F636245" wp14:editId="22BDE163">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88D9365" w14:textId="77777777" w:rsidR="00E86A8B" w:rsidRDefault="00E86A8B">
            <w:pPr>
              <w:spacing w:after="0"/>
              <w:rPr>
                <w:rFonts w:eastAsiaTheme="minorEastAsia"/>
                <w:lang w:eastAsia="zh-CN"/>
              </w:rPr>
            </w:pPr>
          </w:p>
          <w:p w14:paraId="2A5C5080" w14:textId="77777777" w:rsidR="00E86A8B" w:rsidRDefault="00737077">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E86A8B" w14:paraId="433799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50A6D" w14:textId="77777777" w:rsidR="00E86A8B" w:rsidRDefault="00737077">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7B1DD9C0" w14:textId="77777777" w:rsidR="00E86A8B" w:rsidRDefault="00737077">
            <w:pPr>
              <w:spacing w:after="0"/>
              <w:rPr>
                <w:rFonts w:eastAsiaTheme="minorEastAsia"/>
                <w:lang w:eastAsia="zh-CN"/>
              </w:rPr>
            </w:pPr>
            <w:r>
              <w:rPr>
                <w:rFonts w:eastAsiaTheme="minorEastAsia"/>
                <w:lang w:eastAsia="zh-CN"/>
              </w:rPr>
              <w:t xml:space="preserve">We agree with Qualcomm’s comment. Supporting </w:t>
            </w:r>
            <w:proofErr w:type="spellStart"/>
            <w:r>
              <w:rPr>
                <w:rFonts w:eastAsiaTheme="minorEastAsia"/>
                <w:lang w:eastAsia="zh-CN"/>
              </w:rPr>
              <w:t>WiFi</w:t>
            </w:r>
            <w:proofErr w:type="spellEnd"/>
            <w:r>
              <w:rPr>
                <w:rFonts w:eastAsiaTheme="minorEastAsia"/>
                <w:lang w:eastAsia="zh-CN"/>
              </w:rPr>
              <w:t xml:space="preserve"> channelization (or something similar) is just one feasibility 3GPP should provide, and we can provide more </w:t>
            </w:r>
            <w:proofErr w:type="spellStart"/>
            <w:r>
              <w:rPr>
                <w:rFonts w:eastAsiaTheme="minorEastAsia"/>
                <w:lang w:eastAsia="zh-CN"/>
              </w:rPr>
              <w:t>channelizations</w:t>
            </w:r>
            <w:proofErr w:type="spellEnd"/>
            <w:r>
              <w:rPr>
                <w:rFonts w:eastAsiaTheme="minorEastAsia"/>
                <w:lang w:eastAsia="zh-CN"/>
              </w:rPr>
              <w:t xml:space="preserve">. Details should be discussed in RAN4. </w:t>
            </w:r>
          </w:p>
        </w:tc>
      </w:tr>
      <w:tr w:rsidR="00E86A8B" w14:paraId="56F42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597C0"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6CB792A"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1C616D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86C82" w14:textId="77777777" w:rsidR="00E86A8B" w:rsidRDefault="00737077">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FB7A4B2" w14:textId="77777777" w:rsidR="00E86A8B" w:rsidRDefault="00737077">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2336290B" w14:textId="77777777" w:rsidR="00E86A8B" w:rsidRDefault="00E86A8B">
            <w:pPr>
              <w:spacing w:after="0"/>
              <w:rPr>
                <w:rFonts w:eastAsiaTheme="minorEastAsia"/>
                <w:lang w:eastAsia="zh-CN"/>
              </w:rPr>
            </w:pPr>
          </w:p>
          <w:p w14:paraId="6FD13F71" w14:textId="77777777" w:rsidR="00E86A8B" w:rsidRDefault="00737077">
            <w:pPr>
              <w:spacing w:after="0"/>
              <w:rPr>
                <w:rFonts w:eastAsiaTheme="minorEastAsia"/>
                <w:lang w:eastAsia="zh-CN"/>
              </w:rPr>
            </w:pPr>
            <w:r>
              <w:rPr>
                <w:rFonts w:eastAsiaTheme="minorEastAsia"/>
                <w:lang w:eastAsia="zh-CN"/>
              </w:rPr>
              <w:lastRenderedPageBreak/>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497BD7F3" w14:textId="77777777" w:rsidR="00E86A8B" w:rsidRDefault="00E86A8B">
            <w:pPr>
              <w:spacing w:after="0"/>
              <w:rPr>
                <w:rFonts w:eastAsiaTheme="minorEastAsia"/>
                <w:lang w:eastAsia="zh-CN"/>
              </w:rPr>
            </w:pPr>
          </w:p>
          <w:p w14:paraId="2F184F88" w14:textId="77777777" w:rsidR="00E86A8B" w:rsidRDefault="00737077">
            <w:pPr>
              <w:pStyle w:val="BodyText"/>
              <w:keepNext/>
              <w:tabs>
                <w:tab w:val="center" w:pos="2160"/>
                <w:tab w:val="center" w:pos="6840"/>
              </w:tabs>
              <w:spacing w:after="0"/>
              <w:ind w:firstLine="720"/>
              <w:jc w:val="left"/>
            </w:pPr>
            <w:r>
              <w:rPr>
                <w:noProof/>
              </w:rPr>
              <w:drawing>
                <wp:inline distT="0" distB="0" distL="0" distR="0" wp14:anchorId="697C513A" wp14:editId="61451C19">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rPr>
              <w:drawing>
                <wp:inline distT="0" distB="0" distL="0" distR="0" wp14:anchorId="3353D8DA" wp14:editId="32B30102">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52AFEE78" w14:textId="77777777" w:rsidR="00E86A8B" w:rsidRDefault="00737077">
            <w:pPr>
              <w:pStyle w:val="BodyText"/>
              <w:keepNext/>
              <w:numPr>
                <w:ilvl w:val="0"/>
                <w:numId w:val="62"/>
              </w:numPr>
              <w:tabs>
                <w:tab w:val="center" w:pos="2160"/>
                <w:tab w:val="center" w:pos="6840"/>
              </w:tabs>
              <w:spacing w:after="0" w:line="240" w:lineRule="auto"/>
              <w:jc w:val="left"/>
            </w:pPr>
            <w:r>
              <w:t>(b)</w:t>
            </w:r>
          </w:p>
          <w:p w14:paraId="425C582C" w14:textId="77777777" w:rsidR="00E86A8B" w:rsidRDefault="00E86A8B">
            <w:pPr>
              <w:pStyle w:val="BodyText"/>
              <w:keepNext/>
              <w:tabs>
                <w:tab w:val="center" w:pos="2160"/>
                <w:tab w:val="center" w:pos="6840"/>
              </w:tabs>
              <w:spacing w:after="0"/>
              <w:jc w:val="left"/>
            </w:pPr>
          </w:p>
          <w:p w14:paraId="6BAF5D02" w14:textId="77777777" w:rsidR="00E86A8B" w:rsidRDefault="00737077">
            <w:pPr>
              <w:pStyle w:val="BodyText"/>
              <w:keepNext/>
              <w:tabs>
                <w:tab w:val="center" w:pos="2160"/>
                <w:tab w:val="center" w:pos="6840"/>
              </w:tabs>
              <w:spacing w:after="0"/>
              <w:jc w:val="center"/>
            </w:pPr>
            <w:r>
              <w:rPr>
                <w:noProof/>
              </w:rPr>
              <w:drawing>
                <wp:inline distT="0" distB="0" distL="0" distR="0" wp14:anchorId="183A6D17" wp14:editId="1477CA26">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41900B70" w14:textId="77777777" w:rsidR="00E86A8B" w:rsidRDefault="00737077">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4E13AF50" w14:textId="77777777" w:rsidR="00E86A8B" w:rsidRDefault="00737077">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643971EB" w14:textId="77777777" w:rsidR="00E86A8B" w:rsidRDefault="00E86A8B">
            <w:pPr>
              <w:spacing w:after="0"/>
              <w:rPr>
                <w:rFonts w:eastAsiaTheme="minorEastAsia"/>
                <w:lang w:eastAsia="zh-CN"/>
              </w:rPr>
            </w:pPr>
          </w:p>
          <w:p w14:paraId="0AD426C1" w14:textId="77777777" w:rsidR="00E86A8B" w:rsidRDefault="00737077">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07DF808D" w14:textId="77777777" w:rsidR="00E86A8B" w:rsidRDefault="00E86A8B">
            <w:pPr>
              <w:spacing w:after="0"/>
              <w:rPr>
                <w:rFonts w:eastAsiaTheme="minorEastAsia"/>
                <w:lang w:eastAsia="zh-CN"/>
              </w:rPr>
            </w:pPr>
          </w:p>
          <w:p w14:paraId="24534ACF" w14:textId="77777777" w:rsidR="00E86A8B" w:rsidRDefault="00737077">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2A69B9C6" w14:textId="77777777" w:rsidR="00E86A8B" w:rsidRDefault="00E86A8B">
            <w:pPr>
              <w:spacing w:after="0"/>
              <w:rPr>
                <w:rFonts w:eastAsiaTheme="minorEastAsia"/>
                <w:lang w:eastAsia="zh-CN"/>
              </w:rPr>
            </w:pPr>
          </w:p>
          <w:p w14:paraId="35089ADA" w14:textId="77777777" w:rsidR="00E86A8B" w:rsidRDefault="00737077">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26296055" w14:textId="77777777" w:rsidR="00E86A8B" w:rsidRDefault="00737077">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E86A8B" w14:paraId="6CB489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45311" w14:textId="77777777" w:rsidR="00E86A8B" w:rsidRDefault="00737077">
            <w:pPr>
              <w:spacing w:after="0"/>
              <w:rPr>
                <w:rFonts w:eastAsiaTheme="minorEastAsia"/>
                <w:lang w:eastAsia="zh-CN"/>
              </w:rPr>
            </w:pPr>
            <w:r>
              <w:rPr>
                <w:rFonts w:eastAsiaTheme="minorEastAsia" w:hint="eastAsia"/>
                <w:lang w:eastAsia="zh-CN"/>
              </w:rPr>
              <w:lastRenderedPageBreak/>
              <w:t xml:space="preserve">Huawei, </w:t>
            </w:r>
            <w:proofErr w:type="spellStart"/>
            <w:r>
              <w:rPr>
                <w:rFonts w:eastAsiaTheme="minorEastAsia"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B13A957" w14:textId="77777777" w:rsidR="00E86A8B" w:rsidRDefault="00737077">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5C54333D" w14:textId="77777777" w:rsidR="00E86A8B" w:rsidRDefault="00E86A8B">
            <w:pPr>
              <w:spacing w:after="0"/>
              <w:rPr>
                <w:rFonts w:eastAsiaTheme="minorEastAsia"/>
                <w:lang w:eastAsia="zh-CN"/>
              </w:rPr>
            </w:pPr>
          </w:p>
          <w:p w14:paraId="253E93B0" w14:textId="77777777" w:rsidR="00E86A8B" w:rsidRDefault="00737077">
            <w:pPr>
              <w:spacing w:after="0"/>
              <w:rPr>
                <w:rFonts w:eastAsiaTheme="minorEastAsia"/>
                <w:u w:val="single"/>
                <w:lang w:eastAsia="zh-CN"/>
              </w:rPr>
            </w:pPr>
            <w:r>
              <w:rPr>
                <w:rFonts w:eastAsiaTheme="minorEastAsia"/>
                <w:lang w:eastAsia="zh-CN"/>
              </w:rPr>
              <w:lastRenderedPageBreak/>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E86A8B" w14:paraId="6309A7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50C71" w14:textId="77777777" w:rsidR="00E86A8B" w:rsidRDefault="00737077">
            <w:pPr>
              <w:spacing w:after="0"/>
              <w:rPr>
                <w:rFonts w:eastAsiaTheme="minorEastAsia"/>
                <w:lang w:eastAsia="zh-CN"/>
              </w:rPr>
            </w:pPr>
            <w:r>
              <w:rPr>
                <w:rFonts w:eastAsiaTheme="minorEastAsia"/>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0DBB3C6C" w14:textId="77777777" w:rsidR="00E86A8B" w:rsidRDefault="00737077">
            <w:pPr>
              <w:spacing w:after="0"/>
              <w:rPr>
                <w:rFonts w:eastAsiaTheme="minorEastAsia"/>
                <w:lang w:eastAsia="zh-CN"/>
              </w:rPr>
            </w:pPr>
            <w:r>
              <w:rPr>
                <w:rFonts w:eastAsiaTheme="minorEastAsia"/>
                <w:lang w:eastAsia="zh-CN"/>
              </w:rPr>
              <w:t>Agree with moderator’s proposal</w:t>
            </w:r>
          </w:p>
        </w:tc>
      </w:tr>
      <w:tr w:rsidR="00E86A8B" w14:paraId="471A9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AB990" w14:textId="77777777" w:rsidR="00E86A8B" w:rsidRDefault="00737077">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32D73B8"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31BD52B4" w14:textId="77777777" w:rsidR="00E86A8B" w:rsidRDefault="00E86A8B">
            <w:pPr>
              <w:spacing w:after="0"/>
              <w:rPr>
                <w:rFonts w:eastAsiaTheme="minorEastAsia"/>
                <w:lang w:eastAsia="zh-CN"/>
              </w:rPr>
            </w:pPr>
          </w:p>
        </w:tc>
      </w:tr>
      <w:tr w:rsidR="00E86A8B" w14:paraId="632B4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D72E1" w14:textId="77777777" w:rsidR="00E86A8B" w:rsidRDefault="00737077">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02D13DB"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4C5F8489" w14:textId="77777777" w:rsidR="00E86A8B" w:rsidRDefault="00E86A8B">
            <w:pPr>
              <w:overflowPunct/>
              <w:autoSpaceDE/>
              <w:adjustRightInd/>
              <w:spacing w:after="0"/>
              <w:rPr>
                <w:rFonts w:eastAsiaTheme="minorEastAsia"/>
                <w:sz w:val="22"/>
                <w:szCs w:val="22"/>
                <w:lang w:eastAsia="zh-CN"/>
              </w:rPr>
            </w:pPr>
          </w:p>
          <w:p w14:paraId="076C5CA8"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 xml:space="preserve">We also don’t agree with Proposal 4 for the channel raster aligned with </w:t>
            </w:r>
            <w:proofErr w:type="spellStart"/>
            <w:r>
              <w:rPr>
                <w:rFonts w:eastAsiaTheme="minorEastAsia"/>
                <w:sz w:val="22"/>
                <w:szCs w:val="22"/>
                <w:lang w:eastAsia="zh-CN"/>
              </w:rPr>
              <w:t>WiGig</w:t>
            </w:r>
            <w:proofErr w:type="spellEnd"/>
            <w:r>
              <w:rPr>
                <w:rFonts w:eastAsiaTheme="minorEastAsia"/>
                <w:sz w:val="22"/>
                <w:szCs w:val="22"/>
                <w:lang w:eastAsia="zh-CN"/>
              </w:rPr>
              <w:t xml:space="preserve"> channelization</w:t>
            </w:r>
          </w:p>
        </w:tc>
      </w:tr>
      <w:tr w:rsidR="00E86A8B" w14:paraId="7AD02A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D215" w14:textId="77777777" w:rsidR="00E86A8B" w:rsidRDefault="00737077">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C63AB5" w14:textId="77777777" w:rsidR="00E86A8B" w:rsidRDefault="00737077">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56C70BBE" w14:textId="77777777" w:rsidR="00E86A8B" w:rsidRDefault="00E86A8B">
            <w:pPr>
              <w:spacing w:after="0"/>
              <w:rPr>
                <w:rFonts w:eastAsiaTheme="minorEastAsia"/>
                <w:lang w:eastAsia="zh-CN"/>
              </w:rPr>
            </w:pPr>
          </w:p>
          <w:p w14:paraId="2D1A57A2" w14:textId="77777777" w:rsidR="00E86A8B" w:rsidRDefault="00737077">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66A0B2FF" w14:textId="77777777" w:rsidR="00E86A8B" w:rsidRDefault="00E86A8B">
            <w:pPr>
              <w:spacing w:after="0"/>
              <w:rPr>
                <w:rFonts w:eastAsiaTheme="minorEastAsia"/>
                <w:lang w:eastAsia="zh-CN"/>
              </w:rPr>
            </w:pPr>
          </w:p>
          <w:p w14:paraId="3DFFD5FA" w14:textId="77777777" w:rsidR="00E86A8B" w:rsidRDefault="00737077">
            <w:pPr>
              <w:spacing w:after="0"/>
              <w:rPr>
                <w:rFonts w:eastAsiaTheme="minorEastAsia"/>
                <w:lang w:eastAsia="zh-CN"/>
              </w:rPr>
            </w:pPr>
            <w:r>
              <w:rPr>
                <w:rFonts w:eastAsiaTheme="minorEastAsia"/>
                <w:lang w:eastAsia="zh-CN"/>
              </w:rPr>
              <w:t xml:space="preserve">Finally, nobody wants to preclude 1.6GHz channelization, 2GHz channelization could be aligned with </w:t>
            </w:r>
            <w:proofErr w:type="spellStart"/>
            <w:r>
              <w:rPr>
                <w:rFonts w:eastAsiaTheme="minorEastAsia"/>
                <w:lang w:eastAsia="zh-CN"/>
              </w:rPr>
              <w:t>Wigig</w:t>
            </w:r>
            <w:proofErr w:type="spellEnd"/>
            <w:r>
              <w:rPr>
                <w:rFonts w:eastAsiaTheme="minorEastAsia"/>
                <w:lang w:eastAsia="zh-CN"/>
              </w:rPr>
              <w:t xml:space="preserve"> and even 2.4GHz channelization could be supported with 960 kHz SCS to fill the 5GHz spectrum with two carriers.</w:t>
            </w:r>
          </w:p>
          <w:p w14:paraId="1AC09C88" w14:textId="77777777" w:rsidR="00E86A8B" w:rsidRDefault="00E86A8B">
            <w:pPr>
              <w:spacing w:after="0"/>
              <w:rPr>
                <w:rFonts w:eastAsiaTheme="minorEastAsia"/>
                <w:lang w:eastAsia="zh-CN"/>
              </w:rPr>
            </w:pPr>
          </w:p>
          <w:p w14:paraId="6A41D689" w14:textId="77777777" w:rsidR="00E86A8B" w:rsidRDefault="00737077">
            <w:pPr>
              <w:spacing w:after="0"/>
              <w:rPr>
                <w:rFonts w:eastAsiaTheme="minorEastAsia"/>
                <w:sz w:val="22"/>
                <w:szCs w:val="22"/>
                <w:lang w:eastAsia="zh-CN"/>
              </w:rPr>
            </w:pPr>
            <w:r>
              <w:rPr>
                <w:rFonts w:eastAsiaTheme="minorEastAsia"/>
                <w:lang w:eastAsia="zh-CN"/>
              </w:rPr>
              <w:t>In general, we are fine with FL proposal.</w:t>
            </w:r>
          </w:p>
        </w:tc>
      </w:tr>
      <w:tr w:rsidR="00E86A8B" w14:paraId="0D7696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762B9" w14:textId="77777777" w:rsidR="00E86A8B" w:rsidRDefault="00737077">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3931AC4" w14:textId="77777777" w:rsidR="00E86A8B" w:rsidRDefault="00737077">
            <w:pPr>
              <w:spacing w:after="0"/>
              <w:rPr>
                <w:rFonts w:eastAsiaTheme="minorEastAsia"/>
                <w:lang w:eastAsia="zh-CN"/>
              </w:rPr>
            </w:pPr>
            <w:r>
              <w:rPr>
                <w:rFonts w:eastAsiaTheme="minorEastAsia"/>
                <w:lang w:eastAsia="zh-CN"/>
              </w:rPr>
              <w:t xml:space="preserve">Put brackets for (4) and (5) given the discussions. Suggest </w:t>
            </w:r>
            <w:proofErr w:type="gramStart"/>
            <w:r>
              <w:rPr>
                <w:rFonts w:eastAsiaTheme="minorEastAsia"/>
                <w:lang w:eastAsia="zh-CN"/>
              </w:rPr>
              <w:t>to resolve</w:t>
            </w:r>
            <w:proofErr w:type="gramEnd"/>
            <w:r>
              <w:rPr>
                <w:rFonts w:eastAsiaTheme="minorEastAsia"/>
                <w:lang w:eastAsia="zh-CN"/>
              </w:rPr>
              <w:t xml:space="preserve"> this during GTW.</w:t>
            </w:r>
          </w:p>
        </w:tc>
      </w:tr>
      <w:tr w:rsidR="00E86A8B" w14:paraId="48CEA3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D9FA" w14:textId="77777777" w:rsidR="00E86A8B" w:rsidRDefault="00737077">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F660B5C" w14:textId="77777777" w:rsidR="00E86A8B" w:rsidRDefault="00737077">
            <w:pPr>
              <w:spacing w:after="0"/>
              <w:rPr>
                <w:rFonts w:eastAsiaTheme="minorEastAsia"/>
                <w:lang w:eastAsia="zh-CN"/>
              </w:rPr>
            </w:pPr>
            <w:r>
              <w:rPr>
                <w:rFonts w:eastAsiaTheme="minorEastAsia"/>
                <w:lang w:eastAsia="zh-CN"/>
              </w:rPr>
              <w:t>We are okay with moderator’s updated proposal</w:t>
            </w:r>
          </w:p>
        </w:tc>
      </w:tr>
      <w:tr w:rsidR="00E86A8B" w14:paraId="46F8C2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1B3F1" w14:textId="77777777" w:rsidR="00E86A8B" w:rsidRDefault="00737077">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14108BB" w14:textId="77777777" w:rsidR="00E86A8B" w:rsidRDefault="00737077">
            <w:pPr>
              <w:spacing w:after="0"/>
              <w:rPr>
                <w:rFonts w:eastAsiaTheme="minorEastAsia"/>
                <w:lang w:eastAsia="zh-CN"/>
              </w:rPr>
            </w:pPr>
            <w:r>
              <w:rPr>
                <w:rFonts w:hint="eastAsia"/>
                <w:lang w:eastAsia="zh-CN"/>
              </w:rPr>
              <w:t>Agree wit</w:t>
            </w:r>
            <w:r>
              <w:rPr>
                <w:lang w:eastAsia="zh-CN"/>
              </w:rPr>
              <w:t>h moderator’s updated proposal.</w:t>
            </w:r>
          </w:p>
        </w:tc>
      </w:tr>
      <w:tr w:rsidR="00E86A8B" w14:paraId="0DF25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D324D"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56BF8F89" w14:textId="77777777" w:rsidR="00E86A8B" w:rsidRDefault="00737077">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E86A8B" w14:paraId="1A5BD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0F8AC"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D00B554" w14:textId="77777777" w:rsidR="00E86A8B" w:rsidRDefault="00737077">
            <w:pPr>
              <w:spacing w:after="0"/>
              <w:rPr>
                <w:lang w:eastAsia="zh-CN"/>
              </w:rPr>
            </w:pPr>
            <w:r>
              <w:rPr>
                <w:lang w:eastAsia="zh-CN"/>
              </w:rPr>
              <w:t xml:space="preserve">Given the above comments and company contributions, we think that the below is a </w:t>
            </w:r>
            <w:proofErr w:type="gramStart"/>
            <w:r>
              <w:rPr>
                <w:lang w:eastAsia="zh-CN"/>
              </w:rPr>
              <w:t>more fair</w:t>
            </w:r>
            <w:proofErr w:type="gramEnd"/>
            <w:r>
              <w:rPr>
                <w:lang w:eastAsia="zh-CN"/>
              </w:rPr>
              <w:t xml:space="preserve">  representation of company views, and also captures that evaluations have been performed investigating alignment.</w:t>
            </w:r>
          </w:p>
          <w:p w14:paraId="3F391EFF" w14:textId="77777777" w:rsidR="00E86A8B" w:rsidRDefault="00E86A8B">
            <w:pPr>
              <w:spacing w:after="0"/>
              <w:rPr>
                <w:lang w:eastAsia="zh-CN"/>
              </w:rPr>
            </w:pPr>
          </w:p>
          <w:p w14:paraId="0D67016B" w14:textId="77777777" w:rsidR="00E86A8B" w:rsidRDefault="00737077">
            <w:pPr>
              <w:spacing w:after="0"/>
              <w:rPr>
                <w:lang w:eastAsia="zh-CN"/>
              </w:rPr>
            </w:pPr>
            <w:r>
              <w:rPr>
                <w:lang w:eastAsia="zh-CN"/>
              </w:rPr>
              <w:t>We do not agree to simply removing the original bullet 1) and replacing it with 5). If 1) is not agreeable, then we are okay with augmenting bullet 5) as shown below</w:t>
            </w:r>
          </w:p>
          <w:p w14:paraId="43AE251C" w14:textId="77777777" w:rsidR="00E86A8B" w:rsidRDefault="00E86A8B">
            <w:pPr>
              <w:spacing w:after="0"/>
              <w:rPr>
                <w:lang w:eastAsia="zh-CN"/>
              </w:rPr>
            </w:pPr>
          </w:p>
          <w:p w14:paraId="0AD288B4" w14:textId="77777777" w:rsidR="00E86A8B" w:rsidRDefault="00737077">
            <w:pPr>
              <w:pStyle w:val="BodyText"/>
              <w:numPr>
                <w:ilvl w:val="0"/>
                <w:numId w:val="63"/>
              </w:numPr>
              <w:spacing w:after="0"/>
              <w:rPr>
                <w:rFonts w:ascii="Times New Roman" w:hAnsi="Times New Roman"/>
                <w:sz w:val="22"/>
                <w:szCs w:val="22"/>
                <w:lang w:eastAsia="zh-CN"/>
              </w:rPr>
            </w:pPr>
            <w:ins w:id="46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463" w:author="Stephen Grant" w:date="2020-11-04T12:20:00Z">
              <w:r>
                <w:rPr>
                  <w:rFonts w:ascii="Times New Roman" w:hAnsi="Times New Roman"/>
                  <w:sz w:val="22"/>
                  <w:szCs w:val="22"/>
                  <w:lang w:eastAsia="zh-CN"/>
                </w:rPr>
                <w:t>for coexistence</w:t>
              </w:r>
            </w:ins>
            <w:del w:id="464"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46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66" w:author="Lee, Daewon" w:date="2020-11-03T10:53:00Z">
              <w:r>
                <w:rPr>
                  <w:rFonts w:ascii="Times New Roman" w:hAnsi="Times New Roman"/>
                  <w:sz w:val="22"/>
                  <w:szCs w:val="22"/>
                  <w:lang w:eastAsia="zh-CN"/>
                </w:rPr>
                <w:t>]</w:t>
              </w:r>
            </w:ins>
            <w:ins w:id="467" w:author="Stephen Grant" w:date="2020-11-04T12:21:00Z">
              <w:r>
                <w:rPr>
                  <w:rFonts w:ascii="Times New Roman" w:hAnsi="Times New Roman"/>
                  <w:sz w:val="22"/>
                  <w:szCs w:val="22"/>
                  <w:lang w:eastAsia="zh-CN"/>
                </w:rPr>
                <w:t xml:space="preserve"> One company (Ericsson [14]) has evaluated misaligned </w:t>
              </w:r>
            </w:ins>
            <w:ins w:id="468" w:author="Stephen Grant" w:date="2020-11-04T12:32:00Z">
              <w:r>
                <w:rPr>
                  <w:rFonts w:ascii="Times New Roman" w:hAnsi="Times New Roman"/>
                  <w:sz w:val="22"/>
                  <w:szCs w:val="22"/>
                  <w:lang w:eastAsia="zh-CN"/>
                </w:rPr>
                <w:t xml:space="preserve">wideband channels (1.6 GHz an and 2 GHz) </w:t>
              </w:r>
            </w:ins>
            <w:ins w:id="469" w:author="Stephen Grant" w:date="2020-11-04T12:21:00Z">
              <w:r>
                <w:rPr>
                  <w:rFonts w:ascii="Times New Roman" w:hAnsi="Times New Roman"/>
                  <w:sz w:val="22"/>
                  <w:szCs w:val="22"/>
                  <w:lang w:eastAsia="zh-CN"/>
                </w:rPr>
                <w:t>and found no coexistence problem.</w:t>
              </w:r>
            </w:ins>
          </w:p>
          <w:p w14:paraId="49D31996" w14:textId="77777777" w:rsidR="00E86A8B" w:rsidRDefault="00737077">
            <w:pPr>
              <w:pStyle w:val="BodyText"/>
              <w:numPr>
                <w:ilvl w:val="0"/>
                <w:numId w:val="63"/>
              </w:numPr>
              <w:spacing w:after="0"/>
              <w:rPr>
                <w:ins w:id="470" w:author="Lee, Daewon" w:date="2020-11-02T18:13:00Z"/>
                <w:rFonts w:ascii="Times New Roman" w:hAnsi="Times New Roman"/>
                <w:sz w:val="22"/>
                <w:szCs w:val="22"/>
                <w:lang w:eastAsia="zh-CN"/>
              </w:rPr>
            </w:pPr>
            <w:del w:id="471" w:author="Lee, Daewon" w:date="2020-11-02T18:15:00Z">
              <w:r>
                <w:rPr>
                  <w:rFonts w:ascii="Times New Roman" w:hAnsi="Times New Roman"/>
                  <w:sz w:val="22"/>
                  <w:szCs w:val="22"/>
                  <w:lang w:eastAsia="zh-CN"/>
                </w:rPr>
                <w:delText>RAN1 recommends NR bandwidths in 52.6 GHz to 71 GHz to have integer multiple of 400 MHz.</w:delText>
              </w:r>
            </w:del>
          </w:p>
          <w:p w14:paraId="4289722C" w14:textId="77777777" w:rsidR="00E86A8B" w:rsidRDefault="00737077">
            <w:pPr>
              <w:pStyle w:val="BodyText"/>
              <w:numPr>
                <w:ilvl w:val="0"/>
                <w:numId w:val="63"/>
              </w:numPr>
              <w:spacing w:after="0"/>
              <w:rPr>
                <w:ins w:id="472" w:author="Lee, Daewon" w:date="2020-11-02T18:14:00Z"/>
                <w:rFonts w:ascii="Times New Roman" w:hAnsi="Times New Roman"/>
                <w:sz w:val="22"/>
                <w:szCs w:val="22"/>
                <w:lang w:eastAsia="zh-CN"/>
              </w:rPr>
            </w:pPr>
            <w:ins w:id="473" w:author="Lee, Daewon" w:date="2020-11-02T18:13:00Z">
              <w:r>
                <w:rPr>
                  <w:rFonts w:ascii="Times New Roman" w:hAnsi="Times New Roman"/>
                  <w:sz w:val="22"/>
                  <w:szCs w:val="22"/>
                  <w:lang w:eastAsia="zh-CN"/>
                </w:rPr>
                <w:t xml:space="preserve">Some companies proposed that 2 </w:t>
              </w:r>
            </w:ins>
            <w:ins w:id="474"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475" w:author="Stephen Grant" w:date="2020-11-04T12:22:00Z">
              <w:r>
                <w:rPr>
                  <w:rFonts w:ascii="Times New Roman" w:hAnsi="Times New Roman"/>
                  <w:sz w:val="22"/>
                  <w:szCs w:val="22"/>
                  <w:lang w:eastAsia="zh-CN"/>
                </w:rPr>
                <w:t xml:space="preserve"> Other companies have proposed that 1.6 </w:t>
              </w:r>
              <w:r>
                <w:rPr>
                  <w:rFonts w:ascii="Times New Roman" w:hAnsi="Times New Roman"/>
                  <w:sz w:val="22"/>
                  <w:szCs w:val="22"/>
                  <w:lang w:eastAsia="zh-CN"/>
                </w:rPr>
                <w:lastRenderedPageBreak/>
                <w:t xml:space="preserve">GHz is the maximum channel bandwidth and </w:t>
              </w:r>
            </w:ins>
            <w:ins w:id="476" w:author="Stephen Grant" w:date="2020-11-04T12:23:00Z">
              <w:r>
                <w:rPr>
                  <w:rFonts w:ascii="Times New Roman" w:hAnsi="Times New Roman"/>
                  <w:sz w:val="22"/>
                  <w:szCs w:val="22"/>
                  <w:lang w:eastAsia="zh-CN"/>
                </w:rPr>
                <w:t xml:space="preserve">the channels </w:t>
              </w:r>
            </w:ins>
            <w:ins w:id="477" w:author="Stephen Grant" w:date="2020-11-04T12:22:00Z">
              <w:r>
                <w:rPr>
                  <w:rFonts w:ascii="Times New Roman" w:hAnsi="Times New Roman"/>
                  <w:sz w:val="22"/>
                  <w:szCs w:val="22"/>
                  <w:lang w:eastAsia="zh-CN"/>
                </w:rPr>
                <w:t>need not be aligned with 802.11ad/ay channelization.</w:t>
              </w:r>
            </w:ins>
          </w:p>
          <w:p w14:paraId="2DEDE44B" w14:textId="77777777" w:rsidR="00E86A8B" w:rsidRDefault="00737077">
            <w:pPr>
              <w:pStyle w:val="BodyText"/>
              <w:numPr>
                <w:ilvl w:val="0"/>
                <w:numId w:val="63"/>
              </w:numPr>
              <w:spacing w:after="0"/>
              <w:rPr>
                <w:rFonts w:ascii="Times New Roman" w:hAnsi="Times New Roman"/>
                <w:sz w:val="22"/>
                <w:szCs w:val="22"/>
                <w:lang w:eastAsia="zh-CN"/>
              </w:rPr>
            </w:pPr>
            <w:ins w:id="478" w:author="Stephen Grant" w:date="2020-11-04T12:29:00Z">
              <w:r>
                <w:rPr>
                  <w:rFonts w:ascii="Times New Roman" w:hAnsi="Times New Roman"/>
                  <w:sz w:val="22"/>
                  <w:szCs w:val="22"/>
                  <w:lang w:eastAsia="zh-CN"/>
                </w:rPr>
                <w:t xml:space="preserve">Some companies have observed that </w:t>
              </w:r>
            </w:ins>
            <w:ins w:id="479" w:author="Lee, Daewon" w:date="2020-11-03T10:53:00Z">
              <w:r>
                <w:rPr>
                  <w:rFonts w:ascii="Times New Roman" w:hAnsi="Times New Roman"/>
                  <w:sz w:val="22"/>
                  <w:szCs w:val="22"/>
                  <w:lang w:eastAsia="zh-CN"/>
                </w:rPr>
                <w:t>[</w:t>
              </w:r>
            </w:ins>
            <w:ins w:id="480"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481" w:author="Lee, Daewon" w:date="2020-11-03T10:53:00Z">
              <w:r>
                <w:rPr>
                  <w:rFonts w:ascii="Times New Roman" w:hAnsi="Times New Roman"/>
                  <w:sz w:val="22"/>
                  <w:szCs w:val="22"/>
                  <w:lang w:eastAsia="zh-CN"/>
                </w:rPr>
                <w:t>]</w:t>
              </w:r>
            </w:ins>
            <w:ins w:id="482" w:author="Stephen Grant" w:date="2020-11-04T12:29:00Z">
              <w:r>
                <w:rPr>
                  <w:rFonts w:ascii="Times New Roman" w:hAnsi="Times New Roman"/>
                  <w:sz w:val="22"/>
                  <w:szCs w:val="22"/>
                  <w:lang w:eastAsia="zh-CN"/>
                </w:rPr>
                <w:t xml:space="preserve">. While </w:t>
              </w:r>
            </w:ins>
            <w:ins w:id="483"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484" w:author="Stephen Grant" w:date="2020-11-04T12:33:00Z">
              <w:r>
                <w:rPr>
                  <w:rFonts w:ascii="Times New Roman" w:hAnsi="Times New Roman"/>
                  <w:sz w:val="22"/>
                  <w:szCs w:val="22"/>
                  <w:lang w:eastAsia="zh-CN"/>
                </w:rPr>
                <w:t>.</w:t>
              </w:r>
            </w:ins>
          </w:p>
        </w:tc>
      </w:tr>
      <w:tr w:rsidR="00E86A8B" w14:paraId="6BD5BB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2AA30" w14:textId="77777777" w:rsidR="00E86A8B" w:rsidRDefault="00737077">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727C5A3" w14:textId="77777777" w:rsidR="00E86A8B" w:rsidRDefault="00737077">
            <w:pPr>
              <w:spacing w:after="0"/>
              <w:rPr>
                <w:lang w:eastAsia="zh-CN"/>
              </w:rPr>
            </w:pPr>
            <w:r>
              <w:rPr>
                <w:lang w:eastAsia="zh-CN"/>
              </w:rPr>
              <w:t>We are fine with the updated proposal.</w:t>
            </w:r>
          </w:p>
        </w:tc>
      </w:tr>
      <w:tr w:rsidR="00E86A8B" w14:paraId="5BB786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CF3C7" w14:textId="77777777" w:rsidR="00E86A8B" w:rsidRDefault="00737077">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770C162" w14:textId="77777777" w:rsidR="00E86A8B" w:rsidRDefault="00737077">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E86A8B" w14:paraId="48A8C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EF0AC"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A23C0CF" w14:textId="77777777" w:rsidR="00E86A8B" w:rsidRDefault="00737077">
            <w:pPr>
              <w:spacing w:after="0"/>
              <w:rPr>
                <w:rFonts w:eastAsiaTheme="minorEastAsia"/>
                <w:lang w:eastAsia="zh-CN"/>
              </w:rPr>
            </w:pPr>
            <w:r>
              <w:rPr>
                <w:lang w:eastAsia="zh-CN"/>
              </w:rPr>
              <w:t>We support Ericsson’s updates to the Moderator’s updated proposal.</w:t>
            </w:r>
          </w:p>
        </w:tc>
      </w:tr>
      <w:tr w:rsidR="00E86A8B" w14:paraId="4E7B0B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DC5C1"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1582B1F" w14:textId="77777777" w:rsidR="00E86A8B" w:rsidRDefault="00737077">
            <w:pPr>
              <w:spacing w:after="0"/>
              <w:rPr>
                <w:rFonts w:eastAsia="MS Mincho"/>
                <w:lang w:eastAsia="ja-JP"/>
              </w:rPr>
            </w:pPr>
            <w:r>
              <w:rPr>
                <w:lang w:eastAsia="zh-CN"/>
              </w:rPr>
              <w:t>We support Ericsson’s updates to the Moderator’s updated proposal.</w:t>
            </w:r>
          </w:p>
        </w:tc>
      </w:tr>
      <w:tr w:rsidR="00E86A8B" w14:paraId="1FAF80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FC6A" w14:textId="77777777" w:rsidR="00E86A8B" w:rsidRDefault="00737077">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28E47C0" w14:textId="77777777" w:rsidR="00E86A8B" w:rsidRDefault="00737077">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77635109" w14:textId="77777777" w:rsidR="00E86A8B" w:rsidRDefault="00737077">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3828C0A1" w14:textId="77777777" w:rsidR="00E86A8B" w:rsidRDefault="00737077">
            <w:pPr>
              <w:pStyle w:val="ListParagraph"/>
              <w:numPr>
                <w:ilvl w:val="0"/>
                <w:numId w:val="8"/>
              </w:numPr>
              <w:rPr>
                <w:lang w:eastAsia="ko-KR"/>
              </w:rPr>
            </w:pPr>
            <w:r>
              <w:rPr>
                <w:rFonts w:hint="eastAsia"/>
                <w:lang w:eastAsia="ko-KR"/>
              </w:rPr>
              <w:t xml:space="preserve">For 4), </w:t>
            </w:r>
            <w:r>
              <w:rPr>
                <w:lang w:eastAsia="ko-KR"/>
              </w:rPr>
              <w:t xml:space="preserve">our view is that even with 1.6 GHz maximum BW, channelization alignment with </w:t>
            </w:r>
            <w:proofErr w:type="spellStart"/>
            <w:r>
              <w:rPr>
                <w:lang w:eastAsia="ko-KR"/>
              </w:rPr>
              <w:t>WiGig</w:t>
            </w:r>
            <w:proofErr w:type="spellEnd"/>
            <w:r>
              <w:rPr>
                <w:lang w:eastAsia="ko-KR"/>
              </w:rPr>
              <w:t xml:space="preserve"> can be done by CA framework.</w:t>
            </w:r>
          </w:p>
          <w:p w14:paraId="0E72ABCB" w14:textId="77777777" w:rsidR="00E86A8B" w:rsidRDefault="00737077">
            <w:pPr>
              <w:pStyle w:val="ListParagraph"/>
              <w:numPr>
                <w:ilvl w:val="0"/>
                <w:numId w:val="8"/>
              </w:numPr>
              <w:rPr>
                <w:lang w:eastAsia="ko-KR"/>
              </w:rPr>
            </w:pPr>
            <w:r>
              <w:rPr>
                <w:lang w:eastAsia="ko-KR"/>
              </w:rPr>
              <w:t xml:space="preserve">For 5), it seems that two </w:t>
            </w:r>
            <w:proofErr w:type="spellStart"/>
            <w:r>
              <w:rPr>
                <w:lang w:eastAsia="ko-KR"/>
              </w:rPr>
              <w:t>statesments</w:t>
            </w:r>
            <w:proofErr w:type="spellEnd"/>
            <w:r>
              <w:rPr>
                <w:lang w:eastAsia="ko-KR"/>
              </w:rPr>
              <w:t xml:space="preserve"> are irrelevant.</w:t>
            </w:r>
          </w:p>
          <w:p w14:paraId="60355346" w14:textId="77777777" w:rsidR="00E86A8B" w:rsidRDefault="00E86A8B">
            <w:pPr>
              <w:rPr>
                <w:rFonts w:eastAsiaTheme="minorEastAsia"/>
                <w:lang w:eastAsia="ko-KR"/>
              </w:rPr>
            </w:pPr>
          </w:p>
          <w:p w14:paraId="78C89E09" w14:textId="77777777" w:rsidR="00E86A8B" w:rsidRDefault="00737077">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w:t>
            </w:r>
            <w:proofErr w:type="spellStart"/>
            <w:r>
              <w:rPr>
                <w:rFonts w:eastAsiaTheme="minorEastAsia" w:hint="eastAsia"/>
                <w:lang w:eastAsia="ko-KR"/>
              </w:rPr>
              <w:t>Ericssons</w:t>
            </w:r>
            <w:proofErr w:type="spellEnd"/>
            <w:r>
              <w:rPr>
                <w:rFonts w:eastAsiaTheme="minorEastAsia"/>
                <w:lang w:eastAsia="ko-KR"/>
              </w:rPr>
              <w:t>’ suggestion.</w:t>
            </w:r>
          </w:p>
          <w:p w14:paraId="4363B7E7" w14:textId="77777777" w:rsidR="00E86A8B" w:rsidRDefault="00E86A8B">
            <w:pPr>
              <w:rPr>
                <w:rFonts w:eastAsiaTheme="minorEastAsia"/>
                <w:lang w:eastAsia="ko-KR"/>
              </w:rPr>
            </w:pPr>
          </w:p>
          <w:p w14:paraId="639303D7" w14:textId="77777777" w:rsidR="00E86A8B" w:rsidRDefault="00737077">
            <w:pPr>
              <w:pStyle w:val="BodyText"/>
              <w:numPr>
                <w:ilvl w:val="0"/>
                <w:numId w:val="64"/>
              </w:numPr>
              <w:spacing w:after="0"/>
              <w:rPr>
                <w:rFonts w:ascii="Times New Roman" w:hAnsi="Times New Roman"/>
                <w:sz w:val="22"/>
                <w:szCs w:val="22"/>
                <w:lang w:eastAsia="zh-CN"/>
              </w:rPr>
            </w:pPr>
            <w:ins w:id="485"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486" w:author="Stephen Grant" w:date="2020-11-04T12:20:00Z">
              <w:r>
                <w:rPr>
                  <w:rFonts w:ascii="Times New Roman" w:hAnsi="Times New Roman"/>
                  <w:sz w:val="22"/>
                  <w:szCs w:val="22"/>
                  <w:lang w:eastAsia="zh-CN"/>
                </w:rPr>
                <w:t>for coexistence</w:t>
              </w:r>
            </w:ins>
            <w:del w:id="487"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488"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89" w:author="Lee, Daewon" w:date="2020-11-03T10:53:00Z">
              <w:r>
                <w:rPr>
                  <w:rFonts w:ascii="Times New Roman" w:hAnsi="Times New Roman"/>
                  <w:sz w:val="22"/>
                  <w:szCs w:val="22"/>
                  <w:lang w:eastAsia="zh-CN"/>
                </w:rPr>
                <w:t>]</w:t>
              </w:r>
            </w:ins>
            <w:ins w:id="490" w:author="Stephen Grant" w:date="2020-11-04T12:21:00Z">
              <w:r>
                <w:rPr>
                  <w:rFonts w:ascii="Times New Roman" w:hAnsi="Times New Roman"/>
                  <w:sz w:val="22"/>
                  <w:szCs w:val="22"/>
                  <w:lang w:eastAsia="zh-CN"/>
                </w:rPr>
                <w:t xml:space="preserve"> One company (Ericsson [14]) has evaluated misaligned </w:t>
              </w:r>
            </w:ins>
            <w:ins w:id="491" w:author="Stephen Grant" w:date="2020-11-04T12:32:00Z">
              <w:r>
                <w:rPr>
                  <w:rFonts w:ascii="Times New Roman" w:hAnsi="Times New Roman"/>
                  <w:sz w:val="22"/>
                  <w:szCs w:val="22"/>
                  <w:lang w:eastAsia="zh-CN"/>
                </w:rPr>
                <w:t xml:space="preserve">wideband channels (1.6 GHz an and 2 GHz) </w:t>
              </w:r>
            </w:ins>
            <w:ins w:id="492" w:author="Stephen Grant" w:date="2020-11-04T12:21:00Z">
              <w:r>
                <w:rPr>
                  <w:rFonts w:ascii="Times New Roman" w:hAnsi="Times New Roman"/>
                  <w:sz w:val="22"/>
                  <w:szCs w:val="22"/>
                  <w:lang w:eastAsia="zh-CN"/>
                </w:rPr>
                <w:t>and found no coexistence problem</w:t>
              </w:r>
            </w:ins>
            <w:ins w:id="493"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494" w:author="Stephen Grant" w:date="2020-11-04T12:21:00Z">
              <w:r>
                <w:rPr>
                  <w:rFonts w:ascii="Times New Roman" w:hAnsi="Times New Roman"/>
                  <w:sz w:val="22"/>
                  <w:szCs w:val="22"/>
                  <w:lang w:eastAsia="zh-CN"/>
                </w:rPr>
                <w:t>.</w:t>
              </w:r>
            </w:ins>
          </w:p>
          <w:p w14:paraId="1A0730AA" w14:textId="77777777" w:rsidR="00E86A8B" w:rsidRDefault="00737077">
            <w:pPr>
              <w:pStyle w:val="BodyText"/>
              <w:numPr>
                <w:ilvl w:val="0"/>
                <w:numId w:val="64"/>
              </w:numPr>
              <w:spacing w:after="0"/>
              <w:rPr>
                <w:ins w:id="495" w:author="Lee, Daewon" w:date="2020-11-02T18:13:00Z"/>
                <w:rFonts w:ascii="Times New Roman" w:hAnsi="Times New Roman"/>
                <w:sz w:val="22"/>
                <w:szCs w:val="22"/>
                <w:lang w:eastAsia="zh-CN"/>
              </w:rPr>
            </w:pPr>
            <w:del w:id="496" w:author="Lee, Daewon" w:date="2020-11-02T18:15:00Z">
              <w:r>
                <w:rPr>
                  <w:rFonts w:ascii="Times New Roman" w:hAnsi="Times New Roman"/>
                  <w:sz w:val="22"/>
                  <w:szCs w:val="22"/>
                  <w:lang w:eastAsia="zh-CN"/>
                </w:rPr>
                <w:delText>RAN1 recommends NR bandwidths in 52.6 GHz to 71 GHz to have integer multiple of 400 MHz.</w:delText>
              </w:r>
            </w:del>
          </w:p>
          <w:p w14:paraId="20E2B044" w14:textId="77777777" w:rsidR="00E86A8B" w:rsidRDefault="00737077">
            <w:pPr>
              <w:pStyle w:val="BodyText"/>
              <w:numPr>
                <w:ilvl w:val="0"/>
                <w:numId w:val="64"/>
              </w:numPr>
              <w:spacing w:after="0"/>
              <w:rPr>
                <w:ins w:id="497" w:author="Lee, Daewon" w:date="2020-11-02T18:14:00Z"/>
                <w:rFonts w:ascii="Times New Roman" w:hAnsi="Times New Roman"/>
                <w:sz w:val="22"/>
                <w:szCs w:val="22"/>
                <w:lang w:eastAsia="zh-CN"/>
              </w:rPr>
            </w:pPr>
            <w:ins w:id="498" w:author="Lee, Daewon" w:date="2020-11-02T18:13:00Z">
              <w:r>
                <w:rPr>
                  <w:rFonts w:ascii="Times New Roman" w:hAnsi="Times New Roman"/>
                  <w:sz w:val="22"/>
                  <w:szCs w:val="22"/>
                  <w:lang w:eastAsia="zh-CN"/>
                </w:rPr>
                <w:t xml:space="preserve">Some companies proposed that 2 </w:t>
              </w:r>
            </w:ins>
            <w:ins w:id="499"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500" w:author="Stephen Grant" w:date="2020-11-04T12:22:00Z">
              <w:r>
                <w:rPr>
                  <w:rFonts w:ascii="Times New Roman" w:hAnsi="Times New Roman"/>
                  <w:sz w:val="22"/>
                  <w:szCs w:val="22"/>
                  <w:lang w:eastAsia="zh-CN"/>
                </w:rPr>
                <w:t xml:space="preserve"> Other companies have proposed that 1.6 GHz is the maximum channel bandwidth and </w:t>
              </w:r>
            </w:ins>
            <w:ins w:id="501" w:author="Stephen Grant" w:date="2020-11-04T12:23:00Z">
              <w:r>
                <w:rPr>
                  <w:rFonts w:ascii="Times New Roman" w:hAnsi="Times New Roman"/>
                  <w:sz w:val="22"/>
                  <w:szCs w:val="22"/>
                  <w:lang w:eastAsia="zh-CN"/>
                </w:rPr>
                <w:t xml:space="preserve">the channels </w:t>
              </w:r>
            </w:ins>
            <w:ins w:id="502" w:author="Stephen Grant" w:date="2020-11-04T12:22:00Z">
              <w:r>
                <w:rPr>
                  <w:rFonts w:ascii="Times New Roman" w:hAnsi="Times New Roman"/>
                  <w:sz w:val="22"/>
                  <w:szCs w:val="22"/>
                  <w:lang w:eastAsia="zh-CN"/>
                </w:rPr>
                <w:t>need not be aligned with 802.11ad/ay channelization</w:t>
              </w:r>
            </w:ins>
            <w:ins w:id="503"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04"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05"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06" w:author="Stephen Grant" w:date="2020-11-04T12:22:00Z">
              <w:r>
                <w:rPr>
                  <w:rFonts w:ascii="Times New Roman" w:hAnsi="Times New Roman"/>
                  <w:sz w:val="22"/>
                  <w:szCs w:val="22"/>
                  <w:lang w:eastAsia="zh-CN"/>
                </w:rPr>
                <w:t>.</w:t>
              </w:r>
            </w:ins>
          </w:p>
          <w:p w14:paraId="3390F79F" w14:textId="77777777" w:rsidR="00E86A8B" w:rsidRDefault="00737077">
            <w:pPr>
              <w:pStyle w:val="BodyText"/>
              <w:numPr>
                <w:ilvl w:val="0"/>
                <w:numId w:val="64"/>
              </w:numPr>
              <w:spacing w:after="0"/>
              <w:rPr>
                <w:ins w:id="507" w:author="김선욱/책임연구원/미래기술센터 C&amp;M표준(연)5G무선통신표준Task(seonwook.kim@lge.com)" w:date="2020-11-05T18:12:00Z"/>
                <w:rFonts w:ascii="Times New Roman" w:hAnsi="Times New Roman"/>
                <w:sz w:val="22"/>
                <w:szCs w:val="22"/>
                <w:lang w:eastAsia="zh-CN"/>
              </w:rPr>
            </w:pPr>
            <w:ins w:id="508" w:author="Stephen Grant" w:date="2020-11-04T12:29:00Z">
              <w:r>
                <w:rPr>
                  <w:rFonts w:ascii="Times New Roman" w:hAnsi="Times New Roman"/>
                  <w:sz w:val="22"/>
                  <w:szCs w:val="22"/>
                  <w:lang w:eastAsia="zh-CN"/>
                </w:rPr>
                <w:t xml:space="preserve">Some companies have observed that </w:t>
              </w:r>
            </w:ins>
            <w:ins w:id="509" w:author="Lee, Daewon" w:date="2020-11-03T10:53:00Z">
              <w:r>
                <w:rPr>
                  <w:rFonts w:ascii="Times New Roman" w:hAnsi="Times New Roman"/>
                  <w:sz w:val="22"/>
                  <w:szCs w:val="22"/>
                  <w:lang w:eastAsia="zh-CN"/>
                </w:rPr>
                <w:t>[</w:t>
              </w:r>
            </w:ins>
            <w:ins w:id="510"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11" w:author="Lee, Daewon" w:date="2020-11-03T10:53:00Z">
              <w:r>
                <w:rPr>
                  <w:rFonts w:ascii="Times New Roman" w:hAnsi="Times New Roman"/>
                  <w:sz w:val="22"/>
                  <w:szCs w:val="22"/>
                  <w:lang w:eastAsia="zh-CN"/>
                </w:rPr>
                <w:t>]</w:t>
              </w:r>
            </w:ins>
            <w:ins w:id="512" w:author="Stephen Grant" w:date="2020-11-04T12:29:00Z">
              <w:r>
                <w:rPr>
                  <w:rFonts w:ascii="Times New Roman" w:hAnsi="Times New Roman"/>
                  <w:sz w:val="22"/>
                  <w:szCs w:val="22"/>
                  <w:lang w:eastAsia="zh-CN"/>
                </w:rPr>
                <w:t xml:space="preserve">. </w:t>
              </w:r>
            </w:ins>
          </w:p>
          <w:p w14:paraId="5B785D36" w14:textId="77777777" w:rsidR="00E86A8B" w:rsidRDefault="00737077">
            <w:pPr>
              <w:pStyle w:val="BodyText"/>
              <w:numPr>
                <w:ilvl w:val="0"/>
                <w:numId w:val="64"/>
              </w:numPr>
              <w:spacing w:after="0"/>
              <w:rPr>
                <w:rFonts w:ascii="Times New Roman" w:hAnsi="Times New Roman"/>
                <w:sz w:val="22"/>
                <w:szCs w:val="22"/>
                <w:lang w:eastAsia="zh-CN"/>
              </w:rPr>
            </w:pPr>
            <w:ins w:id="513" w:author="Stephen Grant" w:date="2020-11-04T12:29:00Z">
              <w:del w:id="514"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15" w:author="Stephen Grant" w:date="2020-11-04T12:30:00Z">
              <w:del w:id="516"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17" w:author="김선욱/책임연구원/미래기술센터 C&amp;M표준(연)5G무선통신표준Task(seonwook.kim@lge.com)" w:date="2020-11-05T18:12:00Z">
              <w:r>
                <w:rPr>
                  <w:rFonts w:ascii="Times New Roman" w:hAnsi="Times New Roman"/>
                  <w:sz w:val="22"/>
                  <w:szCs w:val="22"/>
                  <w:lang w:eastAsia="zh-CN"/>
                </w:rPr>
                <w:t>Some</w:t>
              </w:r>
            </w:ins>
            <w:ins w:id="518"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19" w:author="Stephen Grant" w:date="2020-11-04T12:33:00Z">
              <w:r>
                <w:rPr>
                  <w:rFonts w:ascii="Times New Roman" w:hAnsi="Times New Roman"/>
                  <w:sz w:val="22"/>
                  <w:szCs w:val="22"/>
                  <w:lang w:eastAsia="zh-CN"/>
                </w:rPr>
                <w:t>.</w:t>
              </w:r>
            </w:ins>
          </w:p>
          <w:p w14:paraId="339CC147" w14:textId="77777777" w:rsidR="00E86A8B" w:rsidRDefault="00E86A8B">
            <w:pPr>
              <w:spacing w:after="0"/>
              <w:rPr>
                <w:lang w:eastAsia="zh-CN"/>
              </w:rPr>
            </w:pPr>
          </w:p>
        </w:tc>
      </w:tr>
      <w:tr w:rsidR="00E86A8B" w14:paraId="647CBC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DF7CA" w14:textId="77777777" w:rsidR="00E86A8B" w:rsidRDefault="00737077">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2077CA57" w14:textId="77777777" w:rsidR="00E86A8B" w:rsidRDefault="00737077">
            <w:pPr>
              <w:spacing w:after="0"/>
              <w:rPr>
                <w:lang w:eastAsia="zh-CN"/>
              </w:rPr>
            </w:pPr>
            <w:r>
              <w:rPr>
                <w:lang w:eastAsia="zh-CN"/>
              </w:rPr>
              <w:t xml:space="preserve">1) Ericsson in their simulations did not employ any form of channel access </w:t>
            </w:r>
            <w:proofErr w:type="spellStart"/>
            <w:r>
              <w:rPr>
                <w:lang w:eastAsia="zh-CN"/>
              </w:rPr>
              <w:t>mechansim</w:t>
            </w:r>
            <w:proofErr w:type="spellEnd"/>
            <w:r>
              <w:rPr>
                <w:lang w:eastAsia="zh-CN"/>
              </w:rPr>
              <w:t xml:space="preserve">, such as LBT. If such a mechanism is used,  the conclusion on the benefit from aligned channelization could be different. And needs to be further studied. </w:t>
            </w:r>
          </w:p>
          <w:p w14:paraId="2E9A29CC" w14:textId="77777777" w:rsidR="00E86A8B" w:rsidRDefault="00E86A8B">
            <w:pPr>
              <w:spacing w:after="0"/>
              <w:rPr>
                <w:lang w:eastAsia="zh-CN"/>
              </w:rPr>
            </w:pPr>
          </w:p>
          <w:p w14:paraId="6B4247CE" w14:textId="77777777" w:rsidR="00E86A8B" w:rsidRDefault="00737077">
            <w:pPr>
              <w:rPr>
                <w:lang w:eastAsia="zh-CN"/>
              </w:rPr>
            </w:pPr>
            <w:r>
              <w:rPr>
                <w:lang w:eastAsia="zh-CN"/>
              </w:rPr>
              <w:t xml:space="preserve">2)Let me reiterate that having an option to align channels  with </w:t>
            </w:r>
            <w:proofErr w:type="spellStart"/>
            <w:r>
              <w:rPr>
                <w:lang w:eastAsia="zh-CN"/>
              </w:rPr>
              <w:t>WiGig</w:t>
            </w:r>
            <w:proofErr w:type="spellEnd"/>
            <w:r>
              <w:rPr>
                <w:lang w:eastAsia="zh-CN"/>
              </w:rPr>
              <w:t xml:space="preserve"> does not cause any loss to utilization</w:t>
            </w:r>
          </w:p>
          <w:p w14:paraId="68C99BBA" w14:textId="77777777" w:rsidR="00E86A8B" w:rsidRDefault="00E86A8B">
            <w:pPr>
              <w:spacing w:after="0"/>
              <w:rPr>
                <w:lang w:eastAsia="zh-CN"/>
              </w:rPr>
            </w:pPr>
          </w:p>
          <w:p w14:paraId="19680C02" w14:textId="77777777" w:rsidR="00E86A8B" w:rsidRDefault="00737077">
            <w:pPr>
              <w:spacing w:after="0"/>
              <w:rPr>
                <w:lang w:eastAsia="zh-CN"/>
              </w:rPr>
            </w:pPr>
            <w:r>
              <w:rPr>
                <w:lang w:eastAsia="zh-CN"/>
              </w:rPr>
              <w:t xml:space="preserve">Therefore, we </w:t>
            </w:r>
            <w:proofErr w:type="spellStart"/>
            <w:r>
              <w:rPr>
                <w:lang w:eastAsia="zh-CN"/>
              </w:rPr>
              <w:t>suggtest</w:t>
            </w:r>
            <w:proofErr w:type="spellEnd"/>
            <w:r>
              <w:rPr>
                <w:lang w:eastAsia="zh-CN"/>
              </w:rPr>
              <w:t xml:space="preserve"> the following wording which hopefully could be acceptable to Ericsson.</w:t>
            </w:r>
          </w:p>
          <w:p w14:paraId="47A16F9C" w14:textId="77777777" w:rsidR="00E86A8B" w:rsidRDefault="00E86A8B">
            <w:pPr>
              <w:spacing w:after="0"/>
              <w:rPr>
                <w:lang w:eastAsia="zh-CN"/>
              </w:rPr>
            </w:pPr>
          </w:p>
          <w:p w14:paraId="17438712" w14:textId="77777777" w:rsidR="00E86A8B" w:rsidRDefault="00737077">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14A17763" w14:textId="77777777" w:rsidR="00E86A8B" w:rsidRDefault="00E86A8B">
            <w:pPr>
              <w:spacing w:after="0"/>
              <w:rPr>
                <w:lang w:eastAsia="zh-CN"/>
              </w:rPr>
            </w:pPr>
          </w:p>
          <w:p w14:paraId="116DCD23" w14:textId="77777777" w:rsidR="00E86A8B" w:rsidRDefault="00737077">
            <w:pPr>
              <w:pStyle w:val="BodyText"/>
              <w:numPr>
                <w:ilvl w:val="0"/>
                <w:numId w:val="65"/>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w:t>
            </w:r>
            <w:proofErr w:type="spellStart"/>
            <w:r>
              <w:rPr>
                <w:rFonts w:ascii="Times New Roman" w:hAnsi="Times New Roman"/>
                <w:color w:val="FF0000"/>
                <w:sz w:val="22"/>
                <w:szCs w:val="22"/>
                <w:lang w:eastAsia="zh-CN"/>
              </w:rPr>
              <w:t>chanalization</w:t>
            </w:r>
            <w:proofErr w:type="spellEnd"/>
            <w:r>
              <w:rPr>
                <w:rFonts w:ascii="Times New Roman" w:hAnsi="Times New Roman"/>
                <w:color w:val="FF0000"/>
                <w:sz w:val="22"/>
                <w:szCs w:val="22"/>
                <w:lang w:eastAsia="zh-CN"/>
              </w:rPr>
              <w:t xml:space="preserve"> is support, companies proposed that RAN4 should introduce also 2 GHz channel raster points  that are aligned with </w:t>
            </w:r>
            <w:proofErr w:type="spellStart"/>
            <w:r>
              <w:rPr>
                <w:rFonts w:ascii="Times New Roman" w:hAnsi="Times New Roman"/>
                <w:color w:val="FF0000"/>
                <w:sz w:val="22"/>
                <w:szCs w:val="22"/>
                <w:lang w:eastAsia="zh-CN"/>
              </w:rPr>
              <w:t>WiGig</w:t>
            </w:r>
            <w:proofErr w:type="spellEnd"/>
            <w:r>
              <w:rPr>
                <w:rFonts w:ascii="Times New Roman" w:hAnsi="Times New Roman"/>
                <w:color w:val="FF0000"/>
                <w:sz w:val="22"/>
                <w:szCs w:val="22"/>
                <w:lang w:eastAsia="zh-CN"/>
              </w:rPr>
              <w:t xml:space="preserve"> channelization. Some companies in RAN1 do not support 2GHz channel BW. </w:t>
            </w:r>
          </w:p>
          <w:p w14:paraId="3C6365B9" w14:textId="77777777" w:rsidR="00E86A8B" w:rsidRDefault="00E86A8B">
            <w:pPr>
              <w:spacing w:after="0"/>
              <w:rPr>
                <w:color w:val="FF0000"/>
                <w:lang w:eastAsia="zh-CN"/>
              </w:rPr>
            </w:pPr>
          </w:p>
          <w:p w14:paraId="4C4231EA" w14:textId="77777777" w:rsidR="00E86A8B" w:rsidRDefault="00E86A8B">
            <w:pPr>
              <w:spacing w:after="0"/>
              <w:rPr>
                <w:color w:val="FF0000"/>
                <w:lang w:eastAsia="zh-CN"/>
              </w:rPr>
            </w:pPr>
          </w:p>
          <w:p w14:paraId="2281B155" w14:textId="77777777" w:rsidR="00E86A8B" w:rsidRDefault="00737077">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has </w:t>
            </w:r>
            <w:proofErr w:type="spellStart"/>
            <w:r>
              <w:rPr>
                <w:color w:val="FF0000"/>
                <w:sz w:val="22"/>
                <w:szCs w:val="22"/>
                <w:lang w:eastAsia="zh-CN"/>
              </w:rPr>
              <w:t>observerd</w:t>
            </w:r>
            <w:proofErr w:type="spellEnd"/>
            <w:r>
              <w:rPr>
                <w:color w:val="FF0000"/>
                <w:sz w:val="22"/>
                <w:szCs w:val="22"/>
                <w:lang w:eastAsia="zh-CN"/>
              </w:rPr>
              <w:t xml:space="preserve">  that support of channel BW such as  (1.6 GHz or 2.4GHz) would enable efficient usage of 5 GHz allocation in China and 5 GHz IMT allocation in Europe.  </w:t>
            </w:r>
          </w:p>
        </w:tc>
      </w:tr>
      <w:tr w:rsidR="00E86A8B" w14:paraId="7C2A8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1EC4" w14:textId="77777777" w:rsidR="00E86A8B" w:rsidRDefault="00737077">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F431932" w14:textId="77777777" w:rsidR="00E86A8B" w:rsidRDefault="00737077">
            <w:pPr>
              <w:spacing w:after="0"/>
              <w:rPr>
                <w:lang w:eastAsia="zh-CN"/>
              </w:rPr>
            </w:pPr>
            <w:r>
              <w:rPr>
                <w:lang w:eastAsia="zh-CN"/>
              </w:rPr>
              <w:t xml:space="preserve">Seems like all bullets will require some further discussion. I’ve put bracket to indicate discussion needed for all bullets. </w:t>
            </w:r>
          </w:p>
        </w:tc>
      </w:tr>
    </w:tbl>
    <w:p w14:paraId="0633C80B" w14:textId="77777777" w:rsidR="00E86A8B" w:rsidRDefault="00E86A8B">
      <w:pPr>
        <w:pStyle w:val="BodyText"/>
        <w:spacing w:after="0"/>
        <w:rPr>
          <w:rFonts w:ascii="Times New Roman" w:hAnsi="Times New Roman"/>
          <w:sz w:val="22"/>
          <w:szCs w:val="22"/>
          <w:lang w:eastAsia="zh-CN"/>
        </w:rPr>
      </w:pPr>
    </w:p>
    <w:p w14:paraId="0B8DFF14" w14:textId="77777777" w:rsidR="00E86A8B" w:rsidRDefault="00E86A8B">
      <w:pPr>
        <w:pStyle w:val="BodyText"/>
        <w:spacing w:after="0"/>
        <w:rPr>
          <w:rFonts w:ascii="Times New Roman" w:hAnsi="Times New Roman"/>
          <w:sz w:val="22"/>
          <w:szCs w:val="22"/>
          <w:lang w:eastAsia="zh-CN"/>
        </w:rPr>
      </w:pPr>
    </w:p>
    <w:p w14:paraId="617F54C4"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6CE3CD6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7A4AC479" w14:textId="77777777" w:rsidR="00E86A8B" w:rsidRDefault="00E86A8B">
      <w:pPr>
        <w:pStyle w:val="BodyText"/>
        <w:spacing w:after="0"/>
        <w:rPr>
          <w:rFonts w:ascii="Times New Roman" w:hAnsi="Times New Roman"/>
          <w:sz w:val="22"/>
          <w:szCs w:val="22"/>
          <w:lang w:eastAsia="zh-CN"/>
        </w:rPr>
      </w:pPr>
    </w:p>
    <w:p w14:paraId="216045AD"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055DD119" w14:textId="77777777" w:rsidR="00E86A8B" w:rsidRDefault="00E86A8B">
      <w:pPr>
        <w:pStyle w:val="BodyText"/>
        <w:spacing w:after="0"/>
        <w:rPr>
          <w:rFonts w:ascii="Times New Roman" w:hAnsi="Times New Roman"/>
          <w:sz w:val="22"/>
          <w:szCs w:val="22"/>
          <w:lang w:eastAsia="zh-CN"/>
        </w:rPr>
      </w:pPr>
    </w:p>
    <w:p w14:paraId="7B2B57FD"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20" w:author="Daewon2" w:date="2020-11-09T18:25:00Z">
        <w:r>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21"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22" w:author="Intel2" w:date="2020-11-08T22:50:00Z">
        <w:r>
          <w:rPr>
            <w:rFonts w:ascii="Times New Roman" w:hAnsi="Times New Roman"/>
            <w:sz w:val="22"/>
            <w:szCs w:val="22"/>
            <w:lang w:eastAsia="zh-CN"/>
          </w:rPr>
          <w:delText xml:space="preserve">no coexistence mechanism </w:delText>
        </w:r>
      </w:del>
      <w:ins w:id="523"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24"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25" w:author="Daewon2" w:date="2020-11-09T18:26:00Z">
        <w:r>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26" w:author="Daewon2" w:date="2020-11-09T18:21:00Z">
        <w:r>
          <w:rPr>
            <w:rFonts w:ascii="Times New Roman" w:hAnsi="Times New Roman"/>
            <w:sz w:val="22"/>
            <w:szCs w:val="22"/>
            <w:lang w:eastAsia="zh-CN"/>
          </w:rPr>
          <w:t xml:space="preserve"> Alignment of channeliza</w:t>
        </w:r>
      </w:ins>
      <w:ins w:id="527" w:author="Daewon2" w:date="2020-11-09T18:23:00Z">
        <w:r>
          <w:rPr>
            <w:rFonts w:ascii="Times New Roman" w:hAnsi="Times New Roman"/>
            <w:sz w:val="22"/>
            <w:szCs w:val="22"/>
            <w:lang w:eastAsia="zh-CN"/>
          </w:rPr>
          <w:t xml:space="preserve">tion between a NR channel and IEEE 802.11ad and 802.11ay channel </w:t>
        </w:r>
      </w:ins>
      <w:ins w:id="528" w:author="Daewon2" w:date="2020-11-09T18:21:00Z">
        <w:r>
          <w:rPr>
            <w:rFonts w:ascii="Times New Roman" w:hAnsi="Times New Roman"/>
            <w:sz w:val="22"/>
            <w:szCs w:val="22"/>
            <w:lang w:eastAsia="zh-CN"/>
          </w:rPr>
          <w:t xml:space="preserve">in </w:t>
        </w:r>
      </w:ins>
      <w:ins w:id="529" w:author="Daewon2" w:date="2020-11-09T18:22:00Z">
        <w:r>
          <w:rPr>
            <w:rFonts w:ascii="Times New Roman" w:hAnsi="Times New Roman"/>
            <w:sz w:val="22"/>
            <w:szCs w:val="22"/>
            <w:lang w:eastAsia="zh-CN"/>
          </w:rPr>
          <w:t xml:space="preserve">this context refers to a NR channel that is </w:t>
        </w:r>
        <w:del w:id="530" w:author="Lee, Daewon" w:date="2020-11-09T19:52:00Z">
          <w:r>
            <w:rPr>
              <w:rFonts w:ascii="Times New Roman" w:hAnsi="Times New Roman"/>
              <w:sz w:val="22"/>
              <w:szCs w:val="22"/>
              <w:lang w:eastAsia="zh-CN"/>
            </w:rPr>
            <w:delText>nested</w:delText>
          </w:r>
        </w:del>
      </w:ins>
      <w:ins w:id="531" w:author="Lee, Daewon" w:date="2020-11-09T19:52:00Z">
        <w:r>
          <w:rPr>
            <w:rFonts w:ascii="Times New Roman" w:hAnsi="Times New Roman"/>
            <w:sz w:val="22"/>
            <w:szCs w:val="22"/>
            <w:lang w:eastAsia="zh-CN"/>
          </w:rPr>
          <w:t>contained</w:t>
        </w:r>
      </w:ins>
      <w:ins w:id="532" w:author="Daewon2" w:date="2020-11-09T18:22:00Z">
        <w:r>
          <w:rPr>
            <w:rFonts w:ascii="Times New Roman" w:hAnsi="Times New Roman"/>
            <w:sz w:val="22"/>
            <w:szCs w:val="22"/>
            <w:lang w:eastAsia="zh-CN"/>
          </w:rPr>
          <w:t xml:space="preserve"> within </w:t>
        </w:r>
      </w:ins>
      <w:ins w:id="533" w:author="Daewon2" w:date="2020-11-09T18:23:00Z">
        <w:r>
          <w:rPr>
            <w:rFonts w:ascii="Times New Roman" w:hAnsi="Times New Roman"/>
            <w:sz w:val="22"/>
            <w:szCs w:val="22"/>
            <w:lang w:eastAsia="zh-CN"/>
          </w:rPr>
          <w:t xml:space="preserve">one of the </w:t>
        </w:r>
      </w:ins>
      <w:ins w:id="534" w:author="Daewon2" w:date="2020-11-09T18:22:00Z">
        <w:r>
          <w:rPr>
            <w:rFonts w:ascii="Times New Roman" w:hAnsi="Times New Roman"/>
            <w:sz w:val="22"/>
            <w:szCs w:val="22"/>
            <w:lang w:eastAsia="zh-CN"/>
          </w:rPr>
          <w:t>channel</w:t>
        </w:r>
      </w:ins>
      <w:ins w:id="535" w:author="Daewon2" w:date="2020-11-09T18:23:00Z">
        <w:r>
          <w:rPr>
            <w:rFonts w:ascii="Times New Roman" w:hAnsi="Times New Roman"/>
            <w:sz w:val="22"/>
            <w:szCs w:val="22"/>
            <w:lang w:eastAsia="zh-CN"/>
          </w:rPr>
          <w:t>s</w:t>
        </w:r>
      </w:ins>
      <w:ins w:id="536" w:author="Daewon2" w:date="2020-11-09T18:22:00Z">
        <w:r>
          <w:rPr>
            <w:rFonts w:ascii="Times New Roman" w:hAnsi="Times New Roman"/>
            <w:sz w:val="22"/>
            <w:szCs w:val="22"/>
            <w:lang w:eastAsia="zh-CN"/>
          </w:rPr>
          <w:t xml:space="preserve"> defined for IEEE 802.11ad and 802.11ay and </w:t>
        </w:r>
      </w:ins>
      <w:ins w:id="537" w:author="Lee, Daewon" w:date="2020-11-09T19:53:00Z">
        <w:r>
          <w:rPr>
            <w:rFonts w:ascii="Times New Roman" w:hAnsi="Times New Roman"/>
            <w:sz w:val="22"/>
            <w:szCs w:val="22"/>
            <w:lang w:eastAsia="zh-CN"/>
          </w:rPr>
          <w:t xml:space="preserve">NR channel bandwidth </w:t>
        </w:r>
      </w:ins>
      <w:ins w:id="538" w:author="Daewon2" w:date="2020-11-09T18:22:00Z">
        <w:r>
          <w:rPr>
            <w:rFonts w:ascii="Times New Roman" w:hAnsi="Times New Roman"/>
            <w:sz w:val="22"/>
            <w:szCs w:val="22"/>
            <w:lang w:eastAsia="zh-CN"/>
          </w:rPr>
          <w:t>does not cross ove</w:t>
        </w:r>
      </w:ins>
      <w:ins w:id="539" w:author="Daewon2" w:date="2020-11-09T18:23:00Z">
        <w:r>
          <w:rPr>
            <w:rFonts w:ascii="Times New Roman" w:hAnsi="Times New Roman"/>
            <w:sz w:val="22"/>
            <w:szCs w:val="22"/>
            <w:lang w:eastAsia="zh-CN"/>
          </w:rPr>
          <w:t>r channel boundaries</w:t>
        </w:r>
      </w:ins>
      <w:ins w:id="540" w:author="Daewon2" w:date="2020-11-09T18:24:00Z">
        <w:r>
          <w:rPr>
            <w:rFonts w:ascii="Times New Roman" w:hAnsi="Times New Roman"/>
            <w:sz w:val="22"/>
            <w:szCs w:val="22"/>
            <w:lang w:eastAsia="zh-CN"/>
          </w:rPr>
          <w:t xml:space="preserve"> of IEEE 802.11ad and 802.11ay. </w:t>
        </w:r>
        <w:del w:id="541" w:author="Lee, Daewon" w:date="2020-11-09T19:52:00Z">
          <w:r>
            <w:rPr>
              <w:rFonts w:ascii="Times New Roman" w:hAnsi="Times New Roman"/>
              <w:sz w:val="22"/>
              <w:szCs w:val="22"/>
              <w:lang w:eastAsia="zh-CN"/>
            </w:rPr>
            <w:delText>Alignment of channelization of a NR channel</w:delText>
          </w:r>
        </w:del>
      </w:ins>
      <w:ins w:id="542" w:author="Daewon2" w:date="2020-11-09T18:25:00Z">
        <w:del w:id="543" w:author="Lee, Daewon" w:date="2020-11-09T19:52:00Z">
          <w:r>
            <w:rPr>
              <w:rFonts w:ascii="Times New Roman" w:hAnsi="Times New Roman"/>
              <w:sz w:val="22"/>
              <w:szCs w:val="22"/>
              <w:lang w:eastAsia="zh-CN"/>
            </w:rPr>
            <w:delText xml:space="preserve"> and IEEE 802.11ad and 802.11ay channel</w:delText>
          </w:r>
        </w:del>
      </w:ins>
      <w:ins w:id="544" w:author="Daewon2" w:date="2020-11-09T18:24:00Z">
        <w:del w:id="545" w:author="Lee, Daewon" w:date="2020-11-09T19:52:00Z">
          <w:r>
            <w:rPr>
              <w:rFonts w:ascii="Times New Roman" w:hAnsi="Times New Roman"/>
              <w:sz w:val="22"/>
              <w:szCs w:val="22"/>
              <w:lang w:eastAsia="zh-CN"/>
            </w:rPr>
            <w:delText xml:space="preserve"> does not strictly mean alignment </w:delText>
          </w:r>
        </w:del>
      </w:ins>
      <w:ins w:id="546" w:author="Daewon2" w:date="2020-11-09T18:25:00Z">
        <w:del w:id="547" w:author="Lee, Daewon" w:date="2020-11-09T19:52:00Z">
          <w:r>
            <w:rPr>
              <w:rFonts w:ascii="Times New Roman" w:hAnsi="Times New Roman"/>
              <w:sz w:val="22"/>
              <w:szCs w:val="22"/>
              <w:lang w:eastAsia="zh-CN"/>
            </w:rPr>
            <w:delText>of all NR channels.</w:delText>
          </w:r>
        </w:del>
      </w:ins>
    </w:p>
    <w:p w14:paraId="48DB6FAF"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548" w:author="Intel3" w:date="2020-11-09T04:53:00Z">
        <w:r>
          <w:rPr>
            <w:rFonts w:ascii="Times New Roman" w:hAnsi="Times New Roman"/>
            <w:sz w:val="22"/>
            <w:szCs w:val="22"/>
            <w:lang w:eastAsia="zh-CN"/>
          </w:rPr>
          <w:t xml:space="preserve">should be supported </w:t>
        </w:r>
        <w:proofErr w:type="spellStart"/>
        <w:r>
          <w:rPr>
            <w:rFonts w:ascii="Times New Roman" w:hAnsi="Times New Roman"/>
            <w:sz w:val="22"/>
            <w:szCs w:val="22"/>
            <w:lang w:eastAsia="zh-CN"/>
          </w:rPr>
          <w:t>and</w:t>
        </w:r>
      </w:ins>
      <w:del w:id="549" w:author="Intel3" w:date="2020-11-09T04:53:00Z">
        <w:r>
          <w:rPr>
            <w:rFonts w:ascii="Times New Roman" w:hAnsi="Times New Roman"/>
            <w:sz w:val="22"/>
            <w:szCs w:val="22"/>
            <w:lang w:eastAsia="zh-CN"/>
          </w:rPr>
          <w:delText>raster should consider</w:delText>
        </w:r>
      </w:del>
      <w:ins w:id="550" w:author="Intel3" w:date="2020-11-09T04:54:00Z">
        <w:r>
          <w:rPr>
            <w:rFonts w:ascii="Times New Roman" w:hAnsi="Times New Roman"/>
            <w:sz w:val="22"/>
            <w:szCs w:val="22"/>
            <w:lang w:eastAsia="zh-CN"/>
          </w:rPr>
          <w:t>have</w:t>
        </w:r>
        <w:proofErr w:type="spellEnd"/>
        <w:r>
          <w:rPr>
            <w:rFonts w:ascii="Times New Roman" w:hAnsi="Times New Roman"/>
            <w:sz w:val="22"/>
            <w:szCs w:val="22"/>
            <w:lang w:eastAsia="zh-CN"/>
          </w:rPr>
          <w:t xml:space="preserve"> the</w:t>
        </w:r>
      </w:ins>
      <w:r>
        <w:rPr>
          <w:rFonts w:ascii="Times New Roman" w:hAnsi="Times New Roman"/>
          <w:sz w:val="22"/>
          <w:szCs w:val="22"/>
          <w:lang w:eastAsia="zh-CN"/>
        </w:rPr>
        <w:t xml:space="preserve"> raster points </w:t>
      </w:r>
      <w:ins w:id="551" w:author="Intel3" w:date="2020-11-09T04:54:00Z">
        <w:r>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552" w:author="Intel3" w:date="2020-11-09T04:52:00Z">
        <w:r>
          <w:rPr>
            <w:rFonts w:ascii="Times New Roman" w:hAnsi="Times New Roman"/>
            <w:sz w:val="22"/>
            <w:szCs w:val="22"/>
            <w:lang w:eastAsia="zh-CN"/>
          </w:rPr>
          <w:t xml:space="preserve">IEEE 802.11ad and 802.11ay </w:t>
        </w:r>
      </w:ins>
      <w:del w:id="553" w:author="Intel3" w:date="2020-11-09T04:52:00Z">
        <w:r>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25586045"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554"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555"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556" w:author="Intel2" w:date="2020-11-08T23:01:00Z">
        <w:r>
          <w:rPr>
            <w:rFonts w:ascii="Times New Roman" w:hAnsi="Times New Roman"/>
            <w:sz w:val="22"/>
            <w:szCs w:val="22"/>
            <w:lang w:eastAsia="zh-CN"/>
          </w:rPr>
          <w:t xml:space="preserve">IEEE 802.11ad and 802.11ay </w:t>
        </w:r>
      </w:ins>
      <w:del w:id="557" w:author="Intel2" w:date="2020-11-08T23:01:00Z">
        <w:r>
          <w:rPr>
            <w:rFonts w:ascii="Times New Roman" w:hAnsi="Times New Roman"/>
            <w:sz w:val="22"/>
            <w:szCs w:val="22"/>
            <w:lang w:eastAsia="zh-CN"/>
          </w:rPr>
          <w:delText xml:space="preserve">WiGig </w:delText>
        </w:r>
      </w:del>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4A720CC9"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w:t>
      </w:r>
      <w:ins w:id="558" w:author="Intel2" w:date="2020-11-08T23:01:00Z">
        <w:r>
          <w:rPr>
            <w:rFonts w:ascii="Times New Roman" w:hAnsi="Times New Roman"/>
            <w:sz w:val="22"/>
            <w:szCs w:val="22"/>
            <w:lang w:eastAsia="zh-CN"/>
          </w:rPr>
          <w:t xml:space="preserve">IEEE 802.11ad and 802.11ay </w:t>
        </w:r>
      </w:ins>
      <w:del w:id="559"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14614D12" w14:textId="77777777" w:rsidR="00E86A8B" w:rsidRDefault="00737077">
      <w:pPr>
        <w:pStyle w:val="BodyText"/>
        <w:numPr>
          <w:ilvl w:val="0"/>
          <w:numId w:val="66"/>
        </w:numPr>
        <w:spacing w:after="0"/>
        <w:rPr>
          <w:ins w:id="560" w:author="Intel3" w:date="2020-11-09T04:47:00Z"/>
          <w:rFonts w:ascii="Times New Roman" w:hAnsi="Times New Roman"/>
          <w:sz w:val="22"/>
          <w:szCs w:val="22"/>
          <w:lang w:eastAsia="zh-CN"/>
        </w:rPr>
      </w:pPr>
      <w:r>
        <w:rPr>
          <w:sz w:val="22"/>
          <w:szCs w:val="22"/>
          <w:lang w:eastAsia="zh-CN"/>
        </w:rPr>
        <w:lastRenderedPageBreak/>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has </w:t>
      </w:r>
      <w:proofErr w:type="spellStart"/>
      <w:r>
        <w:rPr>
          <w:sz w:val="22"/>
          <w:szCs w:val="22"/>
          <w:lang w:eastAsia="zh-CN"/>
        </w:rPr>
        <w:t>observerd</w:t>
      </w:r>
      <w:proofErr w:type="spellEnd"/>
      <w:r>
        <w:rPr>
          <w:sz w:val="22"/>
          <w:szCs w:val="22"/>
          <w:lang w:eastAsia="zh-CN"/>
        </w:rPr>
        <w:t xml:space="preserve"> </w:t>
      </w:r>
      <w:del w:id="561" w:author="Intel2" w:date="2020-11-08T22:51:00Z">
        <w:r>
          <w:rPr>
            <w:sz w:val="22"/>
            <w:szCs w:val="22"/>
            <w:lang w:eastAsia="zh-CN"/>
          </w:rPr>
          <w:delText xml:space="preserve"> </w:delText>
        </w:r>
      </w:del>
      <w:r>
        <w:rPr>
          <w:sz w:val="22"/>
          <w:szCs w:val="22"/>
          <w:lang w:eastAsia="zh-CN"/>
        </w:rPr>
        <w:t>that support of channel BW such as</w:t>
      </w:r>
      <w:del w:id="562" w:author="Intel2" w:date="2020-11-08T22:51:00Z">
        <w:r>
          <w:rPr>
            <w:sz w:val="22"/>
            <w:szCs w:val="22"/>
            <w:lang w:eastAsia="zh-CN"/>
          </w:rPr>
          <w:delText xml:space="preserve"> </w:delText>
        </w:r>
      </w:del>
      <w:r>
        <w:rPr>
          <w:sz w:val="22"/>
          <w:szCs w:val="22"/>
          <w:lang w:eastAsia="zh-CN"/>
        </w:rPr>
        <w:t xml:space="preserve"> </w:t>
      </w:r>
      <w:del w:id="563" w:author="Intel2" w:date="2020-11-08T22:51:00Z">
        <w:r>
          <w:rPr>
            <w:sz w:val="22"/>
            <w:szCs w:val="22"/>
            <w:lang w:eastAsia="zh-CN"/>
          </w:rPr>
          <w:delText>(</w:delText>
        </w:r>
      </w:del>
      <w:r>
        <w:rPr>
          <w:sz w:val="22"/>
          <w:szCs w:val="22"/>
          <w:lang w:eastAsia="zh-CN"/>
        </w:rPr>
        <w:t>1.6 GHz or 2.4GHz</w:t>
      </w:r>
      <w:del w:id="564"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565" w:author="Intel2" w:date="2020-11-08T22:51:00Z">
        <w:r>
          <w:rPr>
            <w:sz w:val="22"/>
            <w:szCs w:val="22"/>
            <w:lang w:eastAsia="zh-CN"/>
          </w:rPr>
          <w:t xml:space="preserve"> Some companies have observed that 1.6 GHz allows f</w:t>
        </w:r>
      </w:ins>
      <w:ins w:id="566" w:author="Intel2" w:date="2020-11-08T22:52:00Z">
        <w:r>
          <w:rPr>
            <w:sz w:val="22"/>
            <w:szCs w:val="22"/>
            <w:lang w:eastAsia="zh-CN"/>
          </w:rPr>
          <w:t>or 3 channels instead of two in these regions</w:t>
        </w:r>
      </w:ins>
      <w:ins w:id="567" w:author="Intel2" w:date="2020-11-08T22:53:00Z">
        <w:r>
          <w:rPr>
            <w:sz w:val="22"/>
            <w:szCs w:val="22"/>
            <w:lang w:eastAsia="zh-CN"/>
          </w:rPr>
          <w:t>, easing</w:t>
        </w:r>
      </w:ins>
      <w:ins w:id="568" w:author="Intel2" w:date="2020-11-08T22:54:00Z">
        <w:r>
          <w:rPr>
            <w:sz w:val="22"/>
            <w:szCs w:val="22"/>
            <w:lang w:eastAsia="zh-CN"/>
          </w:rPr>
          <w:t xml:space="preserve"> frequency planning between operators</w:t>
        </w:r>
      </w:ins>
      <w:ins w:id="569" w:author="Intel2" w:date="2020-11-08T22:52:00Z">
        <w:r>
          <w:rPr>
            <w:sz w:val="22"/>
            <w:szCs w:val="22"/>
            <w:lang w:eastAsia="zh-CN"/>
          </w:rPr>
          <w:t>.</w:t>
        </w:r>
      </w:ins>
    </w:p>
    <w:p w14:paraId="73D65B0A" w14:textId="77777777" w:rsidR="00E86A8B" w:rsidRDefault="00737077">
      <w:pPr>
        <w:pStyle w:val="BodyText"/>
        <w:numPr>
          <w:ilvl w:val="0"/>
          <w:numId w:val="66"/>
        </w:numPr>
        <w:spacing w:after="0"/>
        <w:rPr>
          <w:sz w:val="22"/>
          <w:szCs w:val="22"/>
          <w:lang w:eastAsia="zh-CN"/>
        </w:rPr>
      </w:pPr>
      <w:ins w:id="570" w:author="Intel3" w:date="2020-11-09T04:56:00Z">
        <w:del w:id="571" w:author="Daewon2" w:date="2020-11-09T18:31:00Z">
          <w:r>
            <w:rPr>
              <w:sz w:val="22"/>
              <w:szCs w:val="22"/>
              <w:lang w:eastAsia="zh-CN"/>
            </w:rPr>
            <w:delText>[</w:delText>
          </w:r>
        </w:del>
      </w:ins>
      <w:ins w:id="572" w:author="Intel3" w:date="2020-11-09T04:47:00Z">
        <w:r>
          <w:rPr>
            <w:sz w:val="22"/>
            <w:szCs w:val="22"/>
            <w:lang w:eastAsia="zh-CN"/>
          </w:rPr>
          <w:t>Some companies propose</w:t>
        </w:r>
      </w:ins>
      <w:ins w:id="573" w:author="Intel3" w:date="2020-11-09T04:48:00Z">
        <w:r>
          <w:rPr>
            <w:sz w:val="22"/>
            <w:szCs w:val="22"/>
            <w:lang w:eastAsia="zh-CN"/>
          </w:rPr>
          <w:t>d</w:t>
        </w:r>
      </w:ins>
      <w:ins w:id="574" w:author="Intel3" w:date="2020-11-09T04:47:00Z">
        <w:r>
          <w:rPr>
            <w:sz w:val="22"/>
            <w:szCs w:val="22"/>
            <w:lang w:eastAsia="zh-CN"/>
          </w:rPr>
          <w:t xml:space="preserve"> to support </w:t>
        </w:r>
      </w:ins>
      <w:ins w:id="575" w:author="Intel3" w:date="2020-11-09T04:56:00Z">
        <w:r>
          <w:rPr>
            <w:sz w:val="22"/>
            <w:szCs w:val="22"/>
            <w:lang w:eastAsia="zh-CN"/>
          </w:rPr>
          <w:t xml:space="preserve">more than one </w:t>
        </w:r>
      </w:ins>
      <w:ins w:id="576" w:author="Intel3" w:date="2020-11-09T04:47:00Z">
        <w:r>
          <w:rPr>
            <w:sz w:val="22"/>
            <w:szCs w:val="22"/>
            <w:lang w:eastAsia="zh-CN"/>
          </w:rPr>
          <w:t>channel bandwidths for a given SCS</w:t>
        </w:r>
      </w:ins>
      <w:ins w:id="577" w:author="Daewon2" w:date="2020-11-09T18:31:00Z">
        <w:r>
          <w:rPr>
            <w:sz w:val="22"/>
            <w:szCs w:val="22"/>
            <w:lang w:eastAsia="zh-CN"/>
          </w:rPr>
          <w:t>.</w:t>
        </w:r>
      </w:ins>
      <w:ins w:id="578" w:author="Intel3" w:date="2020-11-09T04:56:00Z">
        <w:del w:id="579" w:author="Daewon2" w:date="2020-11-09T18:31:00Z">
          <w:r>
            <w:rPr>
              <w:sz w:val="22"/>
              <w:szCs w:val="22"/>
              <w:lang w:eastAsia="zh-CN"/>
            </w:rPr>
            <w:delText>]</w:delText>
          </w:r>
        </w:del>
      </w:ins>
    </w:p>
    <w:p w14:paraId="016F94FC"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40C5BC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B32EE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1A7BCD" w14:textId="77777777" w:rsidR="00E86A8B" w:rsidRDefault="00737077">
            <w:pPr>
              <w:spacing w:after="0"/>
              <w:rPr>
                <w:lang w:val="sv-SE"/>
              </w:rPr>
            </w:pPr>
            <w:r>
              <w:rPr>
                <w:rStyle w:val="Strong"/>
                <w:color w:val="000000"/>
                <w:lang w:val="sv-SE"/>
              </w:rPr>
              <w:t>Comments</w:t>
            </w:r>
          </w:p>
        </w:tc>
      </w:tr>
      <w:tr w:rsidR="00E86A8B" w14:paraId="0E00E1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A8E0F" w14:textId="77777777" w:rsidR="00E86A8B" w:rsidRDefault="00737077">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988CF8" w14:textId="77777777" w:rsidR="00E86A8B" w:rsidRDefault="00737077">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5764F6C9" w14:textId="77777777" w:rsidR="00E86A8B" w:rsidRDefault="00737077">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575C5E0D" w14:textId="77777777" w:rsidR="00E86A8B" w:rsidRDefault="00737077">
            <w:pPr>
              <w:spacing w:after="0"/>
              <w:rPr>
                <w:lang w:val="en-GB" w:eastAsia="zh-CN"/>
              </w:rPr>
            </w:pPr>
            <w:r>
              <w:rPr>
                <w:lang w:val="en-GB" w:eastAsia="zh-CN"/>
              </w:rPr>
              <w:t xml:space="preserve">5) It seems a bit strange that 2.4 GHz has been added since the proponent argues for alignment with </w:t>
            </w:r>
            <w:proofErr w:type="spellStart"/>
            <w:r>
              <w:rPr>
                <w:lang w:val="en-GB" w:eastAsia="zh-CN"/>
              </w:rPr>
              <w:t>WiGig</w:t>
            </w:r>
            <w:proofErr w:type="spellEnd"/>
            <w:r>
              <w:rPr>
                <w:lang w:val="en-GB" w:eastAsia="zh-CN"/>
              </w:rPr>
              <w:t xml:space="preserve"> channelization – clearly such a BW would cross over to adjacent </w:t>
            </w:r>
            <w:proofErr w:type="spellStart"/>
            <w:r>
              <w:rPr>
                <w:lang w:val="en-GB" w:eastAsia="zh-CN"/>
              </w:rPr>
              <w:t>WiGig</w:t>
            </w:r>
            <w:proofErr w:type="spellEnd"/>
            <w:r>
              <w:rPr>
                <w:lang w:val="en-GB" w:eastAsia="zh-CN"/>
              </w:rPr>
              <w:t xml:space="preserve"> channels. However, even if this observation is left in place, it does not address our key observation. Hence to accurately reflect our observation, we prefer the following:</w:t>
            </w:r>
          </w:p>
          <w:p w14:paraId="0D90FB2F" w14:textId="77777777" w:rsidR="00E86A8B" w:rsidRDefault="00737077">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w:t>
            </w:r>
            <w:proofErr w:type="spellStart"/>
            <w:r>
              <w:rPr>
                <w:szCs w:val="20"/>
                <w:lang w:eastAsia="zh-CN"/>
              </w:rPr>
              <w:t>benefitial</w:t>
            </w:r>
            <w:proofErr w:type="spellEnd"/>
            <w:r>
              <w:rPr>
                <w:szCs w:val="20"/>
                <w:lang w:eastAsia="zh-CN"/>
              </w:rPr>
              <w:t xml:space="preserve"> and could provide efficient usage of available </w:t>
            </w:r>
            <w:proofErr w:type="spellStart"/>
            <w:r>
              <w:rPr>
                <w:szCs w:val="20"/>
                <w:lang w:eastAsia="zh-CN"/>
              </w:rPr>
              <w:t>specturm</w:t>
            </w:r>
            <w:proofErr w:type="spellEnd"/>
            <w:r>
              <w:rPr>
                <w:szCs w:val="20"/>
                <w:lang w:eastAsia="zh-CN"/>
              </w:rPr>
              <w:t xml:space="preserve">. Other companies has </w:t>
            </w:r>
            <w:proofErr w:type="spellStart"/>
            <w:r>
              <w:rPr>
                <w:szCs w:val="20"/>
                <w:lang w:eastAsia="zh-CN"/>
              </w:rPr>
              <w:t>observerd</w:t>
            </w:r>
            <w:proofErr w:type="spellEnd"/>
            <w:r>
              <w:rPr>
                <w:szCs w:val="20"/>
                <w:lang w:eastAsia="zh-CN"/>
              </w:rPr>
              <w:t xml:space="preserve">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E86A8B" w14:paraId="19830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E15D"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7A7FBA" w14:textId="77777777" w:rsidR="00E86A8B" w:rsidRDefault="00737077">
            <w:pPr>
              <w:rPr>
                <w:lang w:val="en-GB" w:eastAsia="zh-CN"/>
              </w:rPr>
            </w:pPr>
            <w:r>
              <w:rPr>
                <w:lang w:val="en-GB" w:eastAsia="zh-CN"/>
              </w:rPr>
              <w:t>We agree with moderator’s proposal</w:t>
            </w:r>
          </w:p>
        </w:tc>
      </w:tr>
      <w:tr w:rsidR="00E86A8B" w14:paraId="1E4605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E52B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37C9D0" w14:textId="77777777" w:rsidR="00E86A8B" w:rsidRDefault="00737077">
            <w:pPr>
              <w:rPr>
                <w:lang w:val="en-GB" w:eastAsia="zh-CN"/>
              </w:rPr>
            </w:pPr>
            <w:r>
              <w:rPr>
                <w:lang w:val="en-GB" w:eastAsia="zh-CN"/>
              </w:rPr>
              <w:t>We support Moderator’s proposal.</w:t>
            </w:r>
          </w:p>
        </w:tc>
      </w:tr>
      <w:tr w:rsidR="00E86A8B" w14:paraId="25B2F9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0AC24"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6F18CE65" w14:textId="77777777" w:rsidR="00E86A8B" w:rsidRDefault="00737077">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E86A8B" w14:paraId="308CAA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39E7" w14:textId="77777777" w:rsidR="00E86A8B" w:rsidRDefault="00737077">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2F2C38AC" w14:textId="77777777" w:rsidR="00E86A8B" w:rsidRDefault="00737077">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 xml:space="preserve">bullet 3). We think that even with maximum channel BW of 1.6 GHz, channel alignment with </w:t>
            </w:r>
            <w:proofErr w:type="spellStart"/>
            <w:r>
              <w:rPr>
                <w:rFonts w:eastAsiaTheme="minorEastAsia"/>
                <w:lang w:val="en-GB" w:eastAsia="ko-KR"/>
              </w:rPr>
              <w:t>WiGig</w:t>
            </w:r>
            <w:proofErr w:type="spellEnd"/>
            <w:r>
              <w:rPr>
                <w:rFonts w:eastAsiaTheme="minorEastAsia"/>
                <w:lang w:val="en-GB" w:eastAsia="ko-KR"/>
              </w:rPr>
              <w:t>, if deemed necessary, can be enabled by CA framework. With this regard, the following modification is suggested.</w:t>
            </w:r>
          </w:p>
          <w:p w14:paraId="4E86EB96" w14:textId="77777777" w:rsidR="00E86A8B" w:rsidRDefault="00E86A8B">
            <w:pPr>
              <w:rPr>
                <w:rFonts w:eastAsiaTheme="minorEastAsia"/>
                <w:lang w:val="en-GB" w:eastAsia="ko-KR"/>
              </w:rPr>
            </w:pPr>
          </w:p>
          <w:p w14:paraId="2908AFD0" w14:textId="77777777" w:rsidR="00E86A8B" w:rsidRDefault="00737077">
            <w:pPr>
              <w:pStyle w:val="BodyText"/>
              <w:numPr>
                <w:ilvl w:val="0"/>
                <w:numId w:val="6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 does not 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ins w:id="580"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by aggregating channel bandwidths, if needed</w:t>
              </w:r>
            </w:ins>
            <w:r>
              <w:rPr>
                <w:rFonts w:ascii="Times New Roman" w:hAnsi="Times New Roman"/>
                <w:sz w:val="22"/>
                <w:szCs w:val="22"/>
                <w:lang w:eastAsia="zh-CN"/>
              </w:rPr>
              <w:t>.</w:t>
            </w:r>
          </w:p>
          <w:p w14:paraId="4D4D7BA1" w14:textId="77777777" w:rsidR="00E86A8B" w:rsidRDefault="00E86A8B">
            <w:pPr>
              <w:rPr>
                <w:rFonts w:eastAsia="MS Mincho"/>
                <w:lang w:val="en-GB" w:eastAsia="ja-JP"/>
              </w:rPr>
            </w:pPr>
          </w:p>
        </w:tc>
      </w:tr>
      <w:tr w:rsidR="00E86A8B" w14:paraId="6C1C1E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F6ABC" w14:textId="77777777" w:rsidR="00E86A8B" w:rsidRDefault="00737077">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62E5FBF" w14:textId="77777777" w:rsidR="00E86A8B" w:rsidRDefault="00737077">
            <w:pPr>
              <w:rPr>
                <w:rFonts w:eastAsiaTheme="minorEastAsia"/>
                <w:lang w:val="en-GB" w:eastAsia="ko-KR"/>
              </w:rPr>
            </w:pPr>
            <w:r>
              <w:rPr>
                <w:lang w:val="en-GB" w:eastAsia="zh-CN"/>
              </w:rPr>
              <w:t>We support the proposal.</w:t>
            </w:r>
          </w:p>
        </w:tc>
      </w:tr>
      <w:tr w:rsidR="00E86A8B" w14:paraId="2C9B5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B545D" w14:textId="77777777" w:rsidR="00E86A8B" w:rsidRDefault="00737077">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66A03EF0" w14:textId="77777777" w:rsidR="00E86A8B" w:rsidRDefault="00737077">
            <w:pPr>
              <w:rPr>
                <w:lang w:val="en-GB" w:eastAsia="zh-CN"/>
              </w:rPr>
            </w:pPr>
            <w:r>
              <w:rPr>
                <w:rFonts w:eastAsiaTheme="minorEastAsia"/>
                <w:lang w:val="en-GB" w:eastAsia="ko-KR"/>
              </w:rPr>
              <w:t>We agree with Moderator’s updated proposal.</w:t>
            </w:r>
          </w:p>
        </w:tc>
      </w:tr>
      <w:tr w:rsidR="00E86A8B" w14:paraId="0D3A1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78CED"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86657FD" w14:textId="77777777" w:rsidR="00E86A8B" w:rsidRDefault="00737077">
            <w:pPr>
              <w:rPr>
                <w:rFonts w:eastAsiaTheme="minorEastAsia"/>
                <w:lang w:val="en-GB" w:eastAsia="ko-KR"/>
              </w:rPr>
            </w:pPr>
            <w:r>
              <w:rPr>
                <w:rFonts w:eastAsiaTheme="minorEastAsia"/>
                <w:lang w:val="en-GB" w:eastAsia="ko-KR"/>
              </w:rPr>
              <w:t>Updated the text based on comments received.</w:t>
            </w:r>
          </w:p>
          <w:p w14:paraId="594A2A00" w14:textId="77777777" w:rsidR="00E86A8B" w:rsidRDefault="00737077">
            <w:pPr>
              <w:rPr>
                <w:rFonts w:eastAsiaTheme="minorEastAsia"/>
                <w:lang w:val="en-GB" w:eastAsia="ko-KR"/>
              </w:rPr>
            </w:pPr>
            <w:r>
              <w:rPr>
                <w:rFonts w:eastAsiaTheme="minorEastAsia"/>
                <w:lang w:val="en-GB" w:eastAsia="ko-KR"/>
              </w:rPr>
              <w:t xml:space="preserve">For LG’s update, I have a feeling companies might </w:t>
            </w:r>
            <w:proofErr w:type="gramStart"/>
            <w:r>
              <w:rPr>
                <w:rFonts w:eastAsiaTheme="minorEastAsia"/>
                <w:lang w:val="en-GB" w:eastAsia="ko-KR"/>
              </w:rPr>
              <w:t>has</w:t>
            </w:r>
            <w:proofErr w:type="gramEnd"/>
            <w:r>
              <w:rPr>
                <w:rFonts w:eastAsiaTheme="minorEastAsia"/>
                <w:lang w:val="en-GB" w:eastAsia="ko-KR"/>
              </w:rPr>
              <w:t xml:space="preserve"> some different understanding on what it mean to have ‘aligned channelization’. Moderator understood them as defining a (NR) channel that does not overlap with two (</w:t>
            </w:r>
            <w:proofErr w:type="spellStart"/>
            <w:r>
              <w:rPr>
                <w:rFonts w:eastAsiaTheme="minorEastAsia"/>
                <w:lang w:val="en-GB" w:eastAsia="ko-KR"/>
              </w:rPr>
              <w:t>WiGig</w:t>
            </w:r>
            <w:proofErr w:type="spellEnd"/>
            <w:r>
              <w:rPr>
                <w:rFonts w:eastAsiaTheme="minorEastAsia"/>
                <w:lang w:val="en-GB" w:eastAsia="ko-KR"/>
              </w:rPr>
              <w:t>) channels simultaneously. So, moderator assumes carrier aggregation is not needed to have aligned channelization.</w:t>
            </w:r>
          </w:p>
        </w:tc>
      </w:tr>
      <w:tr w:rsidR="00E86A8B" w14:paraId="6FDAA5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97E9A" w14:textId="77777777" w:rsidR="00E86A8B" w:rsidRDefault="00737077">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50A869B" w14:textId="77777777" w:rsidR="00E86A8B" w:rsidRDefault="00737077">
            <w:pPr>
              <w:rPr>
                <w:rFonts w:eastAsiaTheme="minorEastAsia"/>
                <w:lang w:val="en-GB" w:eastAsia="ko-KR"/>
              </w:rPr>
            </w:pPr>
            <w:r>
              <w:rPr>
                <w:rFonts w:eastAsiaTheme="minorEastAsia"/>
                <w:lang w:val="en-GB" w:eastAsia="ko-KR"/>
              </w:rPr>
              <w:t>We are fine with further updates by moderator</w:t>
            </w:r>
          </w:p>
        </w:tc>
      </w:tr>
      <w:tr w:rsidR="00E86A8B" w14:paraId="55316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2AE9F" w14:textId="77777777" w:rsidR="00E86A8B" w:rsidRDefault="00737077">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1C1DC69" w14:textId="77777777" w:rsidR="00E86A8B" w:rsidRDefault="00737077">
            <w:pPr>
              <w:rPr>
                <w:rFonts w:eastAsia="MS Mincho"/>
                <w:lang w:val="en-GB" w:eastAsia="ko-KR"/>
              </w:rPr>
            </w:pPr>
            <w:r>
              <w:rPr>
                <w:lang w:val="en-GB" w:eastAsia="zh-CN"/>
              </w:rPr>
              <w:t>We support Moderator’s proposal.</w:t>
            </w:r>
          </w:p>
        </w:tc>
      </w:tr>
      <w:tr w:rsidR="00E86A8B" w14:paraId="5753AB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73D48"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C16EA25" w14:textId="77777777" w:rsidR="00E86A8B" w:rsidRDefault="00737077">
            <w:pPr>
              <w:rPr>
                <w:lang w:val="en-GB" w:eastAsia="zh-CN"/>
              </w:rPr>
            </w:pPr>
            <w:r>
              <w:rPr>
                <w:lang w:val="en-GB" w:eastAsia="zh-CN"/>
              </w:rPr>
              <w:t>The</w:t>
            </w:r>
            <w:r>
              <w:rPr>
                <w:rFonts w:hint="eastAsia"/>
                <w:lang w:val="en-GB" w:eastAsia="zh-CN"/>
              </w:rPr>
              <w:t xml:space="preserve"> </w:t>
            </w:r>
            <w:r>
              <w:rPr>
                <w:lang w:val="en-GB" w:eastAsia="zh-CN"/>
              </w:rPr>
              <w:t>difference between bullet points #1 and #2 is not very clear.</w:t>
            </w:r>
          </w:p>
          <w:p w14:paraId="56215200" w14:textId="77777777" w:rsidR="00E86A8B" w:rsidRDefault="00737077">
            <w:pPr>
              <w:rPr>
                <w:lang w:val="en-GB" w:eastAsia="zh-CN"/>
              </w:rPr>
            </w:pPr>
            <w:r>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E86A8B" w14:paraId="54B8AB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95375"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533866B" w14:textId="77777777" w:rsidR="00E86A8B" w:rsidRDefault="00737077">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E86A8B" w14:paraId="0E6F72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F394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6665248" w14:textId="77777777" w:rsidR="00E86A8B" w:rsidRDefault="00737077">
            <w:pPr>
              <w:rPr>
                <w:lang w:val="en-GB" w:eastAsia="zh-CN"/>
              </w:rPr>
            </w:pPr>
            <w:r>
              <w:rPr>
                <w:lang w:val="en-GB" w:eastAsia="zh-CN"/>
              </w:rPr>
              <w:t xml:space="preserve">Should have all references to 802.11ad/802.11ay and remove reference to </w:t>
            </w:r>
            <w:proofErr w:type="spellStart"/>
            <w:r>
              <w:rPr>
                <w:lang w:val="en-GB" w:eastAsia="zh-CN"/>
              </w:rPr>
              <w:t>WiGig</w:t>
            </w:r>
            <w:proofErr w:type="spellEnd"/>
            <w:r>
              <w:rPr>
                <w:lang w:val="en-GB" w:eastAsia="zh-CN"/>
              </w:rPr>
              <w:t xml:space="preserve">. </w:t>
            </w:r>
            <w:proofErr w:type="spellStart"/>
            <w:r>
              <w:rPr>
                <w:lang w:val="en-GB" w:eastAsia="zh-CN"/>
              </w:rPr>
              <w:t>WiGig</w:t>
            </w:r>
            <w:proofErr w:type="spellEnd"/>
            <w:r>
              <w:rPr>
                <w:lang w:val="en-GB" w:eastAsia="zh-CN"/>
              </w:rPr>
              <w:t xml:space="preserve"> and 11ad have same number of channels (6 channels) while 11ay has more  (8 channels)</w:t>
            </w:r>
          </w:p>
        </w:tc>
      </w:tr>
      <w:tr w:rsidR="00E86A8B" w14:paraId="7B8F84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6DA5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EA2832F" w14:textId="77777777" w:rsidR="00E86A8B" w:rsidRDefault="00737077">
            <w:pPr>
              <w:rPr>
                <w:lang w:val="en-GB" w:eastAsia="zh-CN"/>
              </w:rPr>
            </w:pPr>
            <w:r>
              <w:rPr>
                <w:lang w:val="en-GB" w:eastAsia="zh-CN"/>
              </w:rPr>
              <w:t xml:space="preserve">Updated #2 based on comments from Huawei. Added (6) based on comments from Huawei. </w:t>
            </w:r>
          </w:p>
        </w:tc>
      </w:tr>
      <w:tr w:rsidR="00E86A8B" w14:paraId="6DF25E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C22CF" w14:textId="77777777" w:rsidR="00E86A8B" w:rsidRDefault="00737077">
            <w:pPr>
              <w:spacing w:after="0"/>
              <w:rPr>
                <w:color w:val="0070C0"/>
                <w:lang w:eastAsia="zh-CN"/>
              </w:rPr>
            </w:pPr>
            <w:r>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7302B1A" w14:textId="77777777" w:rsidR="00E86A8B" w:rsidRDefault="00737077">
            <w:pPr>
              <w:rPr>
                <w:color w:val="0070C0"/>
                <w:lang w:val="en-GB" w:eastAsia="zh-CN"/>
              </w:rPr>
            </w:pPr>
            <w:r>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t>
            </w:r>
            <w:proofErr w:type="spellStart"/>
            <w:r>
              <w:rPr>
                <w:color w:val="0070C0"/>
                <w:lang w:val="en-GB" w:eastAsia="zh-CN"/>
              </w:rPr>
              <w:t>WiFi</w:t>
            </w:r>
            <w:proofErr w:type="spellEnd"/>
            <w:r>
              <w:rPr>
                <w:color w:val="0070C0"/>
                <w:lang w:val="en-GB" w:eastAsia="zh-CN"/>
              </w:rPr>
              <w:t xml:space="preserve">? This sentence should be removed since it’s not related to the first </w:t>
            </w:r>
            <w:proofErr w:type="spellStart"/>
            <w:r>
              <w:rPr>
                <w:color w:val="0070C0"/>
                <w:lang w:val="en-GB" w:eastAsia="zh-CN"/>
              </w:rPr>
              <w:t>senence</w:t>
            </w:r>
            <w:proofErr w:type="spellEnd"/>
            <w:r>
              <w:rPr>
                <w:color w:val="0070C0"/>
                <w:lang w:val="en-GB" w:eastAsia="zh-CN"/>
              </w:rPr>
              <w:t xml:space="preserve"> of this bullet. </w:t>
            </w:r>
          </w:p>
        </w:tc>
      </w:tr>
      <w:tr w:rsidR="00E86A8B" w14:paraId="0E4B6D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AC811" w14:textId="77777777" w:rsidR="00E86A8B" w:rsidRDefault="00737077">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4C79E328" w14:textId="77777777" w:rsidR="00E86A8B" w:rsidRDefault="00737077">
            <w:pPr>
              <w:rPr>
                <w:lang w:val="en-GB" w:eastAsia="zh-CN"/>
              </w:rPr>
            </w:pPr>
            <w:r>
              <w:rPr>
                <w:lang w:val="en-GB" w:eastAsia="zh-CN"/>
              </w:rPr>
              <w:t>Support the updated proposal</w:t>
            </w:r>
          </w:p>
          <w:p w14:paraId="7B0C4B19" w14:textId="77777777" w:rsidR="00E86A8B" w:rsidRDefault="00737077">
            <w:pPr>
              <w:rPr>
                <w:lang w:val="en-GB" w:eastAsia="zh-CN"/>
              </w:rPr>
            </w:pPr>
            <w:r>
              <w:rPr>
                <w:lang w:val="en-GB" w:eastAsia="zh-CN"/>
              </w:rPr>
              <w:t xml:space="preserve">We do not agree to remove the sentence as suggested by Samsung. The evaluations are in the context of misaligned channels in </w:t>
            </w:r>
            <w:proofErr w:type="gramStart"/>
            <w:r>
              <w:rPr>
                <w:lang w:val="en-GB" w:eastAsia="zh-CN"/>
              </w:rPr>
              <w:t>general, and</w:t>
            </w:r>
            <w:proofErr w:type="gramEnd"/>
            <w:r>
              <w:rPr>
                <w:lang w:val="en-GB" w:eastAsia="zh-CN"/>
              </w:rPr>
              <w:t xml:space="preserve"> is thus relevant. If clarification is needed, then we suggest the following.</w:t>
            </w:r>
          </w:p>
          <w:p w14:paraId="21A9E88F" w14:textId="77777777" w:rsidR="00E86A8B" w:rsidRDefault="00737077">
            <w:pPr>
              <w:pStyle w:val="BodyText"/>
              <w:spacing w:after="0"/>
              <w:ind w:left="288"/>
              <w:rPr>
                <w:rFonts w:ascii="Times New Roman" w:hAnsi="Times New Roman"/>
                <w:sz w:val="22"/>
                <w:szCs w:val="22"/>
                <w:lang w:eastAsia="zh-CN"/>
              </w:rPr>
            </w:pPr>
            <w:r>
              <w:rPr>
                <w:rFonts w:ascii="Times New Roman" w:hAnsi="Times New Roman"/>
                <w:szCs w:val="20"/>
                <w:lang w:eastAsia="zh-CN"/>
              </w:rPr>
              <w:t xml:space="preserve">One company has evaluated misaligned </w:t>
            </w:r>
            <w:r>
              <w:rPr>
                <w:rFonts w:ascii="Times New Roman" w:hAnsi="Times New Roman"/>
                <w:color w:val="00B050"/>
                <w:szCs w:val="20"/>
                <w:lang w:eastAsia="zh-CN"/>
              </w:rPr>
              <w:t xml:space="preserve">NR </w:t>
            </w:r>
            <w:r>
              <w:rPr>
                <w:rFonts w:ascii="Times New Roman" w:hAnsi="Times New Roman"/>
                <w:szCs w:val="20"/>
                <w:lang w:eastAsia="zh-CN"/>
              </w:rPr>
              <w:t>wideband channels with 1.6 GHz and 2 GHz without LBT and have not identified coexistence issues.</w:t>
            </w:r>
          </w:p>
        </w:tc>
      </w:tr>
      <w:tr w:rsidR="00E86A8B" w14:paraId="3FE3E6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F04C4"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126CA1E" w14:textId="77777777" w:rsidR="00E86A8B" w:rsidRDefault="00737077">
            <w:pPr>
              <w:rPr>
                <w:lang w:val="en-GB" w:eastAsia="zh-CN"/>
              </w:rPr>
            </w:pPr>
            <w:r>
              <w:rPr>
                <w:lang w:val="en-GB" w:eastAsia="zh-CN"/>
              </w:rPr>
              <w:t>We think if the text on coexistence should be kept in (1), then it should be further clarified that this is coexistence between NR RATs.</w:t>
            </w:r>
          </w:p>
          <w:p w14:paraId="48249E90" w14:textId="77777777" w:rsidR="00E86A8B" w:rsidRDefault="00737077">
            <w:pPr>
              <w:rPr>
                <w:lang w:val="en-GB" w:eastAsia="zh-CN"/>
              </w:rPr>
            </w:pPr>
            <w:r>
              <w:rPr>
                <w:lang w:eastAsia="zh-CN"/>
              </w:rPr>
              <w:t xml:space="preserve">One company has evaluated misaligned </w:t>
            </w:r>
            <w:r>
              <w:rPr>
                <w:color w:val="00B050"/>
                <w:lang w:eastAsia="zh-CN"/>
              </w:rPr>
              <w:t xml:space="preserve">NR </w:t>
            </w:r>
            <w:r>
              <w:rPr>
                <w:lang w:eastAsia="zh-CN"/>
              </w:rPr>
              <w:t xml:space="preserve">wideband channels with 1.6 GHz and 2 GHz without LBT and have not identified coexistence </w:t>
            </w:r>
            <w:r>
              <w:rPr>
                <w:color w:val="FF0000"/>
                <w:lang w:eastAsia="zh-CN"/>
              </w:rPr>
              <w:t xml:space="preserve">between NR and NR RAT </w:t>
            </w:r>
            <w:r>
              <w:rPr>
                <w:lang w:eastAsia="zh-CN"/>
              </w:rPr>
              <w:t>issues.</w:t>
            </w:r>
          </w:p>
        </w:tc>
      </w:tr>
      <w:tr w:rsidR="00E86A8B" w14:paraId="5EFA52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038D8"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318943" w14:textId="77777777" w:rsidR="00E86A8B" w:rsidRDefault="00737077">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 xml:space="preserve">‘aligned channelization’: From our understanding, it implies that multiple NR channels (&lt; 2 GHz) can be located within a </w:t>
            </w:r>
            <w:proofErr w:type="spellStart"/>
            <w:r>
              <w:rPr>
                <w:rFonts w:eastAsiaTheme="minorEastAsia"/>
                <w:lang w:val="en-GB" w:eastAsia="ko-KR"/>
              </w:rPr>
              <w:t>WiGig</w:t>
            </w:r>
            <w:proofErr w:type="spellEnd"/>
            <w:r>
              <w:rPr>
                <w:rFonts w:eastAsiaTheme="minorEastAsia"/>
                <w:lang w:val="en-GB" w:eastAsia="ko-KR"/>
              </w:rPr>
              <w:t xml:space="preserve"> channel and a NR channel won’t across multiple </w:t>
            </w:r>
            <w:proofErr w:type="spellStart"/>
            <w:r>
              <w:rPr>
                <w:rFonts w:eastAsiaTheme="minorEastAsia"/>
                <w:lang w:val="en-GB" w:eastAsia="ko-KR"/>
              </w:rPr>
              <w:t>WiGig</w:t>
            </w:r>
            <w:proofErr w:type="spellEnd"/>
            <w:r>
              <w:rPr>
                <w:rFonts w:eastAsiaTheme="minorEastAsia"/>
                <w:lang w:val="en-GB" w:eastAsia="ko-KR"/>
              </w:rPr>
              <w:t xml:space="preserve"> channels. With this understanding, we suggest the following, but Moderator or other companies may need to check whether that is aligned with their understanding or not.</w:t>
            </w:r>
          </w:p>
          <w:p w14:paraId="676BC487" w14:textId="77777777" w:rsidR="00E86A8B" w:rsidRDefault="00E86A8B">
            <w:pPr>
              <w:rPr>
                <w:rFonts w:eastAsiaTheme="minorEastAsia"/>
                <w:lang w:val="en-GB" w:eastAsia="ko-KR"/>
              </w:rPr>
            </w:pPr>
          </w:p>
          <w:p w14:paraId="2C5F4C2E" w14:textId="77777777" w:rsidR="00E86A8B" w:rsidRDefault="00737077">
            <w:pPr>
              <w:rPr>
                <w:lang w:val="en-GB" w:eastAsia="zh-CN"/>
              </w:rPr>
            </w:pPr>
            <w:r>
              <w:rPr>
                <w:lang w:eastAsia="zh-CN"/>
              </w:rPr>
              <w:t>Some companies proposed that 1.6 GHz should be the maximum channel bandwidth and channel</w:t>
            </w:r>
            <w:ins w:id="581" w:author="Intel2" w:date="2020-11-08T22:50:00Z">
              <w:r>
                <w:rPr>
                  <w:lang w:eastAsia="zh-CN"/>
                </w:rPr>
                <w:t>s</w:t>
              </w:r>
            </w:ins>
            <w:r>
              <w:rPr>
                <w:lang w:eastAsia="zh-CN"/>
              </w:rPr>
              <w:t xml:space="preserve"> do</w:t>
            </w:r>
            <w:del w:id="582" w:author="Intel2" w:date="2020-11-08T22:50:00Z">
              <w:r>
                <w:rPr>
                  <w:lang w:eastAsia="zh-CN"/>
                </w:rPr>
                <w:delText>es</w:delText>
              </w:r>
            </w:del>
            <w:r>
              <w:rPr>
                <w:lang w:eastAsia="zh-CN"/>
              </w:rPr>
              <w:t xml:space="preserve"> not necessarily need to be aligned with </w:t>
            </w:r>
            <w:ins w:id="583" w:author="Intel2" w:date="2020-11-08T23:01:00Z">
              <w:r>
                <w:rPr>
                  <w:lang w:eastAsia="zh-CN"/>
                </w:rPr>
                <w:t xml:space="preserve">IEEE 802.11ad and 802.11ay </w:t>
              </w:r>
            </w:ins>
            <w:del w:id="584" w:author="Intel2" w:date="2020-11-08T23:01:00Z">
              <w:r>
                <w:rPr>
                  <w:lang w:eastAsia="zh-CN"/>
                </w:rPr>
                <w:delText xml:space="preserve">WiGig </w:delText>
              </w:r>
            </w:del>
            <w:proofErr w:type="spellStart"/>
            <w:r>
              <w:rPr>
                <w:lang w:eastAsia="zh-CN"/>
              </w:rPr>
              <w:t>channelizations</w:t>
            </w:r>
            <w:proofErr w:type="spellEnd"/>
            <w:r>
              <w:rPr>
                <w:lang w:eastAsia="zh-CN"/>
              </w:rPr>
              <w:t xml:space="preserve"> </w:t>
            </w:r>
            <w:r>
              <w:rPr>
                <w:color w:val="FF0000"/>
                <w:lang w:eastAsia="zh-CN"/>
              </w:rPr>
              <w:t xml:space="preserve">and NR channels can be aligned with IEEE 802.11ad and 802.11ay </w:t>
            </w:r>
            <w:proofErr w:type="spellStart"/>
            <w:r>
              <w:rPr>
                <w:color w:val="FF0000"/>
                <w:lang w:eastAsia="zh-CN"/>
              </w:rPr>
              <w:t>channelizations</w:t>
            </w:r>
            <w:proofErr w:type="spellEnd"/>
            <w:r>
              <w:rPr>
                <w:color w:val="FF0000"/>
                <w:lang w:eastAsia="zh-CN"/>
              </w:rPr>
              <w:t xml:space="preserve"> by locating multiple NR channels “nested” within a channel defined for IEEE 802.11ad and 802.11ay, if needed</w:t>
            </w:r>
            <w:r>
              <w:rPr>
                <w:lang w:eastAsia="zh-CN"/>
              </w:rPr>
              <w:t>.</w:t>
            </w:r>
          </w:p>
        </w:tc>
      </w:tr>
      <w:tr w:rsidR="00E86A8B" w14:paraId="1156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BD382" w14:textId="77777777" w:rsidR="00E86A8B" w:rsidRDefault="00737077">
            <w:pPr>
              <w:spacing w:after="0"/>
              <w:rPr>
                <w:rFonts w:eastAsiaTheme="minorEastAsia"/>
                <w:lang w:eastAsia="ko-KR"/>
              </w:rPr>
            </w:pPr>
            <w:proofErr w:type="spellStart"/>
            <w:r>
              <w:rPr>
                <w:rFonts w:eastAsiaTheme="minorEastAsia"/>
                <w:lang w:eastAsia="ko-KR"/>
              </w:rPr>
              <w:t>Convida</w:t>
            </w:r>
            <w:proofErr w:type="spellEnd"/>
            <w:r>
              <w:rPr>
                <w:rFonts w:eastAsiaTheme="minorEastAsia"/>
                <w:lang w:eastAsia="ko-KR"/>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605E00EF" w14:textId="77777777" w:rsidR="00E86A8B" w:rsidRDefault="00737077">
            <w:pPr>
              <w:rPr>
                <w:rFonts w:eastAsiaTheme="minorEastAsia"/>
                <w:lang w:val="en-GB" w:eastAsia="ko-KR"/>
              </w:rPr>
            </w:pPr>
            <w:r>
              <w:rPr>
                <w:rFonts w:eastAsiaTheme="minorEastAsia"/>
                <w:lang w:eastAsia="ko-KR"/>
              </w:rPr>
              <w:t xml:space="preserve">We agree with </w:t>
            </w:r>
            <w:proofErr w:type="spellStart"/>
            <w:r>
              <w:rPr>
                <w:rFonts w:eastAsiaTheme="minorEastAsia"/>
                <w:lang w:eastAsia="ko-KR"/>
              </w:rPr>
              <w:t>modorator’s</w:t>
            </w:r>
            <w:proofErr w:type="spellEnd"/>
            <w:r>
              <w:rPr>
                <w:rFonts w:eastAsiaTheme="minorEastAsia"/>
                <w:lang w:eastAsia="ko-KR"/>
              </w:rPr>
              <w:t xml:space="preserve"> updated proposal.</w:t>
            </w:r>
          </w:p>
        </w:tc>
      </w:tr>
      <w:tr w:rsidR="00E86A8B" w14:paraId="1FFFC9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7E61D" w14:textId="77777777" w:rsidR="00E86A8B" w:rsidRDefault="00737077">
            <w:pPr>
              <w:spacing w:after="0"/>
              <w:rPr>
                <w:rFonts w:eastAsiaTheme="minorEastAsia"/>
                <w:lang w:eastAsia="ko-KR"/>
              </w:rPr>
            </w:pPr>
            <w:r>
              <w:rPr>
                <w:rFonts w:eastAsiaTheme="minorEastAsia"/>
                <w:lang w:eastAsia="ko-KR"/>
              </w:rPr>
              <w:t>Ericsson 5</w:t>
            </w:r>
          </w:p>
        </w:tc>
        <w:tc>
          <w:tcPr>
            <w:tcW w:w="8594" w:type="dxa"/>
            <w:tcBorders>
              <w:top w:val="single" w:sz="4" w:space="0" w:color="auto"/>
              <w:left w:val="single" w:sz="4" w:space="0" w:color="auto"/>
              <w:bottom w:val="single" w:sz="4" w:space="0" w:color="auto"/>
              <w:right w:val="single" w:sz="4" w:space="0" w:color="auto"/>
            </w:tcBorders>
          </w:tcPr>
          <w:p w14:paraId="0953CD1E" w14:textId="77777777" w:rsidR="00E86A8B" w:rsidRDefault="00737077">
            <w:pPr>
              <w:rPr>
                <w:rFonts w:eastAsiaTheme="minorEastAsia"/>
                <w:lang w:val="en-GB" w:eastAsia="ko-KR"/>
              </w:rPr>
            </w:pPr>
            <w:r>
              <w:rPr>
                <w:rFonts w:eastAsiaTheme="minorEastAsia"/>
                <w:lang w:val="en-GB" w:eastAsia="ko-KR"/>
              </w:rPr>
              <w:t xml:space="preserve">We are not aligned with LG's interpretation of the meaning of "aligned channelization." :-) We specifically investigated whether or not there is a </w:t>
            </w:r>
            <w:proofErr w:type="spellStart"/>
            <w:r>
              <w:rPr>
                <w:rFonts w:eastAsiaTheme="minorEastAsia"/>
                <w:lang w:val="en-GB" w:eastAsia="ko-KR"/>
              </w:rPr>
              <w:t>coexisitence</w:t>
            </w:r>
            <w:proofErr w:type="spellEnd"/>
            <w:r>
              <w:rPr>
                <w:rFonts w:eastAsiaTheme="minorEastAsia"/>
                <w:lang w:val="en-GB" w:eastAsia="ko-KR"/>
              </w:rPr>
              <w:t xml:space="preserve"> issue between three 1.6 GHz NR channels and two 2 GHz NR channels where the 1.6 GHz channels cross the 2 GHz channel boundaries, thus emulating that the 1.6 GHz channels are NOT necessarily nested within the channel boundaries defined by 802.11ad/ay.</w:t>
            </w:r>
          </w:p>
          <w:p w14:paraId="6EF09E8F" w14:textId="77777777" w:rsidR="00E86A8B" w:rsidRDefault="00737077">
            <w:pPr>
              <w:rPr>
                <w:rFonts w:eastAsiaTheme="minorEastAsia"/>
                <w:lang w:eastAsia="ko-KR"/>
              </w:rPr>
            </w:pPr>
            <w:r>
              <w:rPr>
                <w:rFonts w:eastAsiaTheme="minorEastAsia"/>
                <w:lang w:val="en-GB" w:eastAsia="ko-KR"/>
              </w:rPr>
              <w:lastRenderedPageBreak/>
              <w:t>Hence, we don't agree with LGEs suggested modification to bullet 3). Perhaps LGE's suggestion is better suited for bullet 2).</w:t>
            </w:r>
          </w:p>
        </w:tc>
      </w:tr>
      <w:tr w:rsidR="00E86A8B" w14:paraId="249A6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84005" w14:textId="77777777" w:rsidR="00E86A8B" w:rsidRDefault="00737077">
            <w:pPr>
              <w:spacing w:after="0"/>
              <w:rPr>
                <w:rFonts w:eastAsiaTheme="minorEastAsia"/>
                <w:strike/>
                <w:lang w:eastAsia="ko-KR"/>
              </w:rPr>
            </w:pPr>
            <w:proofErr w:type="spellStart"/>
            <w:r>
              <w:rPr>
                <w:strike/>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2ECE1AD" w14:textId="77777777" w:rsidR="00E86A8B" w:rsidRDefault="00737077">
            <w:pPr>
              <w:rPr>
                <w:rFonts w:eastAsiaTheme="minorEastAsia"/>
                <w:strike/>
                <w:lang w:val="en-GB" w:eastAsia="ko-KR"/>
              </w:rPr>
            </w:pPr>
            <w:r>
              <w:rPr>
                <w:strike/>
                <w:lang w:eastAsia="zh-CN"/>
              </w:rPr>
              <w:t xml:space="preserve">We support Nokia’s update on removing FFT utilization. If UE is equipped with </w:t>
            </w:r>
            <w:proofErr w:type="gramStart"/>
            <w:r>
              <w:rPr>
                <w:strike/>
                <w:lang w:eastAsia="zh-CN"/>
              </w:rPr>
              <w:t>a</w:t>
            </w:r>
            <w:proofErr w:type="gramEnd"/>
            <w:r>
              <w:rPr>
                <w:strike/>
                <w:lang w:eastAsia="zh-CN"/>
              </w:rPr>
              <w:t xml:space="preserve"> FFT with proper size, the UE complexity does not change per FFT </w:t>
            </w:r>
            <w:proofErr w:type="spellStart"/>
            <w:r>
              <w:rPr>
                <w:strike/>
                <w:lang w:eastAsia="zh-CN"/>
              </w:rPr>
              <w:t>utlilization</w:t>
            </w:r>
            <w:proofErr w:type="spellEnd"/>
            <w:r>
              <w:rPr>
                <w:strike/>
                <w:lang w:eastAsia="zh-CN"/>
              </w:rPr>
              <w:t xml:space="preserve">. </w:t>
            </w:r>
          </w:p>
        </w:tc>
      </w:tr>
      <w:tr w:rsidR="00E86A8B" w14:paraId="1A1906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2BC15" w14:textId="77777777" w:rsidR="00E86A8B" w:rsidRDefault="00737077">
            <w:pPr>
              <w:spacing w:after="0"/>
              <w:rPr>
                <w:lang w:eastAsia="zh-CN"/>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5364193" w14:textId="77777777" w:rsidR="00E86A8B" w:rsidRDefault="00737077">
            <w:pPr>
              <w:rPr>
                <w:rFonts w:eastAsiaTheme="minorEastAsia"/>
                <w:lang w:val="en-GB" w:eastAsia="ko-KR"/>
              </w:rPr>
            </w:pPr>
            <w:r>
              <w:rPr>
                <w:rFonts w:eastAsiaTheme="minorEastAsia" w:hint="eastAsia"/>
                <w:lang w:val="en-GB" w:eastAsia="ko-KR"/>
              </w:rPr>
              <w:t>I</w:t>
            </w:r>
            <w:r>
              <w:rPr>
                <w:rFonts w:eastAsiaTheme="minorEastAsia"/>
                <w:lang w:val="en-GB" w:eastAsia="ko-KR"/>
              </w:rPr>
              <w:t xml:space="preserve">n case proponents supporting bullet 3) have different preferences, the argument that raised by us can be well-suited for bullet 1). </w:t>
            </w:r>
            <w:proofErr w:type="gramStart"/>
            <w:r>
              <w:rPr>
                <w:rFonts w:eastAsiaTheme="minorEastAsia"/>
                <w:lang w:val="en-GB" w:eastAsia="ko-KR"/>
              </w:rPr>
              <w:t>So</w:t>
            </w:r>
            <w:proofErr w:type="gramEnd"/>
            <w:r>
              <w:rPr>
                <w:rFonts w:eastAsiaTheme="minorEastAsia"/>
                <w:lang w:val="en-GB" w:eastAsia="ko-KR"/>
              </w:rPr>
              <w:t xml:space="preserve"> we </w:t>
            </w:r>
            <w:proofErr w:type="spellStart"/>
            <w:r>
              <w:rPr>
                <w:rFonts w:eastAsiaTheme="minorEastAsia"/>
                <w:lang w:val="en-GB" w:eastAsia="ko-KR"/>
              </w:rPr>
              <w:t>sugget</w:t>
            </w:r>
            <w:proofErr w:type="spellEnd"/>
            <w:r>
              <w:rPr>
                <w:rFonts w:eastAsiaTheme="minorEastAsia"/>
                <w:lang w:val="en-GB" w:eastAsia="ko-KR"/>
              </w:rPr>
              <w:t xml:space="preserve"> to modify bullet 1), as follows.</w:t>
            </w:r>
          </w:p>
          <w:p w14:paraId="6D7E9D56" w14:textId="77777777" w:rsidR="00E86A8B" w:rsidRDefault="00E86A8B">
            <w:pPr>
              <w:rPr>
                <w:rFonts w:eastAsiaTheme="minorEastAsia"/>
                <w:lang w:val="en-GB" w:eastAsia="ko-KR"/>
              </w:rPr>
            </w:pPr>
          </w:p>
          <w:p w14:paraId="2D66CC87" w14:textId="77777777" w:rsidR="00E86A8B" w:rsidRDefault="00737077">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Pr>
                <w:color w:val="FF0000"/>
                <w:lang w:eastAsia="zh-CN"/>
              </w:rPr>
              <w:t>by locating one or multiple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585"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86" w:author="Intel2" w:date="2020-11-08T22:50:00Z">
              <w:r>
                <w:rPr>
                  <w:rFonts w:ascii="Times New Roman" w:hAnsi="Times New Roman"/>
                  <w:sz w:val="22"/>
                  <w:szCs w:val="22"/>
                  <w:lang w:eastAsia="zh-CN"/>
                </w:rPr>
                <w:delText xml:space="preserve">no coexistence mechanism </w:delText>
              </w:r>
            </w:del>
            <w:ins w:id="587"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88"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5BC11A41" w14:textId="77777777" w:rsidR="00E86A8B" w:rsidRDefault="00E86A8B">
            <w:pPr>
              <w:rPr>
                <w:lang w:eastAsia="zh-CN"/>
              </w:rPr>
            </w:pPr>
          </w:p>
        </w:tc>
      </w:tr>
      <w:tr w:rsidR="00E86A8B" w14:paraId="62154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7DD57"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6322C8" w14:textId="77777777" w:rsidR="00E86A8B" w:rsidRDefault="00737077">
            <w:pPr>
              <w:rPr>
                <w:rFonts w:eastAsiaTheme="minorEastAsia"/>
                <w:lang w:val="en-GB" w:eastAsia="ko-KR"/>
              </w:rPr>
            </w:pPr>
            <w:r>
              <w:rPr>
                <w:rFonts w:eastAsiaTheme="minorEastAsia"/>
                <w:lang w:val="en-GB" w:eastAsia="ko-KR"/>
              </w:rPr>
              <w:t>Quick question to Ericsson. Isn’t emulating non-nested structure the same as “misaligned”?  Maybe the alignment description should belong to (1).</w:t>
            </w:r>
          </w:p>
          <w:p w14:paraId="2F3A13C5" w14:textId="77777777" w:rsidR="00E86A8B" w:rsidRDefault="00737077">
            <w:pPr>
              <w:rPr>
                <w:rFonts w:eastAsiaTheme="minorEastAsia"/>
                <w:lang w:val="en-GB" w:eastAsia="ko-KR"/>
              </w:rPr>
            </w:pPr>
            <w:r>
              <w:rPr>
                <w:rFonts w:eastAsiaTheme="minorEastAsia"/>
                <w:lang w:val="en-GB" w:eastAsia="ko-KR"/>
              </w:rPr>
              <w:t>I’ve tried to reformulate based on LG’s suggestion. Please check to see if this is ok.</w:t>
            </w:r>
          </w:p>
        </w:tc>
      </w:tr>
      <w:tr w:rsidR="00E86A8B" w14:paraId="42C41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7BFAB" w14:textId="77777777" w:rsidR="00E86A8B" w:rsidRDefault="00737077">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560EF2C" w14:textId="77777777" w:rsidR="00E86A8B" w:rsidRDefault="00737077">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E86A8B" w14:paraId="602CBB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42B73" w14:textId="77777777" w:rsidR="00E86A8B" w:rsidRDefault="00737077">
            <w:pPr>
              <w:spacing w:after="0" w:line="240" w:lineRule="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E3DDAE" w14:textId="77777777" w:rsidR="00E86A8B" w:rsidRDefault="00737077">
            <w:pPr>
              <w:spacing w:after="0" w:line="240" w:lineRule="auto"/>
              <w:rPr>
                <w:lang w:eastAsia="ko-KR"/>
              </w:rPr>
            </w:pPr>
            <w:r>
              <w:t>I noticed that you used in the last proposal:</w:t>
            </w:r>
          </w:p>
          <w:p w14:paraId="01BC1C47" w14:textId="77777777" w:rsidR="00E86A8B" w:rsidRDefault="00737077">
            <w:pPr>
              <w:pStyle w:val="BodyText"/>
              <w:numPr>
                <w:ilvl w:val="0"/>
                <w:numId w:val="69"/>
              </w:numPr>
              <w:adjustRightInd/>
              <w:spacing w:after="0" w:line="240" w:lineRule="auto"/>
              <w:textAlignment w:val="auto"/>
              <w:rPr>
                <w:rFonts w:ascii="Times New Roman" w:eastAsia="Times New Roman" w:hAnsi="Times New Roman"/>
                <w:szCs w:val="20"/>
                <w:lang w:eastAsia="zh-CN"/>
              </w:rPr>
            </w:pPr>
            <w:r>
              <w:rPr>
                <w:rFonts w:ascii="Times New Roman" w:eastAsia="Times New Roman" w:hAnsi="Times New Roman"/>
                <w:szCs w:val="20"/>
              </w:rPr>
              <w:t>“</w:t>
            </w:r>
            <w:r>
              <w:rPr>
                <w:rFonts w:ascii="Times New Roman" w:eastAsia="Times New Roman" w:hAnsi="Times New Roman"/>
                <w:szCs w:val="20"/>
                <w:lang w:eastAsia="zh-CN"/>
              </w:rPr>
              <w:t xml:space="preserve">this context refers to a NR channel that </w:t>
            </w:r>
            <w:r>
              <w:rPr>
                <w:rFonts w:ascii="Times New Roman" w:eastAsia="Times New Roman" w:hAnsi="Times New Roman"/>
                <w:szCs w:val="20"/>
                <w:highlight w:val="yellow"/>
                <w:lang w:eastAsia="zh-CN"/>
              </w:rPr>
              <w:t>is nested</w:t>
            </w:r>
            <w:r>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Pr>
                <w:rFonts w:ascii="Times New Roman" w:eastAsia="Times New Roman" w:hAnsi="Times New Roman"/>
                <w:szCs w:val="20"/>
                <w:highlight w:val="yellow"/>
                <w:lang w:eastAsia="zh-CN"/>
              </w:rPr>
              <w:t>Alignment of channelization</w:t>
            </w:r>
            <w:r>
              <w:rPr>
                <w:rFonts w:ascii="Times New Roman" w:eastAsia="Times New Roman" w:hAnsi="Times New Roman"/>
                <w:szCs w:val="20"/>
                <w:lang w:eastAsia="zh-CN"/>
              </w:rPr>
              <w:t xml:space="preserve"> of a NR channel and IEEE 802.11ad and 802.11ay channel </w:t>
            </w:r>
            <w:r>
              <w:rPr>
                <w:rFonts w:ascii="Times New Roman" w:eastAsia="Times New Roman" w:hAnsi="Times New Roman"/>
                <w:szCs w:val="20"/>
                <w:highlight w:val="yellow"/>
                <w:lang w:eastAsia="zh-CN"/>
              </w:rPr>
              <w:t>does not strictly mean alignment</w:t>
            </w:r>
            <w:r>
              <w:rPr>
                <w:rFonts w:ascii="Times New Roman" w:eastAsia="Times New Roman" w:hAnsi="Times New Roman"/>
                <w:szCs w:val="20"/>
                <w:lang w:eastAsia="zh-CN"/>
              </w:rPr>
              <w:t xml:space="preserve"> of all NR channels.”</w:t>
            </w:r>
          </w:p>
          <w:p w14:paraId="28958EE2" w14:textId="77777777" w:rsidR="00E86A8B" w:rsidRDefault="00E86A8B">
            <w:pPr>
              <w:pStyle w:val="BodyText"/>
              <w:spacing w:after="0" w:line="240" w:lineRule="auto"/>
              <w:rPr>
                <w:rFonts w:ascii="Times New Roman" w:eastAsiaTheme="minorEastAsia" w:hAnsi="Times New Roman"/>
                <w:szCs w:val="20"/>
                <w:lang w:eastAsia="zh-CN"/>
              </w:rPr>
            </w:pPr>
          </w:p>
          <w:p w14:paraId="0C974BB3" w14:textId="77777777" w:rsidR="00E86A8B" w:rsidRDefault="00737077">
            <w:pPr>
              <w:spacing w:after="0" w:line="240" w:lineRule="auto"/>
              <w:rPr>
                <w:lang w:eastAsia="ko-KR"/>
              </w:rPr>
            </w:pPr>
            <w:r>
              <w:t>I think that we should define clearly the term  “nested</w:t>
            </w:r>
            <w:proofErr w:type="gramStart"/>
            <w:r>
              <w:t>”, and</w:t>
            </w:r>
            <w:proofErr w:type="gramEnd"/>
            <w:r>
              <w:t xml:space="preserve"> clarify what do we understand by  “alignment does not strictly mean alignment”, otherwise it leaves room for misunderstandings and false interpretations.</w:t>
            </w:r>
          </w:p>
          <w:p w14:paraId="233FC31C" w14:textId="77777777" w:rsidR="00E86A8B" w:rsidRDefault="00E86A8B">
            <w:pPr>
              <w:spacing w:after="0" w:line="240" w:lineRule="auto"/>
              <w:rPr>
                <w:lang w:eastAsia="zh-CN"/>
              </w:rPr>
            </w:pPr>
          </w:p>
        </w:tc>
      </w:tr>
      <w:tr w:rsidR="00E86A8B" w14:paraId="46562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289FA9" w14:textId="77777777" w:rsidR="00E86A8B" w:rsidRDefault="00737077">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81D8A2" w14:textId="77777777" w:rsidR="00E86A8B" w:rsidRDefault="00737077">
            <w:pPr>
              <w:spacing w:after="0" w:line="240" w:lineRule="auto"/>
            </w:pPr>
            <w:r>
              <w:t>Deleted the second text on alignment definition as it might have been causing more confusion.</w:t>
            </w:r>
          </w:p>
          <w:p w14:paraId="44608835" w14:textId="77777777" w:rsidR="00E86A8B" w:rsidRDefault="00737077">
            <w:pPr>
              <w:spacing w:after="0" w:line="240" w:lineRule="auto"/>
            </w:pPr>
            <w:r>
              <w:t>Updated the definition for nested based on comments from Futurewei.</w:t>
            </w:r>
          </w:p>
        </w:tc>
      </w:tr>
    </w:tbl>
    <w:p w14:paraId="72F31CE6" w14:textId="77777777" w:rsidR="00E86A8B" w:rsidRDefault="00E86A8B">
      <w:pPr>
        <w:pStyle w:val="BodyText"/>
        <w:spacing w:after="0"/>
        <w:rPr>
          <w:rFonts w:ascii="Times New Roman" w:hAnsi="Times New Roman"/>
          <w:sz w:val="22"/>
          <w:szCs w:val="22"/>
          <w:lang w:eastAsia="zh-CN"/>
        </w:rPr>
      </w:pPr>
    </w:p>
    <w:p w14:paraId="73A89272" w14:textId="77777777" w:rsidR="00E86A8B" w:rsidRDefault="00E86A8B">
      <w:pPr>
        <w:pStyle w:val="BodyText"/>
        <w:spacing w:after="0"/>
        <w:rPr>
          <w:rFonts w:ascii="Times New Roman" w:hAnsi="Times New Roman"/>
          <w:sz w:val="22"/>
          <w:szCs w:val="22"/>
          <w:lang w:eastAsia="zh-CN"/>
        </w:rPr>
      </w:pPr>
    </w:p>
    <w:p w14:paraId="25071906" w14:textId="77777777" w:rsidR="00E86A8B" w:rsidRDefault="00737077">
      <w:pPr>
        <w:pStyle w:val="Heading5"/>
        <w:rPr>
          <w:lang w:eastAsia="zh-CN"/>
        </w:rPr>
      </w:pPr>
      <w:r>
        <w:rPr>
          <w:lang w:eastAsia="zh-CN"/>
        </w:rPr>
        <w:t>4th round of Discussion:</w:t>
      </w:r>
    </w:p>
    <w:p w14:paraId="1C57CD87" w14:textId="77777777" w:rsidR="00E86A8B" w:rsidRDefault="00737077">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6F747F6B" w14:textId="77777777" w:rsidR="00E86A8B" w:rsidRDefault="00E86A8B">
      <w:pPr>
        <w:pStyle w:val="BodyText"/>
        <w:spacing w:after="0"/>
        <w:rPr>
          <w:rFonts w:ascii="Times New Roman" w:hAnsi="Times New Roman"/>
          <w:sz w:val="22"/>
          <w:szCs w:val="22"/>
          <w:lang w:eastAsia="zh-CN"/>
        </w:rPr>
      </w:pPr>
    </w:p>
    <w:p w14:paraId="634921BB" w14:textId="77777777" w:rsidR="00E86A8B" w:rsidRDefault="00737077">
      <w:pPr>
        <w:pStyle w:val="BodyText"/>
        <w:numPr>
          <w:ilvl w:val="0"/>
          <w:numId w:val="70"/>
        </w:numPr>
        <w:spacing w:after="0"/>
        <w:rPr>
          <w:ins w:id="589"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590" w:author="Lee, Daewon" w:date="2020-11-10T12:39:00Z">
        <w:r>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591" w:author="Lee, Daewon" w:date="2020-11-10T12:40:00Z">
        <w:r>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079FF880" w14:textId="77777777" w:rsidR="00E86A8B" w:rsidRDefault="00737077">
      <w:pPr>
        <w:pStyle w:val="BodyText"/>
        <w:numPr>
          <w:ilvl w:val="1"/>
          <w:numId w:val="70"/>
        </w:numPr>
        <w:spacing w:after="0"/>
        <w:rPr>
          <w:rFonts w:ascii="Times New Roman" w:hAnsi="Times New Roman"/>
          <w:sz w:val="22"/>
          <w:szCs w:val="22"/>
          <w:lang w:eastAsia="zh-CN"/>
        </w:rPr>
        <w:pPrChange w:id="592" w:author="Lee, Daewon" w:date="2020-11-10T12:40:00Z">
          <w:pPr>
            <w:pStyle w:val="BodyText"/>
            <w:numPr>
              <w:numId w:val="70"/>
            </w:numPr>
            <w:spacing w:after="0"/>
            <w:ind w:left="720" w:hanging="360"/>
          </w:pPr>
        </w:pPrChange>
      </w:pPr>
      <w:ins w:id="593" w:author="Lee, Daewon" w:date="2020-11-10T12:40:00Z">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1F0CF9C1"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4FD61DE1"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6445267D"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4BE27CE0" w14:textId="77777777" w:rsidR="00E86A8B" w:rsidRDefault="00737077">
      <w:pPr>
        <w:pStyle w:val="BodyText"/>
        <w:numPr>
          <w:ilvl w:val="0"/>
          <w:numId w:val="70"/>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Other companies ha</w:t>
      </w:r>
      <w:ins w:id="594" w:author="Lee, Daewon" w:date="2020-11-10T12:20:00Z">
        <w:r>
          <w:rPr>
            <w:sz w:val="22"/>
            <w:szCs w:val="22"/>
            <w:lang w:eastAsia="zh-CN"/>
          </w:rPr>
          <w:t>ve</w:t>
        </w:r>
      </w:ins>
      <w:del w:id="595" w:author="Lee, Daewon" w:date="2020-11-10T12:20:00Z">
        <w:r>
          <w:rPr>
            <w:sz w:val="22"/>
            <w:szCs w:val="22"/>
            <w:lang w:eastAsia="zh-CN"/>
          </w:rPr>
          <w:delText>s</w:delText>
        </w:r>
      </w:del>
      <w:r>
        <w:rPr>
          <w:sz w:val="22"/>
          <w:szCs w:val="22"/>
          <w:lang w:eastAsia="zh-CN"/>
        </w:rPr>
        <w:t xml:space="preser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596" w:author="Lee, Daewon" w:date="2020-11-10T12:21:00Z">
        <w:r>
          <w:rPr>
            <w:sz w:val="22"/>
            <w:szCs w:val="22"/>
            <w:lang w:eastAsia="zh-CN"/>
          </w:rPr>
          <w:t xml:space="preserve"> at the cost of reduction in ava</w:t>
        </w:r>
      </w:ins>
      <w:ins w:id="597" w:author="Lee, Daewon" w:date="2020-11-10T12:22:00Z">
        <w:r>
          <w:rPr>
            <w:sz w:val="22"/>
            <w:szCs w:val="22"/>
            <w:lang w:eastAsia="zh-CN"/>
          </w:rPr>
          <w:t>ilable channel bandwidth per carrier</w:t>
        </w:r>
      </w:ins>
      <w:r>
        <w:rPr>
          <w:sz w:val="22"/>
          <w:szCs w:val="22"/>
          <w:lang w:eastAsia="zh-CN"/>
        </w:rPr>
        <w:t>.</w:t>
      </w:r>
    </w:p>
    <w:p w14:paraId="4ADD73B1" w14:textId="77777777" w:rsidR="00E86A8B" w:rsidRDefault="00737077">
      <w:pPr>
        <w:pStyle w:val="BodyText"/>
        <w:numPr>
          <w:ilvl w:val="0"/>
          <w:numId w:val="70"/>
        </w:numPr>
        <w:spacing w:after="0"/>
        <w:rPr>
          <w:sz w:val="22"/>
          <w:szCs w:val="22"/>
          <w:lang w:eastAsia="zh-CN"/>
        </w:rPr>
      </w:pPr>
      <w:r>
        <w:rPr>
          <w:sz w:val="22"/>
          <w:szCs w:val="22"/>
          <w:lang w:eastAsia="zh-CN"/>
        </w:rPr>
        <w:t>Some companies proposed to support more than one channel bandwidths for a given SCS.</w:t>
      </w:r>
    </w:p>
    <w:p w14:paraId="2CAC30BB"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CF239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D6513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F5CE26" w14:textId="77777777" w:rsidR="00E86A8B" w:rsidRDefault="00737077">
            <w:pPr>
              <w:spacing w:after="0"/>
              <w:rPr>
                <w:lang w:val="sv-SE"/>
              </w:rPr>
            </w:pPr>
            <w:r>
              <w:rPr>
                <w:rStyle w:val="Strong"/>
                <w:color w:val="000000"/>
                <w:lang w:val="sv-SE"/>
              </w:rPr>
              <w:t>Comments</w:t>
            </w:r>
          </w:p>
        </w:tc>
      </w:tr>
      <w:tr w:rsidR="00E86A8B" w14:paraId="78842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B6E53" w14:textId="77777777" w:rsidR="00E86A8B" w:rsidRDefault="00737077">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14155C" w14:textId="77777777" w:rsidR="00E86A8B" w:rsidRDefault="00737077">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E86A8B" w14:paraId="05ADCF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9F585"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D4CA82F" w14:textId="77777777" w:rsidR="00E86A8B" w:rsidRDefault="00737077">
            <w:pPr>
              <w:pStyle w:val="BodyText"/>
              <w:spacing w:after="0"/>
              <w:ind w:left="360"/>
              <w:rPr>
                <w:rFonts w:eastAsiaTheme="minorEastAsia"/>
                <w:lang w:val="sv-SE" w:eastAsia="ko-KR"/>
              </w:rPr>
            </w:pPr>
            <w:r>
              <w:rPr>
                <w:rFonts w:eastAsiaTheme="minorEastAsia"/>
                <w:lang w:val="sv-SE" w:eastAsia="ko-KR"/>
              </w:rPr>
              <w:t xml:space="preserve">With respect to </w:t>
            </w:r>
          </w:p>
          <w:p w14:paraId="30DD0E1C" w14:textId="77777777" w:rsidR="00E86A8B" w:rsidRDefault="00E86A8B">
            <w:pPr>
              <w:pStyle w:val="BodyText"/>
              <w:spacing w:after="0"/>
              <w:rPr>
                <w:rFonts w:eastAsiaTheme="minorEastAsia"/>
                <w:lang w:val="sv-SE" w:eastAsia="ko-KR"/>
              </w:rPr>
            </w:pPr>
          </w:p>
          <w:p w14:paraId="2B731C78" w14:textId="77777777" w:rsidR="00E86A8B" w:rsidRDefault="00737077">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7A17E854" w14:textId="77777777" w:rsidR="00E86A8B" w:rsidRDefault="00E86A8B">
            <w:pPr>
              <w:pStyle w:val="BodyText"/>
              <w:spacing w:after="0"/>
              <w:ind w:left="360"/>
              <w:rPr>
                <w:rFonts w:eastAsiaTheme="minorEastAsia"/>
                <w:lang w:val="sv-SE" w:eastAsia="ko-KR"/>
              </w:rPr>
            </w:pPr>
          </w:p>
          <w:p w14:paraId="0238DC53" w14:textId="77777777" w:rsidR="00E86A8B" w:rsidRDefault="00E86A8B">
            <w:pPr>
              <w:pStyle w:val="BodyText"/>
              <w:spacing w:after="0"/>
              <w:ind w:left="360"/>
              <w:rPr>
                <w:rFonts w:eastAsiaTheme="minorEastAsia"/>
                <w:lang w:val="sv-SE" w:eastAsia="ko-KR"/>
              </w:rPr>
            </w:pPr>
          </w:p>
          <w:p w14:paraId="5A690EBA" w14:textId="77777777" w:rsidR="00E86A8B" w:rsidRDefault="00737077">
            <w:pPr>
              <w:pStyle w:val="BodyText"/>
              <w:spacing w:after="0"/>
              <w:ind w:left="360"/>
              <w:rPr>
                <w:rFonts w:eastAsiaTheme="minorEastAsia"/>
                <w:lang w:val="sv-SE" w:eastAsia="ko-KR"/>
              </w:rPr>
            </w:pPr>
            <w:r>
              <w:rPr>
                <w:rFonts w:eastAsiaTheme="minorEastAsia"/>
                <w:lang w:val="sv-SE" w:eastAsia="ko-KR"/>
              </w:rPr>
              <w:t xml:space="preserve">Would 1.2GHz allow to support 4 channels? Even better? </w:t>
            </w:r>
          </w:p>
          <w:p w14:paraId="0B66E6B8" w14:textId="77777777" w:rsidR="00E86A8B" w:rsidRDefault="00E86A8B">
            <w:pPr>
              <w:pStyle w:val="BodyText"/>
              <w:spacing w:after="0"/>
              <w:ind w:left="360"/>
              <w:rPr>
                <w:rFonts w:eastAsiaTheme="minorEastAsia"/>
                <w:lang w:val="sv-SE" w:eastAsia="ko-KR"/>
              </w:rPr>
            </w:pPr>
          </w:p>
        </w:tc>
      </w:tr>
      <w:tr w:rsidR="00E86A8B" w14:paraId="4840B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079B"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0EABC26" w14:textId="77777777" w:rsidR="00E86A8B" w:rsidRDefault="00737077">
            <w:pPr>
              <w:pStyle w:val="BodyText"/>
              <w:spacing w:after="0"/>
              <w:ind w:left="360"/>
              <w:rPr>
                <w:rFonts w:eastAsiaTheme="minorEastAsia"/>
                <w:lang w:val="sv-SE" w:eastAsia="ko-KR"/>
              </w:rPr>
            </w:pPr>
            <w:r>
              <w:rPr>
                <w:rFonts w:eastAsiaTheme="minorEastAsia"/>
                <w:lang w:val="sv-SE" w:eastAsia="ko-KR"/>
              </w:rPr>
              <w:t>We are fine with the proposal</w:t>
            </w:r>
          </w:p>
        </w:tc>
      </w:tr>
      <w:tr w:rsidR="00E86A8B" w14:paraId="5727A0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6323"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454250E" w14:textId="77777777" w:rsidR="00E86A8B" w:rsidRDefault="00737077">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5B1E874A" w14:textId="77777777" w:rsidR="00E86A8B" w:rsidRDefault="00E86A8B">
            <w:pPr>
              <w:pStyle w:val="BodyText"/>
              <w:spacing w:after="0"/>
              <w:ind w:left="360"/>
              <w:rPr>
                <w:rFonts w:eastAsiaTheme="minorEastAsia"/>
                <w:lang w:val="sv-SE" w:eastAsia="ko-KR"/>
              </w:rPr>
            </w:pPr>
          </w:p>
          <w:p w14:paraId="3D390FCE" w14:textId="77777777" w:rsidR="00E86A8B" w:rsidRDefault="00737077">
            <w:pPr>
              <w:pStyle w:val="BodyText"/>
              <w:numPr>
                <w:ilvl w:val="0"/>
                <w:numId w:val="70"/>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w:t>
            </w:r>
            <w:del w:id="598" w:author="Young Woo Kwak" w:date="2020-11-10T14:05:00Z">
              <w:r>
                <w:rPr>
                  <w:sz w:val="22"/>
                  <w:szCs w:val="22"/>
                  <w:lang w:eastAsia="zh-CN"/>
                </w:rPr>
                <w:delText xml:space="preserve">has </w:delText>
              </w:r>
            </w:del>
            <w:ins w:id="599" w:author="Young Woo Kwak" w:date="2020-11-10T14:05:00Z">
              <w:r>
                <w:rPr>
                  <w:sz w:val="22"/>
                  <w:szCs w:val="22"/>
                  <w:lang w:eastAsia="zh-CN"/>
                </w:rPr>
                <w:t xml:space="preserve">have </w:t>
              </w:r>
            </w:ins>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51201738" w14:textId="77777777" w:rsidR="00E86A8B" w:rsidRDefault="00E86A8B">
            <w:pPr>
              <w:pStyle w:val="BodyText"/>
              <w:spacing w:after="0"/>
              <w:ind w:left="360"/>
              <w:rPr>
                <w:rFonts w:eastAsiaTheme="minorEastAsia"/>
                <w:lang w:eastAsia="ko-KR"/>
              </w:rPr>
            </w:pPr>
          </w:p>
        </w:tc>
      </w:tr>
      <w:tr w:rsidR="00E86A8B" w14:paraId="6ED6BD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1A48F"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2522B6A0" w14:textId="77777777" w:rsidR="00E86A8B" w:rsidRDefault="00737077">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3FC4E633" w14:textId="77777777" w:rsidR="00E86A8B" w:rsidRDefault="00737077">
            <w:pPr>
              <w:pStyle w:val="BodyText"/>
              <w:numPr>
                <w:ilvl w:val="0"/>
                <w:numId w:val="71"/>
              </w:numPr>
              <w:spacing w:after="0"/>
              <w:rPr>
                <w:rFonts w:ascii="Times New Roman" w:hAnsi="Times New Roman"/>
                <w:sz w:val="22"/>
                <w:szCs w:val="22"/>
                <w:lang w:eastAsia="zh-CN"/>
              </w:rPr>
            </w:pPr>
            <w:r>
              <w:rPr>
                <w:rFonts w:eastAsiaTheme="minorEastAsia"/>
                <w:lang w:val="sv-SE" w:eastAsia="ko-KR"/>
              </w:rPr>
              <w:t xml:space="preserve"> </w:t>
            </w:r>
            <w:r>
              <w:rPr>
                <w:rFonts w:ascii="Times New Roman" w:hAnsi="Times New Roman"/>
                <w:sz w:val="22"/>
                <w:szCs w:val="22"/>
                <w:lang w:eastAsia="zh-CN"/>
              </w:rPr>
              <w:t xml:space="preserve">Some companies have noted support of channelization that are aligned </w:t>
            </w:r>
            <w:r>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w:t>
            </w:r>
            <w:r>
              <w:rPr>
                <w:rFonts w:ascii="Times New Roman" w:hAnsi="Times New Roman"/>
                <w:sz w:val="22"/>
                <w:szCs w:val="22"/>
                <w:lang w:eastAsia="zh-CN"/>
              </w:rPr>
              <w:lastRenderedPageBreak/>
              <w:t xml:space="preserve">context refers to a NR channel that is contained within one of the channels defined for IEEE 802.11ad and 802.11ay and NR channel bandwidth does not cross over channel boundaries of IEEE 802.11ad and 802.11ay. </w:t>
            </w:r>
          </w:p>
          <w:p w14:paraId="7FC016B4" w14:textId="77777777" w:rsidR="00E86A8B" w:rsidRDefault="00737077">
            <w:pPr>
              <w:pStyle w:val="BodyText"/>
              <w:numPr>
                <w:ilvl w:val="0"/>
                <w:numId w:val="7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0733F1FA" w14:textId="77777777" w:rsidR="00E86A8B" w:rsidRDefault="00E86A8B">
            <w:pPr>
              <w:pStyle w:val="BodyText"/>
              <w:spacing w:after="0"/>
              <w:ind w:left="360"/>
              <w:rPr>
                <w:rFonts w:eastAsiaTheme="minorEastAsia"/>
                <w:lang w:val="sv-SE" w:eastAsia="ko-KR"/>
              </w:rPr>
            </w:pPr>
          </w:p>
        </w:tc>
      </w:tr>
      <w:tr w:rsidR="00E86A8B" w14:paraId="3A330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4256B" w14:textId="77777777" w:rsidR="00E86A8B" w:rsidRDefault="00737077">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E8C5283" w14:textId="77777777" w:rsidR="00E86A8B" w:rsidRDefault="00737077">
            <w:pPr>
              <w:pStyle w:val="BodyText"/>
              <w:spacing w:after="0"/>
              <w:rPr>
                <w:rFonts w:eastAsiaTheme="minorEastAsia"/>
                <w:lang w:val="sv-SE" w:eastAsia="ko-KR"/>
              </w:rPr>
            </w:pPr>
            <w:r>
              <w:rPr>
                <w:rFonts w:eastAsiaTheme="minorEastAsia"/>
                <w:lang w:val="sv-SE" w:eastAsia="ko-KR"/>
              </w:rPr>
              <w:t>Updated (1) based on Samsung’s comment.</w:t>
            </w:r>
          </w:p>
          <w:p w14:paraId="784640DB" w14:textId="77777777" w:rsidR="00E86A8B" w:rsidRDefault="00737077">
            <w:pPr>
              <w:pStyle w:val="BodyText"/>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E86A8B" w14:paraId="26555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E0AFC" w14:textId="77777777" w:rsidR="00E86A8B" w:rsidRDefault="00737077">
            <w:pPr>
              <w:spacing w:after="0"/>
              <w:rPr>
                <w:sz w:val="22"/>
                <w:szCs w:val="22"/>
                <w:lang w:eastAsia="zh-CN"/>
              </w:rPr>
            </w:pPr>
            <w:r>
              <w:rPr>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E484A4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Please note that the definition of”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E86A8B" w14:paraId="21CAE0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962C0" w14:textId="77777777" w:rsidR="00E86A8B" w:rsidRDefault="00737077">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FEE3DEF"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E86A8B" w14:paraId="01CDDF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13D1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917F4F" w14:textId="77777777" w:rsidR="00E86A8B" w:rsidRDefault="00737077">
            <w:pPr>
              <w:pStyle w:val="BodyText"/>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E86A8B" w14:paraId="7D2CC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1230" w14:textId="77777777" w:rsidR="00E86A8B" w:rsidRDefault="00737077">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797949B" w14:textId="77777777" w:rsidR="00E86A8B" w:rsidRDefault="00737077">
            <w:pPr>
              <w:pStyle w:val="BodyText"/>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E86A8B" w14:paraId="1D643A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FEBE7"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709C8AD" w14:textId="77777777" w:rsidR="00E86A8B" w:rsidRDefault="00737077">
            <w:pPr>
              <w:pStyle w:val="BodyText"/>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rsidR="00E86A8B" w14:paraId="21D384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3A1C0" w14:textId="77777777" w:rsidR="00E86A8B" w:rsidRDefault="00737077">
            <w:pPr>
              <w:spacing w:after="0"/>
              <w:rPr>
                <w:rFonts w:eastAsiaTheme="minorEastAsia"/>
                <w:lang w:eastAsia="ko-KR"/>
              </w:rPr>
            </w:pPr>
            <w:r>
              <w:rPr>
                <w:rFonts w:eastAsia="MS Mincho" w:hint="eastAsia"/>
                <w:lang w:eastAsia="ja-JP"/>
              </w:rPr>
              <w:t>N</w:t>
            </w:r>
            <w:r>
              <w:rPr>
                <w:rFonts w:eastAsia="MS Mincho"/>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7011745" w14:textId="77777777" w:rsidR="00E86A8B" w:rsidRDefault="00737077">
            <w:pPr>
              <w:pStyle w:val="BodyText"/>
              <w:spacing w:after="0"/>
              <w:rPr>
                <w:rFonts w:eastAsia="MS Mincho"/>
                <w:lang w:val="sv-SE" w:eastAsia="ja-JP"/>
              </w:rPr>
            </w:pPr>
            <w:r>
              <w:rPr>
                <w:rFonts w:eastAsia="MS Mincho" w:hint="eastAsia"/>
                <w:lang w:val="sv-SE" w:eastAsia="ja-JP"/>
              </w:rPr>
              <w:t>F</w:t>
            </w:r>
            <w:r>
              <w:rPr>
                <w:rFonts w:eastAsia="MS Mincho"/>
                <w:lang w:val="sv-SE" w:eastAsia="ja-JP"/>
              </w:rPr>
              <w:t>ollowing is the suggested text regarding the relationship between minimum CBW and synchronization raster. As we commented in 2.3, this kind of text can be captured as part of CBW related observations or SSB related observations.</w:t>
            </w:r>
          </w:p>
          <w:p w14:paraId="5FE687B5" w14:textId="77777777" w:rsidR="00E86A8B" w:rsidRDefault="00737077">
            <w:pPr>
              <w:pStyle w:val="BodyText"/>
              <w:spacing w:after="0"/>
              <w:rPr>
                <w:rFonts w:eastAsia="MS Mincho"/>
                <w:lang w:val="sv-SE" w:eastAsia="ja-JP"/>
              </w:rPr>
            </w:pPr>
            <w:r>
              <w:rPr>
                <w:rFonts w:eastAsia="MS Mincho" w:hint="eastAsia"/>
                <w:lang w:val="sv-SE" w:eastAsia="ja-JP"/>
              </w:rPr>
              <w:t>-</w:t>
            </w:r>
            <w:r>
              <w:rPr>
                <w:rFonts w:eastAsia="MS Mincho"/>
                <w:lang w:val="sv-SE" w:eastAsia="ja-JP"/>
              </w:rPr>
              <w:t>---</w:t>
            </w:r>
          </w:p>
          <w:p w14:paraId="29F11C32" w14:textId="77777777" w:rsidR="00E86A8B" w:rsidRDefault="00737077">
            <w:pPr>
              <w:pStyle w:val="BodyText"/>
              <w:spacing w:after="0"/>
              <w:rPr>
                <w:rFonts w:eastAsia="MS Mincho"/>
                <w:lang w:val="sv-SE" w:eastAsia="ja-JP"/>
              </w:rPr>
            </w:pPr>
            <w:r>
              <w:rPr>
                <w:rFonts w:eastAsia="MS Mincho" w:hint="eastAsia"/>
                <w:lang w:val="sv-SE" w:eastAsia="ja-JP"/>
              </w:rPr>
              <w:t>S</w:t>
            </w:r>
            <w:r>
              <w:rPr>
                <w:rFonts w:eastAsia="MS Mincho"/>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bl>
    <w:p w14:paraId="4A81ABC7" w14:textId="77777777" w:rsidR="00E86A8B" w:rsidRDefault="00E86A8B">
      <w:pPr>
        <w:pStyle w:val="BodyText"/>
        <w:spacing w:after="0"/>
        <w:rPr>
          <w:rFonts w:ascii="Times New Roman" w:hAnsi="Times New Roman"/>
          <w:sz w:val="22"/>
          <w:szCs w:val="22"/>
          <w:lang w:eastAsia="zh-CN"/>
        </w:rPr>
      </w:pPr>
    </w:p>
    <w:p w14:paraId="6BA7C270" w14:textId="77777777" w:rsidR="00E86A8B" w:rsidRDefault="00E86A8B">
      <w:pPr>
        <w:pStyle w:val="BodyText"/>
        <w:spacing w:after="0"/>
        <w:rPr>
          <w:rFonts w:ascii="Times New Roman" w:hAnsi="Times New Roman"/>
          <w:sz w:val="22"/>
          <w:szCs w:val="22"/>
          <w:lang w:eastAsia="zh-CN"/>
        </w:rPr>
      </w:pPr>
    </w:p>
    <w:p w14:paraId="1DDB3807" w14:textId="77777777" w:rsidR="00E86A8B" w:rsidRDefault="00E86A8B">
      <w:pPr>
        <w:pStyle w:val="BodyText"/>
        <w:spacing w:after="0"/>
        <w:rPr>
          <w:rFonts w:ascii="Times New Roman" w:hAnsi="Times New Roman"/>
          <w:sz w:val="22"/>
          <w:szCs w:val="22"/>
          <w:lang w:eastAsia="zh-CN"/>
        </w:rPr>
      </w:pPr>
    </w:p>
    <w:p w14:paraId="7E012966" w14:textId="77777777" w:rsidR="00E86A8B" w:rsidRDefault="00737077">
      <w:pPr>
        <w:pStyle w:val="Heading5"/>
        <w:rPr>
          <w:lang w:eastAsia="zh-CN"/>
        </w:rPr>
      </w:pPr>
      <w:r>
        <w:rPr>
          <w:lang w:eastAsia="zh-CN"/>
        </w:rPr>
        <w:t>Conclusions from GTW Session:</w:t>
      </w:r>
    </w:p>
    <w:p w14:paraId="0D9E2B7D" w14:textId="77777777" w:rsidR="00E86A8B" w:rsidRDefault="00737077">
      <w:pPr>
        <w:rPr>
          <w:sz w:val="22"/>
          <w:szCs w:val="28"/>
          <w:lang w:eastAsia="zh-CN"/>
        </w:rPr>
      </w:pPr>
      <w:r>
        <w:rPr>
          <w:sz w:val="22"/>
          <w:szCs w:val="28"/>
          <w:highlight w:val="green"/>
          <w:lang w:eastAsia="zh-CN"/>
        </w:rPr>
        <w:t>Agreement:</w:t>
      </w:r>
    </w:p>
    <w:p w14:paraId="07F71096"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C440A7C"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4952EF2B"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0DAE2056"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6C1B434E"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6CF1ECC9"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1815D920" w14:textId="77777777" w:rsidR="00E86A8B" w:rsidRDefault="00737077">
      <w:pPr>
        <w:pStyle w:val="BodyText"/>
        <w:numPr>
          <w:ilvl w:val="0"/>
          <w:numId w:val="72"/>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19376F14" w14:textId="77777777" w:rsidR="00E86A8B" w:rsidRDefault="00737077">
      <w:pPr>
        <w:pStyle w:val="BodyText"/>
        <w:numPr>
          <w:ilvl w:val="0"/>
          <w:numId w:val="72"/>
        </w:numPr>
        <w:spacing w:after="0"/>
        <w:rPr>
          <w:sz w:val="22"/>
          <w:szCs w:val="22"/>
          <w:lang w:eastAsia="zh-CN"/>
        </w:rPr>
      </w:pPr>
      <w:r>
        <w:rPr>
          <w:sz w:val="22"/>
          <w:szCs w:val="22"/>
          <w:lang w:eastAsia="zh-CN"/>
        </w:rPr>
        <w:t>Some companies proposed to support more than one channel bandwidths for a given SCS.</w:t>
      </w:r>
    </w:p>
    <w:p w14:paraId="7EAD0C8E" w14:textId="77777777" w:rsidR="00E86A8B" w:rsidRDefault="00E86A8B">
      <w:pPr>
        <w:pStyle w:val="BodyText"/>
        <w:spacing w:after="0"/>
        <w:rPr>
          <w:rFonts w:ascii="Times New Roman" w:hAnsi="Times New Roman"/>
          <w:sz w:val="22"/>
          <w:szCs w:val="22"/>
          <w:lang w:eastAsia="zh-CN"/>
        </w:rPr>
      </w:pPr>
    </w:p>
    <w:p w14:paraId="4FC7AFED" w14:textId="77777777" w:rsidR="00E86A8B" w:rsidRDefault="00E86A8B">
      <w:pPr>
        <w:pStyle w:val="BodyText"/>
        <w:spacing w:after="0"/>
        <w:rPr>
          <w:rFonts w:ascii="Times New Roman" w:hAnsi="Times New Roman"/>
          <w:sz w:val="22"/>
          <w:szCs w:val="22"/>
          <w:lang w:eastAsia="zh-CN"/>
        </w:rPr>
      </w:pPr>
    </w:p>
    <w:p w14:paraId="3AB4F92E" w14:textId="77777777" w:rsidR="00E86A8B" w:rsidRDefault="00737077">
      <w:pPr>
        <w:pStyle w:val="Heading2"/>
        <w:rPr>
          <w:lang w:eastAsia="zh-CN"/>
        </w:rPr>
      </w:pPr>
      <w:r>
        <w:rPr>
          <w:lang w:eastAsia="zh-CN"/>
        </w:rPr>
        <w:t xml:space="preserve">2.3 SSB </w:t>
      </w:r>
    </w:p>
    <w:p w14:paraId="4BC82AA2" w14:textId="77777777" w:rsidR="00E86A8B" w:rsidRDefault="00737077">
      <w:pPr>
        <w:pStyle w:val="Heading3"/>
        <w:rPr>
          <w:lang w:eastAsia="zh-CN"/>
        </w:rPr>
      </w:pPr>
      <w:r>
        <w:rPr>
          <w:lang w:eastAsia="zh-CN"/>
        </w:rPr>
        <w:t>2.3.1 SSB numerology – Observations and Proposals from Contributions</w:t>
      </w:r>
    </w:p>
    <w:p w14:paraId="5918694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188BE69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4A1A1D39" w14:textId="77777777" w:rsidR="00E86A8B" w:rsidRDefault="00E86A8B">
      <w:pPr>
        <w:pStyle w:val="BodyText"/>
        <w:spacing w:after="0"/>
        <w:rPr>
          <w:rFonts w:ascii="Times New Roman" w:hAnsi="Times New Roman"/>
          <w:sz w:val="22"/>
          <w:szCs w:val="22"/>
          <w:lang w:eastAsia="zh-CN"/>
        </w:rPr>
      </w:pPr>
    </w:p>
    <w:p w14:paraId="66E002E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3ADC20A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29DE4EA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507B891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2E48562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281E2BF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SCS pair for SSB and initial DL BWP, support (120K, 240K), (120K, 120K) and (960K, 960K) to maintain 4-bit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as in FR2.</w:t>
      </w:r>
    </w:p>
    <w:p w14:paraId="2888E6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271060F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3A651DD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5437158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041B40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53A3940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4571DE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The complexity of SCS indication in the PBCH increase as the total number of SCS supported for FR2 increases.</w:t>
      </w:r>
    </w:p>
    <w:p w14:paraId="3C6083F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5DB2B1F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2B62C6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768A77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4ECF3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2154669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3DF15C2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2) Use RS available also for IDLE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like DMRS of CORESET#0 in occasions configured for Type0-PDCCH monitoring.</w:t>
      </w:r>
    </w:p>
    <w:p w14:paraId="6F68B96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F9C921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549D135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8FC8132"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79F52DA8"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4DE585B5" w14:textId="77777777" w:rsidR="00E86A8B" w:rsidRDefault="00737077">
      <w:pPr>
        <w:pStyle w:val="ListParagraph"/>
        <w:numPr>
          <w:ilvl w:val="1"/>
          <w:numId w:val="55"/>
        </w:numPr>
        <w:rPr>
          <w:rFonts w:eastAsia="SimSun"/>
          <w:lang w:eastAsia="zh-CN"/>
        </w:rPr>
      </w:pPr>
      <w:r>
        <w:rPr>
          <w:rFonts w:eastAsia="SimSun"/>
          <w:lang w:eastAsia="zh-CN"/>
        </w:rPr>
        <w:t>For NR operations in the 52.6 – 71 GHz band, consider only 120 and 240 kHz SCS for SS/PBCH blocks, as already supported in Rel-15/16.</w:t>
      </w:r>
    </w:p>
    <w:p w14:paraId="79475E5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41FC58C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08E5898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8D8E5D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3F649F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A81436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4C04A89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69C50D7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47A248D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7D0A22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59E9109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5D2EAF6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630BB28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52CC89A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5: For SSB, subcarrier spacing no smaller than 240 kHz is considered for NR operating in 52.6 GHz to 71 GHz. Only support same subcarrier spacing between SSB and CORESET #0 configuration. </w:t>
      </w:r>
    </w:p>
    <w:p w14:paraId="0BCAD199" w14:textId="77777777" w:rsidR="00E86A8B" w:rsidRDefault="00E86A8B">
      <w:pPr>
        <w:pStyle w:val="BodyText"/>
        <w:spacing w:after="0"/>
        <w:rPr>
          <w:rFonts w:ascii="Times New Roman" w:hAnsi="Times New Roman"/>
          <w:sz w:val="22"/>
          <w:szCs w:val="22"/>
          <w:lang w:eastAsia="zh-CN"/>
        </w:rPr>
      </w:pPr>
    </w:p>
    <w:p w14:paraId="7ED797F2" w14:textId="77777777" w:rsidR="00E86A8B" w:rsidRDefault="00E86A8B">
      <w:pPr>
        <w:pStyle w:val="BodyText"/>
        <w:spacing w:after="0"/>
        <w:rPr>
          <w:rFonts w:ascii="Times New Roman" w:hAnsi="Times New Roman"/>
          <w:sz w:val="22"/>
          <w:szCs w:val="22"/>
          <w:lang w:eastAsia="zh-CN"/>
        </w:rPr>
      </w:pPr>
    </w:p>
    <w:p w14:paraId="2FED160D" w14:textId="77777777" w:rsidR="00E86A8B" w:rsidRDefault="00737077">
      <w:pPr>
        <w:pStyle w:val="Heading3"/>
        <w:ind w:left="720" w:hanging="720"/>
        <w:rPr>
          <w:lang w:eastAsia="zh-CN"/>
        </w:rPr>
      </w:pPr>
      <w:r>
        <w:rPr>
          <w:lang w:eastAsia="zh-CN"/>
        </w:rPr>
        <w:t>2.3.2 SSB pattern and SSB/CORESET multiplexing – Observations and Proposals from Contributions</w:t>
      </w:r>
    </w:p>
    <w:p w14:paraId="3573C35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351AD4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6153326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FC29CF2" w14:textId="77777777" w:rsidR="00E86A8B" w:rsidRDefault="00E86A8B">
      <w:pPr>
        <w:pStyle w:val="BodyText"/>
        <w:spacing w:after="0"/>
        <w:rPr>
          <w:rFonts w:ascii="Times New Roman" w:hAnsi="Times New Roman"/>
          <w:sz w:val="22"/>
          <w:szCs w:val="22"/>
          <w:lang w:eastAsia="zh-CN"/>
        </w:rPr>
      </w:pPr>
    </w:p>
    <w:p w14:paraId="780BDAD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79D725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4DBEC1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2A1722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549030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3A9019A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4534AE4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110DA8E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5414EBE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1ABA64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117FB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40282A5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FECCF2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1AD2ED1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28DD9B5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589D1D3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1E7795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CB6435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27419E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B68466B" w14:textId="77777777" w:rsidR="00E86A8B" w:rsidRDefault="00737077">
      <w:pPr>
        <w:pStyle w:val="ListParagraph"/>
        <w:numPr>
          <w:ilvl w:val="1"/>
          <w:numId w:val="55"/>
        </w:numPr>
        <w:rPr>
          <w:rFonts w:eastAsia="SimSun"/>
          <w:lang w:eastAsia="zh-CN"/>
        </w:rPr>
      </w:pPr>
      <w:r>
        <w:rPr>
          <w:rFonts w:eastAsia="SimSun"/>
          <w:lang w:eastAsia="zh-CN"/>
        </w:rPr>
        <w:t xml:space="preserve">Observation 1:  No additional gap should be considered to accommodate beam switching delay if only 120 </w:t>
      </w:r>
      <w:proofErr w:type="spellStart"/>
      <w:r>
        <w:rPr>
          <w:rFonts w:eastAsia="SimSun"/>
          <w:lang w:eastAsia="zh-CN"/>
        </w:rPr>
        <w:t>KHz</w:t>
      </w:r>
      <w:proofErr w:type="spellEnd"/>
      <w:r>
        <w:rPr>
          <w:rFonts w:eastAsia="SimSun"/>
          <w:lang w:eastAsia="zh-CN"/>
        </w:rPr>
        <w:t xml:space="preserve">/240 </w:t>
      </w:r>
      <w:proofErr w:type="spellStart"/>
      <w:r>
        <w:rPr>
          <w:rFonts w:eastAsia="SimSun"/>
          <w:lang w:eastAsia="zh-CN"/>
        </w:rPr>
        <w:t>KHz</w:t>
      </w:r>
      <w:proofErr w:type="spellEnd"/>
      <w:r>
        <w:rPr>
          <w:rFonts w:eastAsia="SimSun"/>
          <w:lang w:eastAsia="zh-CN"/>
        </w:rPr>
        <w:t xml:space="preserve"> SCS is used for NR operation up to 71GHz. </w:t>
      </w:r>
    </w:p>
    <w:p w14:paraId="0A6249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77B993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For NR operation in unlicensed spectrum in 52.6-71 GHz, the transmission window defined in Rel-16 NR-U is supported.</w:t>
      </w:r>
    </w:p>
    <w:p w14:paraId="255EA5B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B087CD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4FAA9E7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5F8D60C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4DC71C5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A982D1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6B05ED1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D659E9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1E81DDD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728A33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6D0BAAC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3A3C77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6D2745F1"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16B30D3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14:paraId="6E0DADC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1DD1504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0200FC9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w:t>
      </w:r>
      <w:proofErr w:type="gramStart"/>
      <w:r>
        <w:rPr>
          <w:rFonts w:ascii="Times New Roman" w:hAnsi="Times New Roman"/>
          <w:sz w:val="22"/>
          <w:szCs w:val="22"/>
          <w:lang w:eastAsia="zh-CN"/>
        </w:rPr>
        <w:t>PDCCH, and</w:t>
      </w:r>
      <w:proofErr w:type="gramEnd"/>
      <w:r>
        <w:rPr>
          <w:rFonts w:ascii="Times New Roman" w:hAnsi="Times New Roman"/>
          <w:sz w:val="22"/>
          <w:szCs w:val="22"/>
          <w:lang w:eastAsia="zh-CN"/>
        </w:rPr>
        <w:t xml:space="preserve"> reuse the initial access procedure in Rel-15/16 NR.</w:t>
      </w:r>
    </w:p>
    <w:p w14:paraId="7AE64B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6FFA8EB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7A431E3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7BEADBF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7C04ED7D"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417CA1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7FB1EEE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68265C5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2B09852" w14:textId="77777777" w:rsidR="00E86A8B" w:rsidRDefault="00737077">
      <w:pPr>
        <w:pStyle w:val="ListParagraph"/>
        <w:numPr>
          <w:ilvl w:val="1"/>
          <w:numId w:val="55"/>
        </w:numPr>
        <w:rPr>
          <w:rFonts w:eastAsia="SimSun"/>
          <w:lang w:eastAsia="zh-CN"/>
        </w:rPr>
      </w:pPr>
      <w:r>
        <w:rPr>
          <w:rFonts w:eastAsia="SimSun"/>
          <w:lang w:eastAsia="zh-CN"/>
        </w:rPr>
        <w:lastRenderedPageBreak/>
        <w:t>Capture the following observation in TR 38.808: It is observed that from a UE complexity point of view it is beneficial to define the same SS/PBCH patterns for licensed and unlicensed operation.</w:t>
      </w:r>
    </w:p>
    <w:p w14:paraId="6BD05628" w14:textId="77777777" w:rsidR="00E86A8B" w:rsidRDefault="00737077">
      <w:pPr>
        <w:pStyle w:val="ListParagraph"/>
        <w:numPr>
          <w:ilvl w:val="1"/>
          <w:numId w:val="55"/>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32862A9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601D295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59C7CED0"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155E41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371C41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51F9D71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8BC542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6BF4759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C50089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456617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78939AB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51A282D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62826CC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40935B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703B03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2315002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7B3290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14:paraId="2F3A34C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6708AA7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528052B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1FF2659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130184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2: For 52.6-71 GHz band, the existing time domain patterns designed in FR2 for SS/PBCH blocks at least for licensed spectrum should be reused.  </w:t>
      </w:r>
    </w:p>
    <w:p w14:paraId="1D209ED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[27]:</w:t>
      </w:r>
    </w:p>
    <w:p w14:paraId="077A23F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73C2018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4C2B47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6C91700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228384B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2A869DD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9633B7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w:t>
      </w:r>
      <w:proofErr w:type="gramStart"/>
      <w:r>
        <w:rPr>
          <w:rFonts w:ascii="Times New Roman" w:hAnsi="Times New Roman"/>
          <w:sz w:val="22"/>
          <w:szCs w:val="22"/>
          <w:lang w:eastAsia="zh-CN"/>
        </w:rPr>
        <w:t>0, and</w:t>
      </w:r>
      <w:proofErr w:type="gramEnd"/>
      <w:r>
        <w:rPr>
          <w:rFonts w:ascii="Times New Roman" w:hAnsi="Times New Roman"/>
          <w:sz w:val="22"/>
          <w:szCs w:val="22"/>
          <w:lang w:eastAsia="zh-CN"/>
        </w:rPr>
        <w:t xml:space="preserve"> supporting both Pattern 2 and Pattern 3 is beneficial for the flexibility of allocating the CORESET#0.</w:t>
      </w:r>
    </w:p>
    <w:p w14:paraId="3EEE358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38947D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54954F2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F0B764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5C517BE"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252CDCC5"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451E381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35A07D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1FEAD1BE"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0E7D2052" w14:textId="77777777" w:rsidR="00E86A8B" w:rsidRDefault="00E86A8B">
      <w:pPr>
        <w:pStyle w:val="BodyText"/>
        <w:spacing w:after="0"/>
        <w:rPr>
          <w:rFonts w:ascii="Times New Roman" w:hAnsi="Times New Roman"/>
          <w:sz w:val="22"/>
          <w:szCs w:val="22"/>
          <w:lang w:eastAsia="zh-CN"/>
        </w:rPr>
      </w:pPr>
    </w:p>
    <w:p w14:paraId="714DA967" w14:textId="77777777" w:rsidR="00E86A8B" w:rsidRDefault="00E86A8B">
      <w:pPr>
        <w:pStyle w:val="BodyText"/>
        <w:spacing w:after="0"/>
        <w:rPr>
          <w:rFonts w:ascii="Times New Roman" w:hAnsi="Times New Roman"/>
          <w:sz w:val="22"/>
          <w:szCs w:val="22"/>
          <w:lang w:eastAsia="zh-CN"/>
        </w:rPr>
      </w:pPr>
    </w:p>
    <w:p w14:paraId="4B68B66C" w14:textId="77777777" w:rsidR="00E86A8B" w:rsidRDefault="00737077">
      <w:pPr>
        <w:pStyle w:val="Heading3"/>
        <w:ind w:left="720" w:hanging="720"/>
        <w:rPr>
          <w:lang w:eastAsia="zh-CN"/>
        </w:rPr>
      </w:pPr>
      <w:r>
        <w:rPr>
          <w:lang w:eastAsia="zh-CN"/>
        </w:rPr>
        <w:t>2.3.3 Initial access related aspects – Observations and Proposals from Contributions</w:t>
      </w:r>
    </w:p>
    <w:p w14:paraId="0B2B3D8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14E52EC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374058F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3AA2D3C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13A43CE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1EC17D8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7FF9776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2067E3E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4C9EAAB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7E084F9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1FE1A879"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2F08FD5B" w14:textId="77777777" w:rsidR="00E86A8B" w:rsidRDefault="00737077">
      <w:pPr>
        <w:pStyle w:val="ListParagraph"/>
        <w:numPr>
          <w:ilvl w:val="1"/>
          <w:numId w:val="55"/>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6EC45E8"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3142917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61D2BD2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6CAF2282" w14:textId="77777777" w:rsidR="00E86A8B" w:rsidRDefault="00E86A8B">
      <w:pPr>
        <w:pStyle w:val="BodyText"/>
        <w:spacing w:after="0"/>
        <w:rPr>
          <w:rFonts w:ascii="Times New Roman" w:hAnsi="Times New Roman"/>
          <w:sz w:val="22"/>
          <w:szCs w:val="22"/>
          <w:lang w:eastAsia="zh-CN"/>
        </w:rPr>
      </w:pPr>
    </w:p>
    <w:p w14:paraId="15CBCEEA" w14:textId="77777777" w:rsidR="00E86A8B" w:rsidRDefault="00E86A8B">
      <w:pPr>
        <w:pStyle w:val="BodyText"/>
        <w:spacing w:after="0"/>
        <w:rPr>
          <w:rFonts w:ascii="Times New Roman" w:hAnsi="Times New Roman"/>
          <w:sz w:val="22"/>
          <w:szCs w:val="22"/>
          <w:lang w:eastAsia="zh-CN"/>
        </w:rPr>
      </w:pPr>
    </w:p>
    <w:p w14:paraId="46CD99E2" w14:textId="77777777" w:rsidR="00E86A8B" w:rsidRDefault="00E86A8B">
      <w:pPr>
        <w:pStyle w:val="ListParagraph"/>
        <w:spacing w:line="256" w:lineRule="auto"/>
        <w:ind w:left="1296"/>
        <w:rPr>
          <w:lang w:eastAsia="zh-CN"/>
        </w:rPr>
      </w:pPr>
    </w:p>
    <w:p w14:paraId="589559C1" w14:textId="77777777" w:rsidR="00E86A8B" w:rsidRDefault="00E86A8B">
      <w:pPr>
        <w:pStyle w:val="BodyText"/>
        <w:spacing w:after="0"/>
        <w:rPr>
          <w:rFonts w:ascii="Times New Roman" w:hAnsi="Times New Roman"/>
          <w:sz w:val="22"/>
          <w:szCs w:val="22"/>
          <w:lang w:eastAsia="zh-CN"/>
        </w:rPr>
      </w:pPr>
    </w:p>
    <w:p w14:paraId="74A1151B" w14:textId="77777777" w:rsidR="00E86A8B" w:rsidRDefault="00E86A8B">
      <w:pPr>
        <w:pStyle w:val="BodyText"/>
        <w:spacing w:after="0"/>
        <w:rPr>
          <w:rFonts w:ascii="Times New Roman" w:hAnsi="Times New Roman"/>
          <w:sz w:val="22"/>
          <w:szCs w:val="22"/>
          <w:lang w:eastAsia="zh-CN"/>
        </w:rPr>
      </w:pPr>
    </w:p>
    <w:p w14:paraId="62B39E66" w14:textId="77777777" w:rsidR="00E86A8B" w:rsidRDefault="00737077">
      <w:pPr>
        <w:pStyle w:val="Heading3"/>
        <w:rPr>
          <w:lang w:eastAsia="zh-CN"/>
        </w:rPr>
      </w:pPr>
      <w:r>
        <w:rPr>
          <w:lang w:eastAsia="zh-CN"/>
        </w:rPr>
        <w:t>2.3.4 Discussions</w:t>
      </w:r>
    </w:p>
    <w:p w14:paraId="1FD096FC" w14:textId="77777777" w:rsidR="00E86A8B" w:rsidRDefault="00737077">
      <w:pPr>
        <w:pStyle w:val="Heading5"/>
        <w:rPr>
          <w:lang w:eastAsia="zh-CN"/>
        </w:rPr>
      </w:pPr>
      <w:r>
        <w:rPr>
          <w:lang w:eastAsia="zh-CN"/>
        </w:rPr>
        <w:t>Moderator Summary of observations and proposals from Contributions:</w:t>
      </w:r>
    </w:p>
    <w:p w14:paraId="203CF28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5D31DD1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CFCB63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65E65E0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1B1FF6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34A093A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Similar to SSB numerology, it would be great the comments and discussion can include number of supported SSB SCS, specification impact for different supported numerologies, maximum supports SCS, </w:t>
      </w:r>
      <w:r>
        <w:rPr>
          <w:rFonts w:ascii="Times New Roman" w:hAnsi="Times New Roman"/>
          <w:sz w:val="22"/>
          <w:szCs w:val="22"/>
          <w:lang w:eastAsia="zh-CN"/>
        </w:rPr>
        <w:lastRenderedPageBreak/>
        <w:t>implementation complexity, and scenarios enabled by different numerologies. There could be other aspects, please comment further.</w:t>
      </w:r>
    </w:p>
    <w:p w14:paraId="0F4D10B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1A87D670" w14:textId="77777777" w:rsidR="00E86A8B" w:rsidRDefault="00E86A8B">
      <w:pPr>
        <w:pStyle w:val="ListParagraph"/>
        <w:spacing w:line="256" w:lineRule="auto"/>
        <w:ind w:left="1296"/>
        <w:rPr>
          <w:lang w:eastAsia="zh-CN"/>
        </w:rPr>
      </w:pPr>
    </w:p>
    <w:p w14:paraId="683A4DD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1FCA2CEB" w14:textId="77777777" w:rsidR="00E86A8B" w:rsidRDefault="00E86A8B">
      <w:pPr>
        <w:spacing w:line="256" w:lineRule="auto"/>
        <w:rPr>
          <w:lang w:eastAsia="zh-CN"/>
        </w:rPr>
      </w:pPr>
    </w:p>
    <w:p w14:paraId="2A2A0319" w14:textId="77777777" w:rsidR="00E86A8B" w:rsidRDefault="00737077">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19562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C593C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C1F308" w14:textId="77777777" w:rsidR="00E86A8B" w:rsidRDefault="00737077">
            <w:pPr>
              <w:spacing w:after="0"/>
              <w:rPr>
                <w:lang w:val="sv-SE"/>
              </w:rPr>
            </w:pPr>
            <w:r>
              <w:rPr>
                <w:rStyle w:val="Strong"/>
                <w:color w:val="000000"/>
                <w:lang w:val="sv-SE"/>
              </w:rPr>
              <w:t>Comments</w:t>
            </w:r>
          </w:p>
        </w:tc>
      </w:tr>
      <w:tr w:rsidR="00E86A8B" w14:paraId="71C6DD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83EF8"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AC48FA1" w14:textId="77777777" w:rsidR="00E86A8B" w:rsidRDefault="00737077">
            <w:pPr>
              <w:overflowPunct/>
              <w:autoSpaceDE/>
              <w:adjustRightInd/>
              <w:spacing w:after="0"/>
              <w:rPr>
                <w:lang w:val="sv-SE" w:eastAsia="zh-CN"/>
              </w:rPr>
            </w:pPr>
            <w:r>
              <w:rPr>
                <w:lang w:val="sv-SE" w:eastAsia="zh-CN"/>
              </w:rPr>
              <w:t xml:space="preserve">Support for the existing SSB numerology  240 kHz with NCP should be considered </w:t>
            </w:r>
          </w:p>
        </w:tc>
      </w:tr>
      <w:tr w:rsidR="00E86A8B" w14:paraId="536AE3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2BC37"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6B74C1" w14:textId="77777777" w:rsidR="00E86A8B" w:rsidRDefault="00737077">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E86A8B" w14:paraId="32E24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251EB"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1FD766B" w14:textId="77777777" w:rsidR="00E86A8B" w:rsidRDefault="00737077">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33B4BCBD" w14:textId="77777777" w:rsidR="00E86A8B" w:rsidRDefault="00E86A8B">
            <w:pPr>
              <w:overflowPunct/>
              <w:autoSpaceDE/>
              <w:adjustRightInd/>
              <w:spacing w:after="0"/>
              <w:rPr>
                <w:lang w:val="sv-SE" w:eastAsia="zh-CN"/>
              </w:rPr>
            </w:pPr>
          </w:p>
          <w:p w14:paraId="37B97EA5" w14:textId="77777777" w:rsidR="00E86A8B" w:rsidRDefault="00737077">
            <w:pPr>
              <w:overflowPunct/>
              <w:autoSpaceDE/>
              <w:adjustRightInd/>
              <w:spacing w:after="0"/>
              <w:rPr>
                <w:lang w:val="sv-SE" w:eastAsia="zh-CN"/>
              </w:rPr>
            </w:pPr>
            <w:r>
              <w:rPr>
                <w:lang w:val="sv-SE" w:eastAsia="zh-CN"/>
              </w:rPr>
              <w:t>If one SCS is supported as 120 kHz or 240 kHz, then the same SCS can be used for SSB.</w:t>
            </w:r>
          </w:p>
          <w:p w14:paraId="623C4D91" w14:textId="77777777" w:rsidR="00E86A8B" w:rsidRDefault="00E86A8B">
            <w:pPr>
              <w:overflowPunct/>
              <w:autoSpaceDE/>
              <w:adjustRightInd/>
              <w:spacing w:after="0"/>
              <w:rPr>
                <w:lang w:val="sv-SE" w:eastAsia="zh-CN"/>
              </w:rPr>
            </w:pPr>
          </w:p>
          <w:p w14:paraId="3E789469" w14:textId="77777777" w:rsidR="00E86A8B" w:rsidRDefault="00737077">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E86A8B" w14:paraId="55FD5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02B75"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04FF1D5" w14:textId="77777777" w:rsidR="00E86A8B" w:rsidRDefault="00737077">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E86A8B" w14:paraId="0D21AA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BF399"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99D2859" w14:textId="77777777" w:rsidR="00E86A8B" w:rsidRDefault="00737077">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E86A8B" w14:paraId="6689E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C99B6"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FF1B3C2" w14:textId="77777777" w:rsidR="00E86A8B" w:rsidRDefault="00737077">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E86A8B" w14:paraId="2B8A27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8E3FC"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86F2925" w14:textId="77777777" w:rsidR="00E86A8B" w:rsidRDefault="00737077">
            <w:pPr>
              <w:overflowPunct/>
              <w:autoSpaceDE/>
              <w:adjustRightInd/>
              <w:spacing w:after="0"/>
              <w:rPr>
                <w:lang w:val="sv-SE" w:eastAsia="zh-CN"/>
              </w:rPr>
            </w:pPr>
            <w:r>
              <w:rPr>
                <w:lang w:val="sv-SE" w:eastAsia="zh-CN"/>
              </w:rPr>
              <w:t xml:space="preserve">SSB numerology is aligned with the numerology of all other physical channels.   </w:t>
            </w:r>
          </w:p>
        </w:tc>
      </w:tr>
      <w:tr w:rsidR="00E86A8B" w14:paraId="6620D1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63951" w14:textId="77777777" w:rsidR="00E86A8B" w:rsidRDefault="00737077">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B71C1B3" w14:textId="77777777" w:rsidR="00E86A8B" w:rsidRDefault="00737077">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E86A8B" w14:paraId="1A19D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DCD9D"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65CA96" w14:textId="77777777" w:rsidR="00E86A8B" w:rsidRDefault="00737077">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E86A8B" w14:paraId="07F8A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A9C0D"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B31939D" w14:textId="77777777" w:rsidR="00E86A8B" w:rsidRDefault="00737077">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E86A8B" w14:paraId="6AF1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9D877"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9A22F9C" w14:textId="77777777" w:rsidR="00E86A8B" w:rsidRDefault="00737077">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5E096077" w14:textId="77777777" w:rsidR="00E86A8B" w:rsidRDefault="00737077">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28C6AB8B" w14:textId="77777777" w:rsidR="00E86A8B" w:rsidRDefault="00737077">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68AFC611" w14:textId="77777777" w:rsidR="00E86A8B" w:rsidRDefault="00737077">
            <w:pPr>
              <w:overflowPunct/>
              <w:autoSpaceDE/>
              <w:adjustRightInd/>
              <w:spacing w:after="0"/>
              <w:rPr>
                <w:lang w:val="sv-SE" w:eastAsia="zh-CN"/>
              </w:rPr>
            </w:pPr>
            <w:r>
              <w:rPr>
                <w:lang w:val="sv-SE" w:eastAsia="zh-CN"/>
              </w:rPr>
              <w:t>SSB SCS same as data/control SCS should enable all scenarios intended for data/control transmission.</w:t>
            </w:r>
          </w:p>
          <w:p w14:paraId="3A4E5A76" w14:textId="77777777" w:rsidR="00E86A8B" w:rsidRDefault="00737077">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E86A8B" w14:paraId="5A9FB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F0A9D" w14:textId="77777777" w:rsidR="00E86A8B" w:rsidRDefault="00737077">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646F131" w14:textId="77777777" w:rsidR="00E86A8B" w:rsidRDefault="00737077">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E86A8B" w14:paraId="322F3C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B908E" w14:textId="77777777" w:rsidR="00E86A8B" w:rsidRDefault="00737077">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4155A20" w14:textId="77777777" w:rsidR="00E86A8B" w:rsidRDefault="00737077">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w:t>
            </w:r>
            <w:proofErr w:type="spellStart"/>
            <w:r>
              <w:rPr>
                <w:szCs w:val="22"/>
                <w:lang w:eastAsia="zh-CN"/>
              </w:rPr>
              <w:t>ultra wideband</w:t>
            </w:r>
            <w:proofErr w:type="spellEnd"/>
            <w:r>
              <w:rPr>
                <w:szCs w:val="22"/>
                <w:lang w:eastAsia="zh-CN"/>
              </w:rPr>
              <w:t xml:space="preserve">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E86A8B" w14:paraId="55331F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07075" w14:textId="77777777" w:rsidR="00E86A8B" w:rsidRDefault="00737077">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2572BAB" w14:textId="77777777" w:rsidR="00E86A8B" w:rsidRDefault="00737077">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E86A8B" w14:paraId="26B690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CBB04" w14:textId="77777777" w:rsidR="00E86A8B" w:rsidRDefault="00737077">
            <w:pPr>
              <w:spacing w:after="0"/>
              <w:rPr>
                <w:lang w:eastAsia="zh-CN"/>
              </w:rPr>
            </w:pPr>
            <w:r>
              <w:rPr>
                <w:lang w:eastAsia="zh-CN"/>
              </w:rPr>
              <w:t>Lenovo,</w:t>
            </w:r>
          </w:p>
          <w:p w14:paraId="717F3BDA" w14:textId="77777777" w:rsidR="00E86A8B" w:rsidRDefault="00737077">
            <w:pPr>
              <w:spacing w:after="0"/>
              <w:rPr>
                <w:lang w:eastAsia="zh-CN"/>
              </w:rPr>
            </w:pPr>
            <w:r>
              <w:rPr>
                <w:lang w:eastAsia="zh-CN"/>
              </w:rPr>
              <w:t>Motorola</w:t>
            </w:r>
          </w:p>
          <w:p w14:paraId="39280B43" w14:textId="77777777" w:rsidR="00E86A8B" w:rsidRDefault="00737077">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044E6ED" w14:textId="77777777" w:rsidR="00E86A8B" w:rsidRDefault="00737077">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7E5BE6EA" w14:textId="77777777" w:rsidR="00E86A8B" w:rsidRDefault="00737077">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E86A8B" w14:paraId="6D7B89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345B6" w14:textId="77777777" w:rsidR="00E86A8B" w:rsidRDefault="00737077">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78263992" w14:textId="77777777" w:rsidR="00E86A8B" w:rsidRDefault="00737077">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E86A8B" w14:paraId="0EDEE2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26FBD"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657FA6" w14:textId="77777777" w:rsidR="00E86A8B" w:rsidRDefault="00737077">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E86A8B" w14:paraId="4700DB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3FC28"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EDD5981" w14:textId="77777777" w:rsidR="00E86A8B" w:rsidRDefault="00737077">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3CBF94F0" w14:textId="77777777" w:rsidR="00E86A8B" w:rsidRDefault="00737077">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1CC18465" w14:textId="77777777" w:rsidR="00E86A8B" w:rsidRDefault="00737077">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0701E6A6" w14:textId="77777777" w:rsidR="00E86A8B" w:rsidRDefault="00E86A8B">
      <w:pPr>
        <w:pStyle w:val="BodyText"/>
        <w:spacing w:after="0"/>
        <w:rPr>
          <w:rFonts w:ascii="Times New Roman" w:hAnsi="Times New Roman"/>
          <w:sz w:val="22"/>
          <w:szCs w:val="22"/>
          <w:lang w:val="sv-SE" w:eastAsia="zh-CN"/>
        </w:rPr>
      </w:pPr>
    </w:p>
    <w:p w14:paraId="6EFA0FB8" w14:textId="77777777" w:rsidR="00E86A8B" w:rsidRDefault="00E86A8B">
      <w:pPr>
        <w:spacing w:line="256" w:lineRule="auto"/>
        <w:rPr>
          <w:lang w:val="sv-SE" w:eastAsia="zh-CN"/>
        </w:rPr>
      </w:pPr>
    </w:p>
    <w:p w14:paraId="0A3A0680" w14:textId="77777777" w:rsidR="00E86A8B" w:rsidRDefault="00737077">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BFD04F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180B5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778384" w14:textId="77777777" w:rsidR="00E86A8B" w:rsidRDefault="00737077">
            <w:pPr>
              <w:spacing w:after="0"/>
              <w:rPr>
                <w:lang w:val="sv-SE"/>
              </w:rPr>
            </w:pPr>
            <w:r>
              <w:rPr>
                <w:rStyle w:val="Strong"/>
                <w:color w:val="000000"/>
                <w:lang w:val="sv-SE"/>
              </w:rPr>
              <w:t>Comments</w:t>
            </w:r>
          </w:p>
        </w:tc>
      </w:tr>
      <w:tr w:rsidR="00E86A8B" w14:paraId="2F8BE2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36EE9"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B2C712" w14:textId="77777777" w:rsidR="00E86A8B" w:rsidRDefault="00737077">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E86A8B" w14:paraId="1453C7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001DE"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A46216" w14:textId="77777777" w:rsidR="00E86A8B" w:rsidRDefault="00737077">
            <w:pPr>
              <w:overflowPunct/>
              <w:autoSpaceDE/>
              <w:adjustRightInd/>
              <w:spacing w:after="0"/>
              <w:rPr>
                <w:lang w:val="sv-SE" w:eastAsia="zh-CN"/>
              </w:rPr>
            </w:pPr>
            <w:r>
              <w:rPr>
                <w:lang w:eastAsia="zh-CN"/>
              </w:rPr>
              <w:t>First shared channel and SSB SCS shall be agreed, to proceed here.</w:t>
            </w:r>
          </w:p>
        </w:tc>
      </w:tr>
      <w:tr w:rsidR="00E86A8B" w14:paraId="13E05A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99215" w14:textId="77777777" w:rsidR="00E86A8B" w:rsidRDefault="00737077">
            <w:pPr>
              <w:spacing w:after="0"/>
              <w:rPr>
                <w:lang w:val="sv-SE" w:eastAsia="zh-CN"/>
              </w:rPr>
            </w:pPr>
            <w:r>
              <w:rPr>
                <w:lang w:val="sv-SE" w:eastAsia="zh-CN"/>
              </w:rPr>
              <w:t>Lenovo/</w:t>
            </w:r>
          </w:p>
          <w:p w14:paraId="6ED6184D" w14:textId="77777777" w:rsidR="00E86A8B" w:rsidRDefault="00737077">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66F38BC" w14:textId="77777777" w:rsidR="00E86A8B" w:rsidRDefault="00737077">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E86A8B" w14:paraId="190BC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87CDB"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7DA9ED1" w14:textId="77777777" w:rsidR="00E86A8B" w:rsidRDefault="00737077">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E86A8B" w14:paraId="07E6F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72DF8" w14:textId="77777777" w:rsidR="00E86A8B" w:rsidRDefault="00737077">
            <w:pPr>
              <w:spacing w:after="0"/>
              <w:rPr>
                <w:lang w:val="sv-SE" w:eastAsia="zh-CN"/>
              </w:rPr>
            </w:pPr>
            <w:r>
              <w:rPr>
                <w:lang w:val="sv-SE"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440B7DD4" w14:textId="77777777" w:rsidR="00E86A8B" w:rsidRDefault="00737077">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E86A8B" w14:paraId="69FE55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34D4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C682110" w14:textId="77777777" w:rsidR="00E86A8B" w:rsidRDefault="00737077">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21C94A37" w14:textId="77777777" w:rsidR="00E86A8B" w:rsidRDefault="00737077">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4230ECEF" w14:textId="77777777" w:rsidR="00E86A8B" w:rsidRDefault="00737077">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E86A8B" w14:paraId="3E030D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79790"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D1E49D3" w14:textId="77777777" w:rsidR="00E86A8B" w:rsidRDefault="00737077">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E86A8B" w14:paraId="6FCAB4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08097"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DC1D30E" w14:textId="77777777" w:rsidR="00E86A8B" w:rsidRDefault="00737077">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E86A8B" w14:paraId="64728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4FC78" w14:textId="77777777" w:rsidR="00E86A8B" w:rsidRDefault="00737077">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ED675D0" w14:textId="77777777" w:rsidR="00E86A8B" w:rsidRDefault="00737077">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E86A8B" w14:paraId="26D257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7824A"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00E11EC" w14:textId="77777777" w:rsidR="00E86A8B" w:rsidRDefault="00737077">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E86A8B" w14:paraId="08BF27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AC351" w14:textId="77777777" w:rsidR="00E86A8B" w:rsidRDefault="00737077">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6A3E618"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E86A8B" w14:paraId="11EFC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BC31"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87D5AF3" w14:textId="77777777" w:rsidR="00E86A8B" w:rsidRDefault="00737077">
            <w:pPr>
              <w:overflowPunct/>
              <w:autoSpaceDE/>
              <w:adjustRightInd/>
              <w:spacing w:after="0"/>
              <w:rPr>
                <w:lang w:val="sv-SE" w:eastAsia="zh-CN"/>
              </w:rPr>
            </w:pPr>
            <w:r>
              <w:rPr>
                <w:lang w:val="sv-SE" w:eastAsia="zh-CN"/>
              </w:rPr>
              <w:t>Supporting 120kHz or 240 kHz SSB SCS does potentially allow for reuse of existing NR specification.</w:t>
            </w:r>
          </w:p>
          <w:p w14:paraId="0C16EA22" w14:textId="77777777" w:rsidR="00E86A8B" w:rsidRDefault="00737077">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6620C343" w14:textId="77777777" w:rsidR="00E86A8B" w:rsidRDefault="00737077">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E86A8B" w14:paraId="11D605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F59BF" w14:textId="77777777" w:rsidR="00E86A8B" w:rsidRDefault="00737077">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A52B427" w14:textId="77777777" w:rsidR="00E86A8B" w:rsidRDefault="00737077">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E86A8B" w14:paraId="60833D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75876" w14:textId="77777777" w:rsidR="00E86A8B" w:rsidRDefault="00737077">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0F98C2B" w14:textId="77777777" w:rsidR="00E86A8B" w:rsidRDefault="00737077">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E86A8B" w14:paraId="0E0FEC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08543"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1651629" w14:textId="77777777" w:rsidR="00E86A8B" w:rsidRDefault="00737077">
            <w:pPr>
              <w:overflowPunct/>
              <w:autoSpaceDE/>
              <w:adjustRightInd/>
              <w:spacing w:after="0"/>
              <w:rPr>
                <w:lang w:val="sv-SE" w:eastAsia="zh-CN"/>
              </w:rPr>
            </w:pPr>
            <w:r>
              <w:rPr>
                <w:rFonts w:hint="eastAsia"/>
                <w:lang w:val="sv-SE" w:eastAsia="zh-CN"/>
              </w:rPr>
              <w:t>Support reusing current SSB pattern and SSB/CORESET multiplexing patterns.</w:t>
            </w:r>
          </w:p>
        </w:tc>
      </w:tr>
      <w:tr w:rsidR="00E86A8B" w14:paraId="00FDF0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10542" w14:textId="77777777" w:rsidR="00E86A8B" w:rsidRDefault="00737077">
            <w:pPr>
              <w:spacing w:after="0"/>
              <w:rPr>
                <w:lang w:eastAsia="zh-CN"/>
              </w:rPr>
            </w:pPr>
            <w:proofErr w:type="spellStart"/>
            <w:r>
              <w:rPr>
                <w:rFonts w:hint="eastAsia"/>
                <w:lang w:eastAsia="zh-CN"/>
              </w:rPr>
              <w:t>Spr</w:t>
            </w:r>
            <w:r>
              <w:rPr>
                <w:lang w:eastAsia="zh-CN"/>
              </w:rPr>
              <w:t>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0633818F" w14:textId="77777777" w:rsidR="00E86A8B" w:rsidRDefault="00737077">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E86A8B" w14:paraId="344D2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C553"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741D9CA" w14:textId="77777777" w:rsidR="00E86A8B" w:rsidRDefault="00737077">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E86A8B" w14:paraId="2D7D5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BA23E"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F5BDD77" w14:textId="77777777" w:rsidR="00E86A8B" w:rsidRDefault="00737077">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24C203B" w14:textId="77777777" w:rsidR="00E86A8B" w:rsidRDefault="00737077">
            <w:pPr>
              <w:overflowPunct/>
              <w:autoSpaceDE/>
              <w:adjustRightInd/>
              <w:spacing w:after="0"/>
              <w:rPr>
                <w:lang w:eastAsia="zh-CN"/>
              </w:rPr>
            </w:pPr>
            <w:r>
              <w:rPr>
                <w:rFonts w:hint="eastAsia"/>
                <w:lang w:eastAsia="zh-CN"/>
              </w:rPr>
              <w:t>R</w:t>
            </w:r>
            <w:r>
              <w:rPr>
                <w:lang w:eastAsia="zh-CN"/>
              </w:rPr>
              <w:t xml:space="preserve">egarding extending the number of </w:t>
            </w:r>
            <w:proofErr w:type="gramStart"/>
            <w:r>
              <w:rPr>
                <w:lang w:eastAsia="zh-CN"/>
              </w:rPr>
              <w:t>candidate</w:t>
            </w:r>
            <w:proofErr w:type="gramEnd"/>
            <w:r>
              <w:rPr>
                <w:lang w:eastAsia="zh-CN"/>
              </w:rPr>
              <w:t xml:space="preserve"> SSBs, it depends on whether LBT is needed for SSB transmission. If no need to have LBT, the reuse of NRU mechanism is not needed.</w:t>
            </w:r>
          </w:p>
        </w:tc>
      </w:tr>
    </w:tbl>
    <w:p w14:paraId="3C7E3246" w14:textId="77777777" w:rsidR="00E86A8B" w:rsidRDefault="00E86A8B">
      <w:pPr>
        <w:pStyle w:val="BodyText"/>
        <w:spacing w:after="0"/>
        <w:rPr>
          <w:rFonts w:ascii="Times New Roman" w:hAnsi="Times New Roman"/>
          <w:sz w:val="22"/>
          <w:szCs w:val="22"/>
          <w:lang w:val="sv-SE" w:eastAsia="zh-CN"/>
        </w:rPr>
      </w:pPr>
    </w:p>
    <w:p w14:paraId="505B7A86" w14:textId="77777777" w:rsidR="00E86A8B" w:rsidRDefault="00737077">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3FF77B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78516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6C2E5" w14:textId="77777777" w:rsidR="00E86A8B" w:rsidRDefault="00737077">
            <w:pPr>
              <w:spacing w:after="0"/>
              <w:rPr>
                <w:lang w:val="sv-SE"/>
              </w:rPr>
            </w:pPr>
            <w:r>
              <w:rPr>
                <w:rStyle w:val="Strong"/>
                <w:color w:val="000000"/>
                <w:lang w:val="sv-SE"/>
              </w:rPr>
              <w:t>Comments</w:t>
            </w:r>
          </w:p>
        </w:tc>
      </w:tr>
      <w:tr w:rsidR="00E86A8B" w14:paraId="40CA46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FE3D2" w14:textId="77777777" w:rsidR="00E86A8B" w:rsidRDefault="00737077">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62F3DF4C" w14:textId="77777777" w:rsidR="00E86A8B" w:rsidRDefault="00737077">
            <w:pPr>
              <w:overflowPunct/>
              <w:autoSpaceDE/>
              <w:adjustRightInd/>
              <w:spacing w:after="0"/>
              <w:rPr>
                <w:lang w:val="sv-SE" w:eastAsia="zh-CN"/>
              </w:rPr>
            </w:pPr>
            <w:r>
              <w:rPr>
                <w:lang w:val="sv-SE" w:eastAsia="zh-CN"/>
              </w:rPr>
              <w:t>Use FR2 initial access design as the basic framework</w:t>
            </w:r>
          </w:p>
        </w:tc>
      </w:tr>
      <w:tr w:rsidR="00E86A8B" w14:paraId="271C66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D431B"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104256B" w14:textId="77777777" w:rsidR="00E86A8B" w:rsidRDefault="00737077">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E86A8B" w14:paraId="6A2BC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47F1C"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0CFBFD" w14:textId="77777777" w:rsidR="00E86A8B" w:rsidRDefault="00737077">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E86A8B" w14:paraId="53BCC7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0FDB1"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5A1300A" w14:textId="77777777" w:rsidR="00E86A8B" w:rsidRDefault="00737077">
            <w:pPr>
              <w:overflowPunct/>
              <w:autoSpaceDE/>
              <w:adjustRightInd/>
              <w:spacing w:after="0"/>
              <w:rPr>
                <w:lang w:val="sv-SE" w:eastAsia="zh-CN"/>
              </w:rPr>
            </w:pPr>
            <w:r>
              <w:rPr>
                <w:lang w:val="sv-SE" w:eastAsia="zh-CN"/>
              </w:rPr>
              <w:t>Same view as FutureWei</w:t>
            </w:r>
          </w:p>
        </w:tc>
      </w:tr>
    </w:tbl>
    <w:p w14:paraId="0C2DFCC5" w14:textId="77777777" w:rsidR="00E86A8B" w:rsidRDefault="00E86A8B">
      <w:pPr>
        <w:pStyle w:val="BodyText"/>
        <w:spacing w:after="0"/>
        <w:rPr>
          <w:rFonts w:ascii="Times New Roman" w:hAnsi="Times New Roman"/>
          <w:sz w:val="22"/>
          <w:szCs w:val="22"/>
          <w:lang w:val="sv-SE" w:eastAsia="zh-CN"/>
        </w:rPr>
      </w:pPr>
    </w:p>
    <w:p w14:paraId="5B46D560" w14:textId="77777777" w:rsidR="00E86A8B" w:rsidRDefault="00737077">
      <w:pPr>
        <w:pStyle w:val="Heading5"/>
        <w:rPr>
          <w:lang w:eastAsia="zh-CN"/>
        </w:rPr>
      </w:pPr>
      <w:r>
        <w:rPr>
          <w:lang w:eastAsia="zh-CN"/>
        </w:rPr>
        <w:t>Moderator summary of comments received:</w:t>
      </w:r>
    </w:p>
    <w:p w14:paraId="4774AC7A"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62098DAC"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238CF905"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723A001E"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36236DCB"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0837D7FF"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6165FD8B"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20BCA845" w14:textId="77777777" w:rsidR="00E86A8B" w:rsidRDefault="00E86A8B">
      <w:pPr>
        <w:pStyle w:val="BodyText"/>
        <w:spacing w:after="0"/>
        <w:rPr>
          <w:rFonts w:ascii="Times New Roman" w:hAnsi="Times New Roman"/>
          <w:sz w:val="22"/>
          <w:szCs w:val="22"/>
          <w:lang w:eastAsia="zh-CN"/>
        </w:rPr>
      </w:pPr>
    </w:p>
    <w:p w14:paraId="009032B1" w14:textId="77777777" w:rsidR="00E86A8B" w:rsidRDefault="00E86A8B">
      <w:pPr>
        <w:pStyle w:val="BodyText"/>
        <w:spacing w:after="0"/>
        <w:rPr>
          <w:rFonts w:ascii="Times New Roman" w:hAnsi="Times New Roman"/>
          <w:sz w:val="22"/>
          <w:szCs w:val="22"/>
          <w:lang w:eastAsia="zh-CN"/>
        </w:rPr>
      </w:pPr>
    </w:p>
    <w:p w14:paraId="36F558B0"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7D582E1A"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3AEDA2C4" w14:textId="77777777" w:rsidR="00E86A8B" w:rsidRDefault="00737077">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98A14D7" w14:textId="77777777" w:rsidR="00E86A8B" w:rsidRDefault="00737077">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00" w:author="Lee, Daewon" w:date="2020-11-02T21:16:00Z">
        <w:r>
          <w:rPr>
            <w:rFonts w:ascii="Times New Roman" w:hAnsi="Times New Roman"/>
            <w:sz w:val="22"/>
            <w:szCs w:val="22"/>
            <w:lang w:eastAsia="zh-CN"/>
          </w:rPr>
          <w:delText>(even if data/control channel may have different SCS)</w:delText>
        </w:r>
      </w:del>
      <w:ins w:id="601" w:author="Lee, Daewon" w:date="2020-11-02T21:16:00Z">
        <w:r>
          <w:rPr>
            <w:rFonts w:ascii="Times New Roman" w:hAnsi="Times New Roman"/>
            <w:sz w:val="22"/>
            <w:szCs w:val="22"/>
            <w:lang w:eastAsia="zh-CN"/>
          </w:rPr>
          <w:t>and 120 kHz subcarrier spacing for CORESET#0</w:t>
        </w:r>
      </w:ins>
      <w:ins w:id="602" w:author="Intel2" w:date="2020-11-05T11:49:00Z">
        <w:r>
          <w:rPr>
            <w:rFonts w:ascii="Times New Roman" w:hAnsi="Times New Roman"/>
            <w:sz w:val="22"/>
            <w:szCs w:val="22"/>
            <w:lang w:eastAsia="zh-CN"/>
          </w:rPr>
          <w:t xml:space="preserve"> in initial BWP and activation of de</w:t>
        </w:r>
      </w:ins>
      <w:ins w:id="603" w:author="Intel2" w:date="2020-11-05T11:50:00Z">
        <w:r>
          <w:rPr>
            <w:rFonts w:ascii="Times New Roman" w:hAnsi="Times New Roman"/>
            <w:sz w:val="22"/>
            <w:szCs w:val="22"/>
            <w:lang w:eastAsia="zh-CN"/>
          </w:rPr>
          <w:t>dicated BWP with 120</w:t>
        </w:r>
      </w:ins>
      <w:ins w:id="604" w:author="Intel2" w:date="2020-11-05T11:52:00Z">
        <w:r>
          <w:rPr>
            <w:rFonts w:ascii="Times New Roman" w:hAnsi="Times New Roman"/>
            <w:sz w:val="22"/>
            <w:szCs w:val="22"/>
            <w:lang w:eastAsia="zh-CN"/>
          </w:rPr>
          <w:t xml:space="preserve"> or </w:t>
        </w:r>
      </w:ins>
      <w:ins w:id="605" w:author="Intel2" w:date="2020-11-05T11:50:00Z">
        <w:r>
          <w:rPr>
            <w:rFonts w:ascii="Times New Roman" w:hAnsi="Times New Roman"/>
            <w:sz w:val="22"/>
            <w:szCs w:val="22"/>
            <w:lang w:eastAsia="zh-CN"/>
          </w:rPr>
          <w:t>240 kHz SSB with an SCS for data/control different than the initial BWP</w:t>
        </w:r>
      </w:ins>
      <w:ins w:id="606"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514E5B90" w14:textId="77777777" w:rsidR="00E86A8B" w:rsidRDefault="00737077">
      <w:pPr>
        <w:pStyle w:val="BodyText"/>
        <w:numPr>
          <w:ilvl w:val="0"/>
          <w:numId w:val="74"/>
        </w:numPr>
        <w:spacing w:after="0"/>
        <w:rPr>
          <w:ins w:id="607" w:author="Lee, Daewon" w:date="2020-11-02T21:12:00Z"/>
          <w:rFonts w:ascii="Times New Roman" w:hAnsi="Times New Roman"/>
          <w:sz w:val="22"/>
          <w:szCs w:val="22"/>
          <w:lang w:eastAsia="zh-CN"/>
        </w:rPr>
      </w:pPr>
      <w:del w:id="608" w:author="Lee, Daewon" w:date="2020-11-02T21:11:00Z">
        <w:r>
          <w:rPr>
            <w:rFonts w:ascii="Times New Roman" w:hAnsi="Times New Roman"/>
            <w:sz w:val="22"/>
            <w:szCs w:val="22"/>
            <w:lang w:eastAsia="zh-CN"/>
          </w:rPr>
          <w:delText>RAN1 observes</w:delText>
        </w:r>
      </w:del>
      <w:del w:id="609"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461B8CE3" w14:textId="77777777" w:rsidR="00E86A8B" w:rsidRDefault="00737077">
      <w:pPr>
        <w:pStyle w:val="BodyText"/>
        <w:numPr>
          <w:ilvl w:val="0"/>
          <w:numId w:val="74"/>
        </w:numPr>
        <w:spacing w:after="0"/>
        <w:rPr>
          <w:ins w:id="610" w:author="Intel2" w:date="2020-11-05T11:48:00Z"/>
          <w:rFonts w:ascii="Times New Roman" w:hAnsi="Times New Roman"/>
          <w:sz w:val="22"/>
          <w:szCs w:val="22"/>
          <w:lang w:eastAsia="zh-CN"/>
        </w:rPr>
      </w:pPr>
      <w:ins w:id="611" w:author="Intel2" w:date="2020-11-05T11:51:00Z">
        <w:r>
          <w:rPr>
            <w:rFonts w:ascii="Times New Roman" w:hAnsi="Times New Roman"/>
            <w:sz w:val="22"/>
            <w:szCs w:val="22"/>
            <w:lang w:eastAsia="zh-CN"/>
          </w:rPr>
          <w:t>[</w:t>
        </w:r>
      </w:ins>
      <w:ins w:id="612" w:author="Lee, Daewon" w:date="2020-11-02T21:13:00Z">
        <w:r>
          <w:rPr>
            <w:rFonts w:ascii="Times New Roman" w:hAnsi="Times New Roman"/>
            <w:sz w:val="22"/>
            <w:szCs w:val="22"/>
            <w:lang w:eastAsia="zh-CN"/>
          </w:rPr>
          <w:t>It was identified to further investigate considerations of SSB patterns</w:t>
        </w:r>
      </w:ins>
      <w:ins w:id="613" w:author="Intel2" w:date="2020-11-05T11:50:00Z">
        <w:r>
          <w:rPr>
            <w:rFonts w:ascii="Times New Roman" w:hAnsi="Times New Roman"/>
            <w:sz w:val="22"/>
            <w:szCs w:val="22"/>
            <w:lang w:eastAsia="zh-CN"/>
          </w:rPr>
          <w:t>, if needed,</w:t>
        </w:r>
      </w:ins>
      <w:ins w:id="614" w:author="Lee, Daewon" w:date="2020-11-02T21:13:00Z">
        <w:r>
          <w:rPr>
            <w:rFonts w:ascii="Times New Roman" w:hAnsi="Times New Roman"/>
            <w:sz w:val="22"/>
            <w:szCs w:val="22"/>
            <w:lang w:eastAsia="zh-CN"/>
          </w:rPr>
          <w:t xml:space="preserve"> </w:t>
        </w:r>
      </w:ins>
      <w:ins w:id="615" w:author="Intel2" w:date="2020-11-05T11:48:00Z">
        <w:r>
          <w:rPr>
            <w:rFonts w:ascii="Times New Roman" w:hAnsi="Times New Roman"/>
            <w:sz w:val="22"/>
            <w:szCs w:val="22"/>
            <w:lang w:eastAsia="zh-CN"/>
          </w:rPr>
          <w:t>considering:</w:t>
        </w:r>
      </w:ins>
      <w:ins w:id="616" w:author="Intel2" w:date="2020-11-05T11:51:00Z">
        <w:r>
          <w:rPr>
            <w:rFonts w:ascii="Times New Roman" w:hAnsi="Times New Roman"/>
            <w:sz w:val="22"/>
            <w:szCs w:val="22"/>
            <w:lang w:eastAsia="zh-CN"/>
          </w:rPr>
          <w:t>]</w:t>
        </w:r>
      </w:ins>
    </w:p>
    <w:p w14:paraId="29F8B7AF" w14:textId="77777777" w:rsidR="00E86A8B" w:rsidRDefault="00737077">
      <w:pPr>
        <w:pStyle w:val="BodyText"/>
        <w:numPr>
          <w:ilvl w:val="1"/>
          <w:numId w:val="74"/>
        </w:numPr>
        <w:spacing w:after="0"/>
        <w:rPr>
          <w:ins w:id="617" w:author="Intel2" w:date="2020-11-05T11:48:00Z"/>
          <w:rFonts w:ascii="Times New Roman" w:hAnsi="Times New Roman"/>
          <w:sz w:val="22"/>
          <w:szCs w:val="22"/>
          <w:lang w:eastAsia="zh-CN"/>
        </w:rPr>
      </w:pPr>
      <w:ins w:id="618" w:author="Lee, Daewon" w:date="2020-11-02T21:13:00Z">
        <w:del w:id="619"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20" w:author="Lee, Daewon" w:date="2020-11-03T10:58:00Z">
        <w:r>
          <w:rPr>
            <w:rFonts w:ascii="Times New Roman" w:hAnsi="Times New Roman"/>
            <w:sz w:val="22"/>
            <w:szCs w:val="22"/>
            <w:lang w:eastAsia="zh-CN"/>
          </w:rPr>
          <w:t>s</w:t>
        </w:r>
      </w:ins>
      <w:ins w:id="621" w:author="Lee, Daewon" w:date="2020-11-02T21:13:00Z">
        <w:r>
          <w:rPr>
            <w:rFonts w:ascii="Times New Roman" w:hAnsi="Times New Roman"/>
            <w:sz w:val="22"/>
            <w:szCs w:val="22"/>
            <w:lang w:eastAsia="zh-CN"/>
          </w:rPr>
          <w:t>ed band operation</w:t>
        </w:r>
      </w:ins>
      <w:ins w:id="622" w:author="Lee, Daewon" w:date="2020-11-03T10:59:00Z">
        <w:r>
          <w:rPr>
            <w:rFonts w:ascii="Times New Roman" w:hAnsi="Times New Roman"/>
            <w:sz w:val="22"/>
            <w:szCs w:val="22"/>
            <w:lang w:eastAsia="zh-CN"/>
          </w:rPr>
          <w:t xml:space="preserve"> if LBT is required for SSB</w:t>
        </w:r>
      </w:ins>
      <w:ins w:id="623" w:author="Lee, Daewon" w:date="2020-11-02T21:13:00Z">
        <w:r>
          <w:rPr>
            <w:rFonts w:ascii="Times New Roman" w:hAnsi="Times New Roman"/>
            <w:sz w:val="22"/>
            <w:szCs w:val="22"/>
            <w:lang w:eastAsia="zh-CN"/>
          </w:rPr>
          <w:t>, e.g. SSB cycl</w:t>
        </w:r>
      </w:ins>
      <w:ins w:id="624" w:author="Lee, Daewon" w:date="2020-11-02T21:14:00Z">
        <w:r>
          <w:rPr>
            <w:rFonts w:ascii="Times New Roman" w:hAnsi="Times New Roman"/>
            <w:sz w:val="22"/>
            <w:szCs w:val="22"/>
            <w:lang w:eastAsia="zh-CN"/>
          </w:rPr>
          <w:t>ing transmission within a DRS transmission window.</w:t>
        </w:r>
      </w:ins>
    </w:p>
    <w:p w14:paraId="45AB7889" w14:textId="77777777" w:rsidR="00E86A8B" w:rsidRDefault="00737077">
      <w:pPr>
        <w:pStyle w:val="BodyText"/>
        <w:numPr>
          <w:ilvl w:val="1"/>
          <w:numId w:val="74"/>
        </w:numPr>
        <w:spacing w:after="0"/>
        <w:rPr>
          <w:ins w:id="625" w:author="Intel2" w:date="2020-11-05T11:49:00Z"/>
          <w:rFonts w:ascii="Times New Roman" w:hAnsi="Times New Roman"/>
          <w:sz w:val="22"/>
          <w:szCs w:val="22"/>
          <w:lang w:eastAsia="zh-CN"/>
        </w:rPr>
      </w:pPr>
      <w:ins w:id="626" w:author="Intel2" w:date="2020-11-05T11:48:00Z">
        <w:r>
          <w:rPr>
            <w:rFonts w:ascii="Times New Roman" w:hAnsi="Times New Roman"/>
            <w:sz w:val="22"/>
            <w:szCs w:val="22"/>
            <w:lang w:eastAsia="zh-CN"/>
          </w:rPr>
          <w:t>Beam switching time between SSB,</w:t>
        </w:r>
      </w:ins>
    </w:p>
    <w:p w14:paraId="5E3BEFF1" w14:textId="77777777" w:rsidR="00E86A8B" w:rsidRDefault="00737077">
      <w:pPr>
        <w:pStyle w:val="BodyText"/>
        <w:numPr>
          <w:ilvl w:val="1"/>
          <w:numId w:val="74"/>
        </w:numPr>
        <w:spacing w:after="0"/>
        <w:rPr>
          <w:ins w:id="627" w:author="Intel2" w:date="2020-11-05T11:49:00Z"/>
          <w:rFonts w:ascii="Times New Roman" w:hAnsi="Times New Roman"/>
          <w:sz w:val="22"/>
          <w:szCs w:val="22"/>
          <w:lang w:eastAsia="zh-CN"/>
        </w:rPr>
      </w:pPr>
      <w:ins w:id="628" w:author="Intel2" w:date="2020-11-05T11:49:00Z">
        <w:r>
          <w:rPr>
            <w:rFonts w:ascii="Times New Roman" w:hAnsi="Times New Roman"/>
            <w:sz w:val="22"/>
            <w:szCs w:val="22"/>
            <w:lang w:eastAsia="zh-CN"/>
          </w:rPr>
          <w:t>Coverage of SSB</w:t>
        </w:r>
      </w:ins>
    </w:p>
    <w:p w14:paraId="3C70D807" w14:textId="77777777" w:rsidR="00E86A8B" w:rsidRDefault="00737077">
      <w:pPr>
        <w:pStyle w:val="BodyText"/>
        <w:numPr>
          <w:ilvl w:val="1"/>
          <w:numId w:val="74"/>
        </w:numPr>
        <w:spacing w:after="0"/>
        <w:rPr>
          <w:ins w:id="629" w:author="Lee, Daewon" w:date="2020-11-03T10:57:00Z"/>
          <w:rFonts w:ascii="Times New Roman" w:hAnsi="Times New Roman"/>
          <w:sz w:val="22"/>
          <w:szCs w:val="22"/>
          <w:lang w:eastAsia="zh-CN"/>
        </w:rPr>
      </w:pPr>
      <w:ins w:id="630" w:author="Intel2" w:date="2020-11-05T11:49:00Z">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ins>
    </w:p>
    <w:p w14:paraId="501C5876" w14:textId="77777777" w:rsidR="00E86A8B" w:rsidRDefault="00737077">
      <w:pPr>
        <w:pStyle w:val="BodyText"/>
        <w:numPr>
          <w:ilvl w:val="0"/>
          <w:numId w:val="74"/>
        </w:numPr>
        <w:spacing w:after="0"/>
        <w:rPr>
          <w:rFonts w:ascii="Times New Roman" w:hAnsi="Times New Roman"/>
          <w:sz w:val="22"/>
          <w:szCs w:val="22"/>
          <w:lang w:eastAsia="zh-CN"/>
        </w:rPr>
      </w:pPr>
      <w:ins w:id="631" w:author="Intel2" w:date="2020-11-05T11:52:00Z">
        <w:r>
          <w:rPr>
            <w:rFonts w:ascii="Times New Roman" w:hAnsi="Times New Roman"/>
            <w:sz w:val="22"/>
            <w:szCs w:val="22"/>
            <w:lang w:eastAsia="zh-CN"/>
          </w:rPr>
          <w:lastRenderedPageBreak/>
          <w:t>[</w:t>
        </w:r>
      </w:ins>
      <w:ins w:id="632" w:author="Lee, Daewon" w:date="2020-11-03T10:58:00Z">
        <w:r>
          <w:rPr>
            <w:rFonts w:ascii="Times New Roman" w:hAnsi="Times New Roman"/>
            <w:sz w:val="22"/>
            <w:szCs w:val="22"/>
            <w:lang w:eastAsia="zh-CN"/>
          </w:rPr>
          <w:t xml:space="preserve">It is observed that </w:t>
        </w:r>
      </w:ins>
      <w:ins w:id="633" w:author="Lee, Daewon" w:date="2020-11-03T10:57:00Z">
        <w:r>
          <w:rPr>
            <w:rFonts w:ascii="Times New Roman" w:hAnsi="Times New Roman"/>
            <w:sz w:val="22"/>
            <w:szCs w:val="22"/>
            <w:lang w:eastAsia="zh-CN"/>
          </w:rPr>
          <w:t>SSB is not as affected by phase noise compared to PDSCH/PUSCH</w:t>
        </w:r>
      </w:ins>
      <w:ins w:id="634" w:author="Lee, Daewon" w:date="2020-11-03T10:58:00Z">
        <w:r>
          <w:rPr>
            <w:rFonts w:ascii="Times New Roman" w:hAnsi="Times New Roman"/>
            <w:sz w:val="22"/>
            <w:szCs w:val="22"/>
            <w:lang w:eastAsia="zh-CN"/>
          </w:rPr>
          <w:t xml:space="preserve"> just from performance</w:t>
        </w:r>
        <w:del w:id="635"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636" w:author="Intel2" w:date="2020-11-05T11:52:00Z">
        <w:r>
          <w:rPr>
            <w:rFonts w:ascii="Times New Roman" w:hAnsi="Times New Roman"/>
            <w:sz w:val="22"/>
            <w:szCs w:val="22"/>
            <w:lang w:eastAsia="zh-CN"/>
          </w:rPr>
          <w:t>]</w:t>
        </w:r>
      </w:ins>
    </w:p>
    <w:p w14:paraId="6A7A917D" w14:textId="77777777" w:rsidR="00E86A8B" w:rsidRDefault="00E86A8B">
      <w:pPr>
        <w:pStyle w:val="BodyText"/>
        <w:spacing w:after="0"/>
        <w:rPr>
          <w:rFonts w:ascii="Times New Roman" w:hAnsi="Times New Roman"/>
          <w:sz w:val="22"/>
          <w:szCs w:val="22"/>
          <w:lang w:eastAsia="zh-CN"/>
        </w:rPr>
      </w:pPr>
    </w:p>
    <w:p w14:paraId="7B2C547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DFF88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EB0E37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1454A2" w14:textId="77777777" w:rsidR="00E86A8B" w:rsidRDefault="00737077">
            <w:pPr>
              <w:spacing w:after="0"/>
              <w:rPr>
                <w:lang w:val="sv-SE"/>
              </w:rPr>
            </w:pPr>
            <w:r>
              <w:rPr>
                <w:rStyle w:val="Strong"/>
                <w:color w:val="000000"/>
                <w:lang w:val="sv-SE"/>
              </w:rPr>
              <w:t>Comments</w:t>
            </w:r>
          </w:p>
        </w:tc>
      </w:tr>
      <w:tr w:rsidR="00E86A8B" w14:paraId="72D90D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3DD61" w14:textId="77777777" w:rsidR="00E86A8B" w:rsidRDefault="00737077">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5820869D" w14:textId="77777777" w:rsidR="00E86A8B" w:rsidRDefault="00737077">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E86A8B" w14:paraId="47FD19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B9B40"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8AF92AE" w14:textId="77777777" w:rsidR="00E86A8B" w:rsidRDefault="00737077">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329B1266" w14:textId="77777777" w:rsidR="00E86A8B" w:rsidRDefault="00E86A8B">
            <w:pPr>
              <w:overflowPunct/>
              <w:autoSpaceDE/>
              <w:adjustRightInd/>
              <w:spacing w:after="0"/>
              <w:rPr>
                <w:rFonts w:eastAsiaTheme="minorEastAsia"/>
                <w:lang w:eastAsia="ko-KR"/>
              </w:rPr>
            </w:pPr>
          </w:p>
          <w:p w14:paraId="021DB032" w14:textId="77777777" w:rsidR="00E86A8B" w:rsidRDefault="00737077">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E86A8B" w14:paraId="7677A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B90DE"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DB163F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7956152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E86A8B" w14:paraId="1415BD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12FBA"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7D0E60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E86A8B" w14:paraId="188927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706ED" w14:textId="77777777" w:rsidR="00E86A8B" w:rsidRDefault="00737077">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B71670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E86A8B" w14:paraId="59965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B036"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19203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E86A8B" w14:paraId="30F78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E951"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56B1FF" w14:textId="77777777" w:rsidR="00E86A8B" w:rsidRDefault="00737077">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E86A8B" w14:paraId="60C227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7E540" w14:textId="77777777" w:rsidR="00E86A8B" w:rsidRDefault="00737077">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F929B45" w14:textId="77777777" w:rsidR="00E86A8B" w:rsidRDefault="00737077">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665B89CB" w14:textId="77777777" w:rsidR="00E86A8B" w:rsidRDefault="00737077">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E86A8B" w14:paraId="20B970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3BB79"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FBBBFCA" w14:textId="77777777" w:rsidR="00E86A8B" w:rsidRDefault="00737077">
            <w:pPr>
              <w:overflowPunct/>
              <w:autoSpaceDE/>
              <w:adjustRightInd/>
              <w:spacing w:after="0"/>
              <w:rPr>
                <w:lang w:eastAsia="zh-CN"/>
              </w:rPr>
            </w:pPr>
            <w:r>
              <w:rPr>
                <w:lang w:eastAsia="zh-CN"/>
              </w:rPr>
              <w:t xml:space="preserve">Fine with 1) and 2) but doesn’t agree with 3. </w:t>
            </w:r>
          </w:p>
        </w:tc>
      </w:tr>
      <w:tr w:rsidR="00E86A8B" w14:paraId="2767DD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B15CF"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5505D33" w14:textId="77777777" w:rsidR="00E86A8B" w:rsidRDefault="00737077">
            <w:pPr>
              <w:overflowPunct/>
              <w:autoSpaceDE/>
              <w:adjustRightInd/>
              <w:spacing w:after="0"/>
            </w:pPr>
            <w:r>
              <w:rPr>
                <w:lang w:eastAsia="zh-CN"/>
              </w:rPr>
              <w:t xml:space="preserve">For (3), </w:t>
            </w:r>
            <w:r>
              <w:t xml:space="preserve">given the small number of </w:t>
            </w:r>
            <w:proofErr w:type="spellStart"/>
            <w:r>
              <w:t>Ues</w:t>
            </w:r>
            <w:proofErr w:type="spellEnd"/>
            <w:r>
              <w:t xml:space="preserve"> per beam, we may be required to transmit up to the 64 SSBs. Using pattern 1 will require multiple symbols per SS/PBCH transmission which may increase overall overhead. FD multiplexing of pattern 3 may be better in this case.</w:t>
            </w:r>
          </w:p>
          <w:p w14:paraId="47142D71" w14:textId="77777777" w:rsidR="00E86A8B" w:rsidRDefault="00E86A8B">
            <w:pPr>
              <w:overflowPunct/>
              <w:autoSpaceDE/>
              <w:adjustRightInd/>
              <w:spacing w:after="0"/>
            </w:pPr>
          </w:p>
          <w:p w14:paraId="6C201F91" w14:textId="77777777" w:rsidR="00E86A8B" w:rsidRDefault="00737077">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E86A8B" w14:paraId="41112A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9AA5A"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5F92EA3" w14:textId="77777777" w:rsidR="00E86A8B" w:rsidRDefault="00737077">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037F0B4B" w14:textId="77777777" w:rsidR="00E86A8B" w:rsidRDefault="00E86A8B">
            <w:pPr>
              <w:overflowPunct/>
              <w:autoSpaceDE/>
              <w:adjustRightInd/>
              <w:spacing w:after="0"/>
              <w:rPr>
                <w:lang w:eastAsia="zh-CN"/>
              </w:rPr>
            </w:pPr>
          </w:p>
          <w:p w14:paraId="3BE0FB30" w14:textId="77777777" w:rsidR="00E86A8B" w:rsidRDefault="00737077">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E86A8B" w14:paraId="252C2B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8A366" w14:textId="77777777" w:rsidR="00E86A8B" w:rsidRDefault="00737077">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F1613C" w14:textId="77777777" w:rsidR="00E86A8B" w:rsidRDefault="00737077">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E86A8B" w14:paraId="2E9BF6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1BBF6"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1498F2"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073C47D2" w14:textId="77777777" w:rsidR="00E86A8B" w:rsidRDefault="00737077">
            <w:pPr>
              <w:pStyle w:val="BodyText"/>
              <w:spacing w:after="0"/>
              <w:rPr>
                <w:lang w:val="sv-SE" w:eastAsia="zh-CN"/>
              </w:rPr>
            </w:pPr>
            <w:r>
              <w:rPr>
                <w:lang w:val="sv-SE" w:eastAsia="zh-CN"/>
              </w:rPr>
              <w:t>Removed (3) based on comments received and added (4) based on LG’s comments.</w:t>
            </w:r>
          </w:p>
        </w:tc>
      </w:tr>
      <w:tr w:rsidR="00E86A8B" w14:paraId="623DE4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96EBF"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1FA6AA7" w14:textId="77777777" w:rsidR="00E86A8B" w:rsidRDefault="00737077">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2EDA7DA2" w14:textId="77777777" w:rsidR="00E86A8B" w:rsidRDefault="00E86A8B">
            <w:pPr>
              <w:overflowPunct/>
              <w:autoSpaceDE/>
              <w:adjustRightInd/>
              <w:spacing w:after="0"/>
              <w:rPr>
                <w:lang w:eastAsia="zh-CN"/>
              </w:rPr>
            </w:pPr>
          </w:p>
          <w:p w14:paraId="0F127829"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52987B3C" w14:textId="77777777" w:rsidR="00E86A8B" w:rsidRDefault="00E86A8B">
            <w:pPr>
              <w:pStyle w:val="BodyText"/>
              <w:spacing w:after="0"/>
              <w:rPr>
                <w:rFonts w:ascii="Times New Roman" w:hAnsi="Times New Roman"/>
                <w:szCs w:val="20"/>
                <w:lang w:eastAsia="zh-CN"/>
              </w:rPr>
            </w:pPr>
          </w:p>
          <w:p w14:paraId="3EBC8B6F" w14:textId="77777777" w:rsidR="00E86A8B" w:rsidRDefault="00737077">
            <w:pPr>
              <w:pStyle w:val="BodyText"/>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w:t>
            </w:r>
            <w:proofErr w:type="spellStart"/>
            <w:r>
              <w:rPr>
                <w:rFonts w:ascii="Times New Roman" w:hAnsi="Times New Roman"/>
                <w:szCs w:val="20"/>
                <w:lang w:eastAsia="zh-CN"/>
              </w:rPr>
              <w:t>the</w:t>
            </w:r>
            <w:proofErr w:type="spellEnd"/>
            <w:r>
              <w:rPr>
                <w:rFonts w:ascii="Times New Roman" w:hAnsi="Times New Roman"/>
                <w:szCs w:val="20"/>
                <w:lang w:eastAsia="zh-CN"/>
              </w:rPr>
              <w:t xml:space="preserve"> classification of short control signaling as defined in ETSI BRAN (EN 302 567</w:t>
            </w:r>
            <w:proofErr w:type="gramStart"/>
            <w:r>
              <w:rPr>
                <w:rFonts w:ascii="Times New Roman" w:hAnsi="Times New Roman"/>
                <w:szCs w:val="20"/>
                <w:lang w:eastAsia="zh-CN"/>
              </w:rPr>
              <w:t>), and</w:t>
            </w:r>
            <w:proofErr w:type="gramEnd"/>
            <w:r>
              <w:rPr>
                <w:rFonts w:ascii="Times New Roman" w:hAnsi="Times New Roman"/>
                <w:szCs w:val="20"/>
                <w:lang w:eastAsia="zh-CN"/>
              </w:rPr>
              <w:t xml:space="preserve"> can proceed without LBT as long as it does not exceed 10% within a 100 ms observation period.</w:t>
            </w:r>
          </w:p>
        </w:tc>
      </w:tr>
      <w:tr w:rsidR="00E86A8B" w14:paraId="17196C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812DA" w14:textId="77777777" w:rsidR="00E86A8B" w:rsidRDefault="00737077">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87841C3" w14:textId="77777777" w:rsidR="00E86A8B" w:rsidRDefault="00737077">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487FA663" w14:textId="77777777" w:rsidR="00E86A8B" w:rsidRDefault="00E86A8B">
            <w:pPr>
              <w:overflowPunct/>
              <w:autoSpaceDE/>
              <w:adjustRightInd/>
              <w:spacing w:after="0"/>
              <w:rPr>
                <w:lang w:eastAsia="zh-CN"/>
              </w:rPr>
            </w:pPr>
          </w:p>
          <w:p w14:paraId="641F07EB" w14:textId="77777777" w:rsidR="00E86A8B" w:rsidRDefault="00737077">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157FA80D" w14:textId="77777777" w:rsidR="00E86A8B" w:rsidRDefault="00E86A8B">
            <w:pPr>
              <w:overflowPunct/>
              <w:autoSpaceDE/>
              <w:adjustRightInd/>
              <w:spacing w:after="0"/>
              <w:rPr>
                <w:lang w:eastAsia="zh-CN"/>
              </w:rPr>
            </w:pPr>
          </w:p>
          <w:p w14:paraId="5D5EC0DB" w14:textId="77777777" w:rsidR="00E86A8B" w:rsidRDefault="00737077">
            <w:pPr>
              <w:overflowPunct/>
              <w:autoSpaceDE/>
              <w:adjustRightInd/>
              <w:spacing w:after="0"/>
              <w:rPr>
                <w:lang w:eastAsia="zh-CN"/>
              </w:rPr>
            </w:pPr>
            <w:r>
              <w:rPr>
                <w:lang w:eastAsia="zh-CN"/>
              </w:rPr>
              <w:t xml:space="preserve">Item 4) : typo </w:t>
            </w:r>
            <w:proofErr w:type="spellStart"/>
            <w:ins w:id="637" w:author="Lee, Daewon" w:date="2020-11-02T21:13:00Z">
              <w:r>
                <w:rPr>
                  <w:sz w:val="22"/>
                  <w:szCs w:val="22"/>
                  <w:lang w:eastAsia="zh-CN"/>
                </w:rPr>
                <w:t>unlicened</w:t>
              </w:r>
            </w:ins>
            <w:proofErr w:type="spellEnd"/>
          </w:p>
        </w:tc>
      </w:tr>
      <w:tr w:rsidR="00E86A8B" w14:paraId="78A7DE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0F8B1"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617D16" w14:textId="77777777" w:rsidR="00E86A8B" w:rsidRDefault="00737077">
            <w:pPr>
              <w:overflowPunct/>
              <w:autoSpaceDE/>
              <w:adjustRightInd/>
              <w:spacing w:after="0"/>
              <w:rPr>
                <w:ins w:id="638"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0D088638" w14:textId="77777777" w:rsidR="00E86A8B" w:rsidRDefault="00E86A8B">
            <w:pPr>
              <w:overflowPunct/>
              <w:autoSpaceDE/>
              <w:adjustRightInd/>
              <w:spacing w:after="0"/>
              <w:rPr>
                <w:rFonts w:eastAsiaTheme="minorEastAsia"/>
                <w:lang w:eastAsia="ko-KR"/>
              </w:rPr>
            </w:pPr>
          </w:p>
          <w:p w14:paraId="1B11C1ED"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Response to Ericsson regarding item 4): Under the other thread (8.2.2), it has been discussed (but not converged) whether to fallback to LBT mode even for regions where </w:t>
            </w:r>
            <w:proofErr w:type="spellStart"/>
            <w:r>
              <w:rPr>
                <w:rFonts w:eastAsiaTheme="minorEastAsia"/>
                <w:lang w:eastAsia="ko-KR"/>
              </w:rPr>
              <w:t>where</w:t>
            </w:r>
            <w:proofErr w:type="spellEnd"/>
            <w:r>
              <w:rPr>
                <w:rFonts w:eastAsiaTheme="minorEastAsia"/>
                <w:lang w:eastAsia="ko-KR"/>
              </w:rPr>
              <w:t xml:space="preserve"> no LBT is mandated, and whether to introduce additional restriction to allow no LBT for short control signaling. If there is a concern for item 4), we can slightly modify as follows:</w:t>
            </w:r>
          </w:p>
          <w:p w14:paraId="134961B0" w14:textId="77777777" w:rsidR="00E86A8B" w:rsidRDefault="00E86A8B">
            <w:pPr>
              <w:overflowPunct/>
              <w:autoSpaceDE/>
              <w:adjustRightInd/>
              <w:spacing w:after="0"/>
              <w:rPr>
                <w:rFonts w:eastAsiaTheme="minorEastAsia"/>
                <w:lang w:eastAsia="ko-KR"/>
              </w:rPr>
            </w:pPr>
          </w:p>
          <w:p w14:paraId="01356672" w14:textId="77777777" w:rsidR="00E86A8B" w:rsidRDefault="00737077">
            <w:pPr>
              <w:overflowPunct/>
              <w:autoSpaceDE/>
              <w:adjustRightInd/>
              <w:spacing w:after="0"/>
              <w:rPr>
                <w:lang w:eastAsia="zh-CN"/>
              </w:rPr>
            </w:pPr>
            <w:r>
              <w:rPr>
                <w:rFonts w:eastAsiaTheme="minorEastAsia"/>
                <w:lang w:eastAsia="ko-KR"/>
              </w:rPr>
              <w:t>4)</w:t>
            </w:r>
            <w:r>
              <w:rPr>
                <w:rFonts w:eastAsiaTheme="minorEastAsia"/>
                <w:lang w:eastAsia="ko-KR"/>
              </w:rPr>
              <w:tab/>
              <w:t xml:space="preserve">It was identified to further investigate considerations of SSB patterns suitable for </w:t>
            </w:r>
            <w:proofErr w:type="spellStart"/>
            <w:r>
              <w:rPr>
                <w:rFonts w:eastAsiaTheme="minorEastAsia"/>
                <w:lang w:eastAsia="ko-KR"/>
              </w:rPr>
              <w:t>unlicened</w:t>
            </w:r>
            <w:proofErr w:type="spellEnd"/>
            <w:r>
              <w:rPr>
                <w:rFonts w:eastAsiaTheme="minorEastAsia"/>
                <w:lang w:eastAsia="ko-KR"/>
              </w:rPr>
              <w:t xml:space="preserve"> band operation</w:t>
            </w:r>
            <w:ins w:id="639"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E86A8B" w14:paraId="60EA7D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28DF5" w14:textId="77777777" w:rsidR="00E86A8B" w:rsidRDefault="00737077">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0C0CC4E7"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E86A8B" w14:paraId="7EF0B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432B0" w14:textId="77777777" w:rsidR="00E86A8B" w:rsidRDefault="00737077">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33793F70" w14:textId="77777777" w:rsidR="00E86A8B" w:rsidRDefault="00737077">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D8379B0" w14:textId="77777777" w:rsidR="00E86A8B" w:rsidRDefault="00E86A8B">
            <w:pPr>
              <w:overflowPunct/>
              <w:autoSpaceDE/>
              <w:adjustRightInd/>
              <w:spacing w:after="0"/>
              <w:rPr>
                <w:rFonts w:eastAsiaTheme="minorEastAsia"/>
                <w:lang w:eastAsia="ko-KR"/>
              </w:rPr>
            </w:pPr>
          </w:p>
          <w:p w14:paraId="47E03226" w14:textId="77777777" w:rsidR="00E86A8B" w:rsidRDefault="00737077">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E86A8B" w14:paraId="0FD82B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BCF32" w14:textId="77777777" w:rsidR="00E86A8B" w:rsidRDefault="00737077">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888B6C3"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E86A8B" w14:paraId="7292D1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CDDAD"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FA11AED"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w:t>
            </w:r>
          </w:p>
        </w:tc>
      </w:tr>
      <w:tr w:rsidR="00E86A8B" w14:paraId="3D4074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3B989"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3A17258" w14:textId="77777777" w:rsidR="00E86A8B" w:rsidRDefault="00737077">
            <w:pPr>
              <w:overflowPunct/>
              <w:autoSpaceDE/>
              <w:adjustRightInd/>
              <w:spacing w:after="0"/>
              <w:rPr>
                <w:rFonts w:eastAsiaTheme="minorEastAsia"/>
                <w:lang w:eastAsia="ko-KR"/>
              </w:rPr>
            </w:pPr>
            <w:r>
              <w:rPr>
                <w:rFonts w:eastAsiaTheme="minorEastAsia"/>
                <w:lang w:eastAsia="ko-KR"/>
              </w:rPr>
              <w:t>We propose following update to bullet 4)</w:t>
            </w:r>
          </w:p>
          <w:p w14:paraId="23AC6EF1" w14:textId="77777777" w:rsidR="00E86A8B" w:rsidRDefault="00737077">
            <w:pPr>
              <w:pStyle w:val="BodyText"/>
              <w:numPr>
                <w:ilvl w:val="0"/>
                <w:numId w:val="75"/>
              </w:numPr>
              <w:spacing w:after="0"/>
              <w:rPr>
                <w:ins w:id="640" w:author="ANKIT BHAMRI" w:date="2020-11-03T22:36:00Z"/>
                <w:rFonts w:ascii="Times New Roman" w:hAnsi="Times New Roman"/>
                <w:b/>
                <w:bCs/>
                <w:sz w:val="22"/>
                <w:szCs w:val="22"/>
                <w:lang w:eastAsia="zh-CN"/>
              </w:rPr>
            </w:pPr>
            <w:ins w:id="641" w:author="Lee, Daewon" w:date="2020-11-02T21:13:00Z">
              <w:r>
                <w:rPr>
                  <w:rFonts w:ascii="Times New Roman" w:hAnsi="Times New Roman"/>
                  <w:b/>
                  <w:bCs/>
                  <w:sz w:val="22"/>
                  <w:szCs w:val="22"/>
                  <w:lang w:eastAsia="zh-CN"/>
                </w:rPr>
                <w:t xml:space="preserve">It was identified to further investigate considerations of SSB patterns </w:t>
              </w:r>
              <w:del w:id="642" w:author="ANKIT BHAMRI" w:date="2020-11-03T22:36:00Z">
                <w:r>
                  <w:rPr>
                    <w:rFonts w:ascii="Times New Roman" w:hAnsi="Times New Roman"/>
                    <w:b/>
                    <w:bCs/>
                    <w:sz w:val="22"/>
                    <w:szCs w:val="22"/>
                    <w:lang w:eastAsia="zh-CN"/>
                  </w:rPr>
                  <w:delText>suitable</w:delText>
                </w:r>
              </w:del>
            </w:ins>
            <w:ins w:id="643" w:author="ANKIT BHAMRI" w:date="2020-11-03T22:36:00Z">
              <w:r>
                <w:rPr>
                  <w:rFonts w:ascii="Times New Roman" w:hAnsi="Times New Roman"/>
                  <w:b/>
                  <w:bCs/>
                  <w:sz w:val="22"/>
                  <w:szCs w:val="22"/>
                  <w:lang w:eastAsia="zh-CN"/>
                </w:rPr>
                <w:t>considering:</w:t>
              </w:r>
            </w:ins>
          </w:p>
          <w:p w14:paraId="2928C647" w14:textId="77777777" w:rsidR="00E86A8B" w:rsidRDefault="00737077">
            <w:pPr>
              <w:pStyle w:val="BodyText"/>
              <w:numPr>
                <w:ilvl w:val="0"/>
                <w:numId w:val="76"/>
              </w:numPr>
              <w:spacing w:after="0"/>
              <w:rPr>
                <w:ins w:id="644" w:author="ANKIT BHAMRI" w:date="2020-11-03T22:36:00Z"/>
                <w:rFonts w:ascii="Times New Roman" w:hAnsi="Times New Roman"/>
                <w:b/>
                <w:bCs/>
                <w:sz w:val="22"/>
                <w:szCs w:val="22"/>
                <w:lang w:eastAsia="zh-CN"/>
              </w:rPr>
            </w:pPr>
            <w:ins w:id="645" w:author="Lee, Daewon" w:date="2020-11-02T21:13:00Z">
              <w:del w:id="646" w:author="ANKIT BHAMRI" w:date="2020-11-03T22:36:00Z">
                <w:r>
                  <w:rPr>
                    <w:rFonts w:ascii="Times New Roman" w:hAnsi="Times New Roman"/>
                    <w:b/>
                    <w:bCs/>
                    <w:sz w:val="22"/>
                    <w:szCs w:val="22"/>
                    <w:lang w:eastAsia="zh-CN"/>
                  </w:rPr>
                  <w:delText xml:space="preserve"> for u</w:delText>
                </w:r>
              </w:del>
            </w:ins>
            <w:ins w:id="647" w:author="ANKIT BHAMRI" w:date="2020-11-03T22:36:00Z">
              <w:r>
                <w:rPr>
                  <w:rFonts w:ascii="Times New Roman" w:hAnsi="Times New Roman"/>
                  <w:b/>
                  <w:bCs/>
                  <w:sz w:val="22"/>
                  <w:szCs w:val="22"/>
                  <w:lang w:eastAsia="zh-CN"/>
                </w:rPr>
                <w:t>U</w:t>
              </w:r>
            </w:ins>
            <w:ins w:id="648" w:author="Lee, Daewon" w:date="2020-11-02T21:13:00Z">
              <w:r>
                <w:rPr>
                  <w:rFonts w:ascii="Times New Roman" w:hAnsi="Times New Roman"/>
                  <w:b/>
                  <w:bCs/>
                  <w:sz w:val="22"/>
                  <w:szCs w:val="22"/>
                  <w:lang w:eastAsia="zh-CN"/>
                </w:rPr>
                <w:t>nlicen</w:t>
              </w:r>
            </w:ins>
            <w:ins w:id="649" w:author="Lee, Daewon" w:date="2020-11-03T10:58:00Z">
              <w:r>
                <w:rPr>
                  <w:rFonts w:ascii="Times New Roman" w:hAnsi="Times New Roman"/>
                  <w:b/>
                  <w:bCs/>
                  <w:sz w:val="22"/>
                  <w:szCs w:val="22"/>
                  <w:lang w:eastAsia="zh-CN"/>
                </w:rPr>
                <w:t>s</w:t>
              </w:r>
            </w:ins>
            <w:ins w:id="650" w:author="Lee, Daewon" w:date="2020-11-02T21:13:00Z">
              <w:r>
                <w:rPr>
                  <w:rFonts w:ascii="Times New Roman" w:hAnsi="Times New Roman"/>
                  <w:b/>
                  <w:bCs/>
                  <w:sz w:val="22"/>
                  <w:szCs w:val="22"/>
                  <w:lang w:eastAsia="zh-CN"/>
                </w:rPr>
                <w:t>ed band operation</w:t>
              </w:r>
            </w:ins>
            <w:ins w:id="651" w:author="Lee, Daewon" w:date="2020-11-03T10:59:00Z">
              <w:r>
                <w:rPr>
                  <w:rFonts w:ascii="Times New Roman" w:hAnsi="Times New Roman"/>
                  <w:b/>
                  <w:bCs/>
                  <w:sz w:val="22"/>
                  <w:szCs w:val="22"/>
                  <w:lang w:eastAsia="zh-CN"/>
                </w:rPr>
                <w:t xml:space="preserve"> if LBT is required for SSB</w:t>
              </w:r>
            </w:ins>
            <w:ins w:id="652" w:author="Lee, Daewon" w:date="2020-11-02T21:13:00Z">
              <w:r>
                <w:rPr>
                  <w:rFonts w:ascii="Times New Roman" w:hAnsi="Times New Roman"/>
                  <w:b/>
                  <w:bCs/>
                  <w:sz w:val="22"/>
                  <w:szCs w:val="22"/>
                  <w:lang w:eastAsia="zh-CN"/>
                </w:rPr>
                <w:t>, e.g. SSB cycl</w:t>
              </w:r>
            </w:ins>
            <w:ins w:id="653" w:author="Lee, Daewon" w:date="2020-11-02T21:14:00Z">
              <w:r>
                <w:rPr>
                  <w:rFonts w:ascii="Times New Roman" w:hAnsi="Times New Roman"/>
                  <w:b/>
                  <w:bCs/>
                  <w:sz w:val="22"/>
                  <w:szCs w:val="22"/>
                  <w:lang w:eastAsia="zh-CN"/>
                </w:rPr>
                <w:t>ing transmission within a DRS transmission window</w:t>
              </w:r>
              <w:del w:id="654" w:author="ANKIT BHAMRI" w:date="2020-11-03T22:36:00Z">
                <w:r>
                  <w:rPr>
                    <w:rFonts w:ascii="Times New Roman" w:hAnsi="Times New Roman"/>
                    <w:b/>
                    <w:bCs/>
                    <w:sz w:val="22"/>
                    <w:szCs w:val="22"/>
                    <w:lang w:eastAsia="zh-CN"/>
                  </w:rPr>
                  <w:delText>.</w:delText>
                </w:r>
              </w:del>
            </w:ins>
          </w:p>
          <w:p w14:paraId="1C4B6A83" w14:textId="77777777" w:rsidR="00E86A8B" w:rsidRDefault="00737077">
            <w:pPr>
              <w:pStyle w:val="BodyText"/>
              <w:numPr>
                <w:ilvl w:val="0"/>
                <w:numId w:val="76"/>
              </w:numPr>
              <w:spacing w:after="0"/>
              <w:rPr>
                <w:ins w:id="655" w:author="Lee, Daewon" w:date="2020-11-03T10:57:00Z"/>
                <w:rFonts w:ascii="Times New Roman" w:hAnsi="Times New Roman"/>
                <w:b/>
                <w:bCs/>
                <w:sz w:val="22"/>
                <w:szCs w:val="22"/>
                <w:lang w:eastAsia="zh-CN"/>
              </w:rPr>
            </w:pPr>
            <w:ins w:id="656" w:author="ANKIT BHAMRI" w:date="2020-11-03T22:37:00Z">
              <w:r>
                <w:rPr>
                  <w:rFonts w:ascii="Times New Roman" w:hAnsi="Times New Roman"/>
                  <w:b/>
                  <w:bCs/>
                  <w:sz w:val="22"/>
                  <w:szCs w:val="22"/>
                  <w:lang w:eastAsia="zh-CN"/>
                </w:rPr>
                <w:t>Beam switchin</w:t>
              </w:r>
            </w:ins>
            <w:ins w:id="657" w:author="ANKIT BHAMRI" w:date="2020-11-03T22:38:00Z">
              <w:r>
                <w:rPr>
                  <w:rFonts w:ascii="Times New Roman" w:hAnsi="Times New Roman"/>
                  <w:b/>
                  <w:bCs/>
                  <w:sz w:val="22"/>
                  <w:szCs w:val="22"/>
                  <w:lang w:eastAsia="zh-CN"/>
                </w:rPr>
                <w:t>g</w:t>
              </w:r>
            </w:ins>
            <w:ins w:id="658" w:author="ANKIT BHAMRI" w:date="2020-11-03T22:37:00Z">
              <w:r>
                <w:rPr>
                  <w:rFonts w:ascii="Times New Roman" w:hAnsi="Times New Roman"/>
                  <w:b/>
                  <w:bCs/>
                  <w:sz w:val="22"/>
                  <w:szCs w:val="22"/>
                  <w:lang w:eastAsia="zh-CN"/>
                </w:rPr>
                <w:t xml:space="preserve"> time between SSBs, coverage issue with higher SCS</w:t>
              </w:r>
            </w:ins>
            <w:ins w:id="659" w:author="ANKIT BHAMRI" w:date="2020-11-03T22:38:00Z">
              <w:r>
                <w:rPr>
                  <w:rFonts w:ascii="Times New Roman" w:hAnsi="Times New Roman"/>
                  <w:b/>
                  <w:bCs/>
                  <w:sz w:val="22"/>
                  <w:szCs w:val="22"/>
                  <w:lang w:eastAsia="zh-CN"/>
                </w:rPr>
                <w:t xml:space="preserve"> (if agreed)</w:t>
              </w:r>
            </w:ins>
            <w:ins w:id="660" w:author="ANKIT BHAMRI" w:date="2020-11-03T22:37:00Z">
              <w:r>
                <w:rPr>
                  <w:rFonts w:ascii="Times New Roman" w:hAnsi="Times New Roman"/>
                  <w:b/>
                  <w:bCs/>
                  <w:sz w:val="22"/>
                  <w:szCs w:val="22"/>
                  <w:lang w:eastAsia="zh-CN"/>
                </w:rPr>
                <w:t>,</w:t>
              </w:r>
            </w:ins>
            <w:ins w:id="661" w:author="ANKIT BHAMRI" w:date="2020-11-03T22:38:00Z">
              <w:r>
                <w:rPr>
                  <w:rFonts w:ascii="Times New Roman" w:hAnsi="Times New Roman"/>
                  <w:b/>
                  <w:bCs/>
                  <w:sz w:val="22"/>
                  <w:szCs w:val="22"/>
                  <w:lang w:eastAsia="zh-CN"/>
                </w:rPr>
                <w:t xml:space="preserve"> minimum </w:t>
              </w:r>
              <w:proofErr w:type="spellStart"/>
              <w:r>
                <w:rPr>
                  <w:rFonts w:ascii="Times New Roman" w:hAnsi="Times New Roman"/>
                  <w:b/>
                  <w:bCs/>
                  <w:sz w:val="22"/>
                  <w:szCs w:val="22"/>
                  <w:lang w:eastAsia="zh-CN"/>
                </w:rPr>
                <w:t>badwidth</w:t>
              </w:r>
              <w:proofErr w:type="spellEnd"/>
              <w:r>
                <w:rPr>
                  <w:rFonts w:ascii="Times New Roman" w:hAnsi="Times New Roman"/>
                  <w:b/>
                  <w:bCs/>
                  <w:sz w:val="22"/>
                  <w:szCs w:val="22"/>
                  <w:lang w:eastAsia="zh-CN"/>
                </w:rPr>
                <w:t xml:space="preserve"> requirement for initial access</w:t>
              </w:r>
            </w:ins>
          </w:p>
          <w:p w14:paraId="1441D977" w14:textId="77777777" w:rsidR="00E86A8B" w:rsidRDefault="00E86A8B">
            <w:pPr>
              <w:overflowPunct/>
              <w:autoSpaceDE/>
              <w:adjustRightInd/>
              <w:spacing w:after="0"/>
              <w:rPr>
                <w:rFonts w:eastAsiaTheme="minorEastAsia"/>
                <w:lang w:eastAsia="ko-KR"/>
              </w:rPr>
            </w:pPr>
          </w:p>
        </w:tc>
      </w:tr>
      <w:tr w:rsidR="00E86A8B" w14:paraId="7E57A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32B8"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08BD6C" w14:textId="77777777" w:rsidR="00E86A8B" w:rsidRDefault="00737077">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E86A8B" w14:paraId="78306E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6E8C1"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F6BDDFF"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779152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BEB6D" w14:textId="77777777" w:rsidR="00E86A8B" w:rsidRDefault="00737077">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F839FAB" w14:textId="77777777" w:rsidR="00E86A8B" w:rsidRDefault="00737077">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75FF0D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159D" w14:textId="77777777" w:rsidR="00E86A8B" w:rsidRDefault="00737077">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62FDC43" w14:textId="77777777" w:rsidR="00E86A8B" w:rsidRDefault="00737077">
            <w:pPr>
              <w:overflowPunct/>
              <w:autoSpaceDE/>
              <w:adjustRightInd/>
              <w:spacing w:after="0"/>
              <w:rPr>
                <w:lang w:eastAsia="zh-CN"/>
              </w:rPr>
            </w:pPr>
            <w:r>
              <w:rPr>
                <w:u w:val="single"/>
                <w:lang w:eastAsia="zh-CN"/>
              </w:rPr>
              <w:t>Comment #1</w:t>
            </w:r>
            <w:r>
              <w:rPr>
                <w:lang w:eastAsia="zh-CN"/>
              </w:rPr>
              <w:t>:</w:t>
            </w:r>
          </w:p>
          <w:p w14:paraId="1521C0F9" w14:textId="77777777" w:rsidR="00E86A8B" w:rsidRDefault="00737077">
            <w:pPr>
              <w:overflowPunct/>
              <w:autoSpaceDE/>
              <w:adjustRightInd/>
              <w:spacing w:after="0"/>
              <w:rPr>
                <w:lang w:eastAsia="zh-CN"/>
              </w:rPr>
            </w:pPr>
            <w:r>
              <w:rPr>
                <w:lang w:eastAsia="zh-CN"/>
              </w:rPr>
              <w:lastRenderedPageBreak/>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AF4C0A3" w14:textId="77777777" w:rsidR="00E86A8B" w:rsidRDefault="00E86A8B">
            <w:pPr>
              <w:overflowPunct/>
              <w:autoSpaceDE/>
              <w:adjustRightInd/>
              <w:spacing w:after="0"/>
              <w:rPr>
                <w:sz w:val="18"/>
                <w:szCs w:val="18"/>
                <w:lang w:eastAsia="zh-CN"/>
              </w:rPr>
            </w:pPr>
          </w:p>
          <w:p w14:paraId="2A8EFF30" w14:textId="77777777" w:rsidR="00E86A8B" w:rsidRDefault="00737077">
            <w:pPr>
              <w:pStyle w:val="BodyText"/>
              <w:numPr>
                <w:ilvl w:val="0"/>
                <w:numId w:val="77"/>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662" w:author="Lee, Daewon" w:date="2020-11-02T21:16:00Z">
              <w:r>
                <w:rPr>
                  <w:rFonts w:ascii="Times New Roman" w:hAnsi="Times New Roman"/>
                  <w:szCs w:val="20"/>
                  <w:lang w:eastAsia="zh-CN"/>
                </w:rPr>
                <w:delText>(even if data/control channel may have different SCS)</w:delText>
              </w:r>
            </w:del>
            <w:ins w:id="663"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664"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4AE0A356" w14:textId="77777777" w:rsidR="00E86A8B" w:rsidRDefault="00E86A8B">
            <w:pPr>
              <w:overflowPunct/>
              <w:autoSpaceDE/>
              <w:adjustRightInd/>
              <w:spacing w:after="0"/>
              <w:rPr>
                <w:lang w:eastAsia="zh-CN"/>
              </w:rPr>
            </w:pPr>
          </w:p>
          <w:p w14:paraId="26E6FE59" w14:textId="77777777" w:rsidR="00E86A8B" w:rsidRDefault="00737077">
            <w:pPr>
              <w:overflowPunct/>
              <w:autoSpaceDE/>
              <w:adjustRightInd/>
              <w:spacing w:after="0"/>
              <w:rPr>
                <w:lang w:eastAsia="zh-CN"/>
              </w:rPr>
            </w:pPr>
            <w:r>
              <w:rPr>
                <w:u w:val="single"/>
                <w:lang w:eastAsia="zh-CN"/>
              </w:rPr>
              <w:t>Comment #2</w:t>
            </w:r>
            <w:r>
              <w:rPr>
                <w:lang w:eastAsia="zh-CN"/>
              </w:rPr>
              <w:t>:</w:t>
            </w:r>
          </w:p>
          <w:p w14:paraId="06B86996" w14:textId="77777777" w:rsidR="00E86A8B" w:rsidRDefault="00737077">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6BB75D61" w14:textId="77777777" w:rsidR="00E86A8B" w:rsidRDefault="00E86A8B">
            <w:pPr>
              <w:overflowPunct/>
              <w:autoSpaceDE/>
              <w:adjustRightInd/>
              <w:spacing w:after="0"/>
              <w:rPr>
                <w:lang w:eastAsia="zh-CN"/>
              </w:rPr>
            </w:pPr>
          </w:p>
          <w:p w14:paraId="748653C9" w14:textId="77777777" w:rsidR="00E86A8B" w:rsidRDefault="00737077">
            <w:pPr>
              <w:pStyle w:val="BodyText"/>
              <w:numPr>
                <w:ilvl w:val="0"/>
                <w:numId w:val="78"/>
              </w:numPr>
              <w:spacing w:after="0"/>
              <w:rPr>
                <w:ins w:id="665" w:author="Lee, Daewon" w:date="2020-11-03T10:57:00Z"/>
                <w:rFonts w:ascii="Times New Roman" w:hAnsi="Times New Roman"/>
                <w:szCs w:val="20"/>
                <w:lang w:eastAsia="zh-CN"/>
              </w:rPr>
            </w:pPr>
            <w:ins w:id="666"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667" w:author="Lee, Daewon" w:date="2020-11-02T21:13:00Z">
              <w:r>
                <w:rPr>
                  <w:rFonts w:ascii="Times New Roman" w:hAnsi="Times New Roman"/>
                  <w:szCs w:val="20"/>
                  <w:lang w:eastAsia="zh-CN"/>
                </w:rPr>
                <w:t>considerations of SSB patterns suitable for unlicen</w:t>
              </w:r>
            </w:ins>
            <w:ins w:id="668" w:author="Lee, Daewon" w:date="2020-11-03T10:58:00Z">
              <w:r>
                <w:rPr>
                  <w:rFonts w:ascii="Times New Roman" w:hAnsi="Times New Roman"/>
                  <w:szCs w:val="20"/>
                  <w:lang w:eastAsia="zh-CN"/>
                </w:rPr>
                <w:t>s</w:t>
              </w:r>
            </w:ins>
            <w:ins w:id="669" w:author="Lee, Daewon" w:date="2020-11-02T21:13:00Z">
              <w:r>
                <w:rPr>
                  <w:rFonts w:ascii="Times New Roman" w:hAnsi="Times New Roman"/>
                  <w:szCs w:val="20"/>
                  <w:lang w:eastAsia="zh-CN"/>
                </w:rPr>
                <w:t>ed band operation</w:t>
              </w:r>
            </w:ins>
            <w:ins w:id="670"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671" w:author="Lee, Daewon" w:date="2020-11-03T10:59:00Z">
              <w:r>
                <w:rPr>
                  <w:rFonts w:ascii="Times New Roman" w:hAnsi="Times New Roman"/>
                  <w:szCs w:val="20"/>
                  <w:lang w:eastAsia="zh-CN"/>
                </w:rPr>
                <w:t>if LBT is required for SSB</w:t>
              </w:r>
            </w:ins>
            <w:ins w:id="672" w:author="Lee, Daewon" w:date="2020-11-02T21:13:00Z">
              <w:r>
                <w:rPr>
                  <w:rFonts w:ascii="Times New Roman" w:hAnsi="Times New Roman"/>
                  <w:szCs w:val="20"/>
                  <w:lang w:eastAsia="zh-CN"/>
                </w:rPr>
                <w:t>, e.g. SSB cycl</w:t>
              </w:r>
            </w:ins>
            <w:ins w:id="673" w:author="Lee, Daewon" w:date="2020-11-02T21:14:00Z">
              <w:r>
                <w:rPr>
                  <w:rFonts w:ascii="Times New Roman" w:hAnsi="Times New Roman"/>
                  <w:szCs w:val="20"/>
                  <w:lang w:eastAsia="zh-CN"/>
                </w:rPr>
                <w:t>ing transmission within a DRS transmission window.</w:t>
              </w:r>
            </w:ins>
          </w:p>
          <w:p w14:paraId="60494878" w14:textId="77777777" w:rsidR="00E86A8B" w:rsidRDefault="00E86A8B">
            <w:pPr>
              <w:overflowPunct/>
              <w:autoSpaceDE/>
              <w:adjustRightInd/>
              <w:spacing w:after="0"/>
              <w:rPr>
                <w:lang w:eastAsia="zh-CN"/>
              </w:rPr>
            </w:pPr>
          </w:p>
          <w:p w14:paraId="766E0692" w14:textId="77777777" w:rsidR="00E86A8B" w:rsidRDefault="00E86A8B">
            <w:pPr>
              <w:pStyle w:val="BodyText"/>
              <w:spacing w:after="0"/>
              <w:rPr>
                <w:lang w:eastAsia="zh-CN"/>
              </w:rPr>
            </w:pPr>
          </w:p>
        </w:tc>
      </w:tr>
      <w:tr w:rsidR="00E86A8B" w14:paraId="284F95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AF2B0" w14:textId="77777777" w:rsidR="00E86A8B" w:rsidRDefault="00737077">
            <w:pPr>
              <w:spacing w:after="0"/>
              <w:rPr>
                <w:rFonts w:eastAsiaTheme="minorEastAsia"/>
                <w:lang w:eastAsia="ko-KR"/>
              </w:rPr>
            </w:pPr>
            <w:proofErr w:type="spellStart"/>
            <w:r>
              <w:rPr>
                <w:rFonts w:eastAsiaTheme="minorEastAsia"/>
                <w:lang w:eastAsia="ko-KR"/>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D2D1F95" w14:textId="77777777" w:rsidR="00E86A8B" w:rsidRDefault="00737077">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07216236" w14:textId="77777777" w:rsidR="00E86A8B" w:rsidRDefault="00E86A8B">
            <w:pPr>
              <w:overflowPunct/>
              <w:autoSpaceDE/>
              <w:adjustRightInd/>
              <w:spacing w:after="0"/>
              <w:rPr>
                <w:lang w:eastAsia="zh-CN"/>
              </w:rPr>
            </w:pPr>
          </w:p>
          <w:p w14:paraId="26C1653F" w14:textId="77777777" w:rsidR="00E86A8B" w:rsidRDefault="00737077">
            <w:pPr>
              <w:pStyle w:val="BodyText"/>
              <w:spacing w:after="0"/>
              <w:ind w:left="720"/>
              <w:rPr>
                <w:ins w:id="674" w:author="Lee, Daewon" w:date="2020-11-03T10:57:00Z"/>
                <w:rFonts w:ascii="Times New Roman" w:hAnsi="Times New Roman"/>
                <w:sz w:val="22"/>
                <w:szCs w:val="22"/>
                <w:lang w:eastAsia="zh-CN"/>
              </w:rPr>
            </w:pPr>
            <w:ins w:id="675" w:author="Lee, Daewon" w:date="2020-11-02T21:13:00Z">
              <w:del w:id="676" w:author="Young Woo Kwak" w:date="2020-11-04T10:43:00Z">
                <w:r>
                  <w:rPr>
                    <w:rFonts w:ascii="Times New Roman" w:hAnsi="Times New Roman"/>
                    <w:sz w:val="22"/>
                    <w:szCs w:val="22"/>
                    <w:lang w:eastAsia="zh-CN"/>
                  </w:rPr>
                  <w:delText>It was identified</w:delText>
                </w:r>
              </w:del>
            </w:ins>
            <w:ins w:id="677" w:author="Young Woo Kwak" w:date="2020-11-04T10:43:00Z">
              <w:r>
                <w:rPr>
                  <w:rFonts w:ascii="Times New Roman" w:hAnsi="Times New Roman"/>
                  <w:sz w:val="22"/>
                  <w:szCs w:val="22"/>
                  <w:lang w:eastAsia="zh-CN"/>
                </w:rPr>
                <w:t>Some companies proposed</w:t>
              </w:r>
            </w:ins>
            <w:ins w:id="678" w:author="Lee, Daewon" w:date="2020-11-02T21:13:00Z">
              <w:r>
                <w:rPr>
                  <w:rFonts w:ascii="Times New Roman" w:hAnsi="Times New Roman"/>
                  <w:sz w:val="22"/>
                  <w:szCs w:val="22"/>
                  <w:lang w:eastAsia="zh-CN"/>
                </w:rPr>
                <w:t xml:space="preserve"> to further investigate considerations of SSB patterns suitable for unlicen</w:t>
              </w:r>
            </w:ins>
            <w:ins w:id="679" w:author="Lee, Daewon" w:date="2020-11-03T10:58:00Z">
              <w:r>
                <w:rPr>
                  <w:rFonts w:ascii="Times New Roman" w:hAnsi="Times New Roman"/>
                  <w:sz w:val="22"/>
                  <w:szCs w:val="22"/>
                  <w:lang w:eastAsia="zh-CN"/>
                </w:rPr>
                <w:t>s</w:t>
              </w:r>
            </w:ins>
            <w:ins w:id="680" w:author="Lee, Daewon" w:date="2020-11-02T21:13:00Z">
              <w:r>
                <w:rPr>
                  <w:rFonts w:ascii="Times New Roman" w:hAnsi="Times New Roman"/>
                  <w:sz w:val="22"/>
                  <w:szCs w:val="22"/>
                  <w:lang w:eastAsia="zh-CN"/>
                </w:rPr>
                <w:t>ed band operation</w:t>
              </w:r>
            </w:ins>
            <w:ins w:id="681" w:author="Lee, Daewon" w:date="2020-11-03T10:59:00Z">
              <w:r>
                <w:rPr>
                  <w:rFonts w:ascii="Times New Roman" w:hAnsi="Times New Roman"/>
                  <w:sz w:val="22"/>
                  <w:szCs w:val="22"/>
                  <w:lang w:eastAsia="zh-CN"/>
                </w:rPr>
                <w:t xml:space="preserve"> if LBT is required for SSB</w:t>
              </w:r>
            </w:ins>
            <w:ins w:id="682" w:author="Lee, Daewon" w:date="2020-11-02T21:13:00Z">
              <w:del w:id="683" w:author="Young Woo Kwak" w:date="2020-11-04T10:43:00Z">
                <w:r>
                  <w:rPr>
                    <w:rFonts w:ascii="Times New Roman" w:hAnsi="Times New Roman"/>
                    <w:sz w:val="22"/>
                    <w:szCs w:val="22"/>
                    <w:lang w:eastAsia="zh-CN"/>
                  </w:rPr>
                  <w:delText>, e.g. SSB cycl</w:delText>
                </w:r>
              </w:del>
            </w:ins>
            <w:ins w:id="684" w:author="Lee, Daewon" w:date="2020-11-02T21:14:00Z">
              <w:del w:id="685"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6455DB21" w14:textId="77777777" w:rsidR="00E86A8B" w:rsidRDefault="00E86A8B">
            <w:pPr>
              <w:overflowPunct/>
              <w:autoSpaceDE/>
              <w:adjustRightInd/>
              <w:spacing w:after="0"/>
              <w:rPr>
                <w:lang w:eastAsia="zh-CN"/>
              </w:rPr>
            </w:pPr>
          </w:p>
          <w:p w14:paraId="4CC47880" w14:textId="77777777" w:rsidR="00E86A8B" w:rsidRDefault="00E86A8B">
            <w:pPr>
              <w:overflowPunct/>
              <w:autoSpaceDE/>
              <w:adjustRightInd/>
              <w:spacing w:after="0"/>
              <w:rPr>
                <w:u w:val="single"/>
                <w:lang w:eastAsia="zh-CN"/>
              </w:rPr>
            </w:pPr>
          </w:p>
        </w:tc>
      </w:tr>
      <w:tr w:rsidR="00E86A8B" w14:paraId="327AE7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62E08" w14:textId="77777777" w:rsidR="00E86A8B" w:rsidRDefault="00737077">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3C0B20A" w14:textId="77777777" w:rsidR="00E86A8B" w:rsidRDefault="00737077">
            <w:pPr>
              <w:overflowPunct/>
              <w:autoSpaceDE/>
              <w:adjustRightInd/>
              <w:spacing w:after="0"/>
              <w:rPr>
                <w:lang w:eastAsia="zh-CN"/>
              </w:rPr>
            </w:pPr>
            <w:r>
              <w:rPr>
                <w:lang w:eastAsia="zh-CN"/>
              </w:rPr>
              <w:t xml:space="preserve"> We are OK with Moderator’s latest proposal with the updated bullet 4) proposed by Ericsson.</w:t>
            </w:r>
          </w:p>
        </w:tc>
      </w:tr>
      <w:tr w:rsidR="00E86A8B" w14:paraId="38528A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F3A39"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909641D"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E86A8B" w14:paraId="728259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23BB1" w14:textId="77777777" w:rsidR="00E86A8B" w:rsidRDefault="00737077">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7208DA74" w14:textId="77777777" w:rsidR="00E86A8B" w:rsidRDefault="00737077">
            <w:pPr>
              <w:overflowPunct/>
              <w:autoSpaceDE/>
              <w:adjustRightInd/>
              <w:spacing w:after="0"/>
              <w:rPr>
                <w:lang w:eastAsia="zh-CN"/>
              </w:rPr>
            </w:pPr>
            <w:r>
              <w:rPr>
                <w:lang w:eastAsia="zh-CN"/>
              </w:rPr>
              <w:t xml:space="preserve">Agree with updated Moderator proposal. </w:t>
            </w:r>
          </w:p>
          <w:p w14:paraId="58B17638" w14:textId="77777777" w:rsidR="00E86A8B" w:rsidRDefault="00737077">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2B1139B5" w14:textId="77777777" w:rsidR="00E86A8B" w:rsidRDefault="00737077">
            <w:pPr>
              <w:overflowPunct/>
              <w:autoSpaceDE/>
              <w:adjustRightInd/>
              <w:spacing w:after="0"/>
              <w:rPr>
                <w:lang w:eastAsia="zh-CN"/>
              </w:rPr>
            </w:pPr>
            <w:r>
              <w:rPr>
                <w:lang w:eastAsia="zh-CN"/>
              </w:rPr>
              <w:t>We are OK with Ericsson updated to 2) and 4)</w:t>
            </w:r>
          </w:p>
          <w:p w14:paraId="4EDF95CB" w14:textId="77777777" w:rsidR="00E86A8B" w:rsidRDefault="00E86A8B">
            <w:pPr>
              <w:overflowPunct/>
              <w:autoSpaceDE/>
              <w:adjustRightInd/>
              <w:spacing w:after="0"/>
              <w:rPr>
                <w:rFonts w:eastAsia="MS Mincho"/>
                <w:lang w:eastAsia="ja-JP"/>
              </w:rPr>
            </w:pPr>
          </w:p>
        </w:tc>
      </w:tr>
      <w:tr w:rsidR="00E86A8B" w14:paraId="755972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7F069" w14:textId="77777777" w:rsidR="00E86A8B" w:rsidRDefault="00737077">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648EB19A" w14:textId="77777777" w:rsidR="00E86A8B" w:rsidRDefault="00737077">
            <w:pPr>
              <w:overflowPunct/>
              <w:autoSpaceDE/>
              <w:adjustRightInd/>
              <w:spacing w:after="0"/>
              <w:rPr>
                <w:rFonts w:eastAsia="MS Mincho"/>
                <w:lang w:eastAsia="ja-JP"/>
              </w:rPr>
            </w:pPr>
            <w:r>
              <w:rPr>
                <w:rFonts w:eastAsia="MS Mincho"/>
                <w:lang w:eastAsia="ja-JP"/>
              </w:rPr>
              <w:t>Minor edits:</w:t>
            </w:r>
          </w:p>
          <w:p w14:paraId="51404965" w14:textId="77777777" w:rsidR="00E86A8B" w:rsidRDefault="00737077">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2A4C8979" w14:textId="77777777" w:rsidR="00E86A8B" w:rsidRDefault="00E86A8B">
            <w:pPr>
              <w:pStyle w:val="BodyText"/>
              <w:spacing w:after="0"/>
              <w:rPr>
                <w:rFonts w:ascii="Times New Roman" w:hAnsi="Times New Roman"/>
                <w:sz w:val="22"/>
                <w:szCs w:val="22"/>
                <w:lang w:eastAsia="zh-CN"/>
              </w:rPr>
            </w:pPr>
          </w:p>
          <w:p w14:paraId="5542C25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7D27811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sure what this means … us of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or support of 120 kHz ?</w:t>
            </w:r>
          </w:p>
          <w:p w14:paraId="6F8F38BF" w14:textId="77777777" w:rsidR="00E86A8B" w:rsidRDefault="00E86A8B">
            <w:pPr>
              <w:pStyle w:val="BodyText"/>
              <w:spacing w:after="0"/>
              <w:rPr>
                <w:rFonts w:ascii="Times New Roman" w:hAnsi="Times New Roman"/>
                <w:sz w:val="22"/>
                <w:szCs w:val="22"/>
                <w:lang w:eastAsia="zh-CN"/>
              </w:rPr>
            </w:pPr>
          </w:p>
          <w:p w14:paraId="6480F3F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421D33CF" w14:textId="77777777" w:rsidR="00E86A8B" w:rsidRDefault="00E86A8B">
            <w:pPr>
              <w:overflowPunct/>
              <w:autoSpaceDE/>
              <w:adjustRightInd/>
              <w:spacing w:after="0"/>
              <w:rPr>
                <w:lang w:eastAsia="zh-CN"/>
              </w:rPr>
            </w:pPr>
          </w:p>
        </w:tc>
      </w:tr>
      <w:tr w:rsidR="00E86A8B" w14:paraId="3986CC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C69B6" w14:textId="77777777" w:rsidR="00E86A8B" w:rsidRDefault="0073707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CC0208B"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For bullet 2), we prefer the previous wording where CORESET#0 SCS related aspect is not explicitly mentioned and consider Ericsson’s latest comment as an example. In our view, even SSB and other channels have different SCSs, the spec impact of applying </w:t>
            </w:r>
            <w:proofErr w:type="spellStart"/>
            <w:r>
              <w:rPr>
                <w:rFonts w:eastAsiaTheme="minorEastAsia"/>
                <w:lang w:eastAsia="ko-KR"/>
              </w:rPr>
              <w:t>exising</w:t>
            </w:r>
            <w:proofErr w:type="spellEnd"/>
            <w:r>
              <w:rPr>
                <w:rFonts w:eastAsiaTheme="minorEastAsia"/>
                <w:lang w:eastAsia="ko-KR"/>
              </w:rPr>
              <w:t xml:space="preserve"> SSB SCS is still relatively less than the </w:t>
            </w:r>
            <w:r>
              <w:rPr>
                <w:rFonts w:eastAsiaTheme="minorEastAsia"/>
                <w:lang w:eastAsia="ko-KR"/>
              </w:rPr>
              <w:lastRenderedPageBreak/>
              <w:t>case where new SSB SCS in introduced, e.g., SSB pattern design. Therefore, we suggest the following modification on 2)</w:t>
            </w:r>
          </w:p>
          <w:p w14:paraId="31AD3B88" w14:textId="77777777" w:rsidR="00E86A8B" w:rsidRDefault="00E86A8B">
            <w:pPr>
              <w:overflowPunct/>
              <w:autoSpaceDE/>
              <w:adjustRightInd/>
              <w:spacing w:after="0"/>
              <w:rPr>
                <w:rFonts w:eastAsiaTheme="minorEastAsia"/>
                <w:lang w:eastAsia="ko-KR"/>
              </w:rPr>
            </w:pPr>
          </w:p>
          <w:p w14:paraId="5DD18B60" w14:textId="77777777" w:rsidR="00E86A8B" w:rsidRDefault="00737077">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686" w:author="Lee, Daewon" w:date="2020-11-02T21:16:00Z">
              <w:r>
                <w:rPr>
                  <w:rFonts w:ascii="Times New Roman" w:hAnsi="Times New Roman"/>
                  <w:strike/>
                  <w:color w:val="FF0000"/>
                  <w:sz w:val="22"/>
                  <w:szCs w:val="22"/>
                  <w:lang w:eastAsia="zh-CN"/>
                </w:rPr>
                <w:delText>(even if data/control channel may have different SCS)</w:delText>
              </w:r>
            </w:del>
            <w:ins w:id="687"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4ADCB9D7" w14:textId="77777777" w:rsidR="00E86A8B" w:rsidRDefault="00E86A8B">
            <w:pPr>
              <w:pStyle w:val="BodyText"/>
              <w:spacing w:after="0"/>
              <w:rPr>
                <w:rFonts w:ascii="Times New Roman" w:hAnsi="Times New Roman"/>
                <w:sz w:val="22"/>
                <w:szCs w:val="22"/>
                <w:lang w:eastAsia="zh-CN"/>
              </w:rPr>
            </w:pPr>
          </w:p>
          <w:p w14:paraId="10D25063" w14:textId="77777777" w:rsidR="00E86A8B" w:rsidRDefault="00737077">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6F62B34A" w14:textId="77777777" w:rsidR="00E86A8B" w:rsidRDefault="00737077">
            <w:pPr>
              <w:ind w:left="1440" w:hanging="1440"/>
              <w:rPr>
                <w:lang w:eastAsia="zh-CN"/>
              </w:rPr>
            </w:pPr>
            <w:r>
              <w:rPr>
                <w:highlight w:val="green"/>
                <w:lang w:eastAsia="zh-CN"/>
              </w:rPr>
              <w:t>Agreement:</w:t>
            </w:r>
          </w:p>
          <w:p w14:paraId="3885091B" w14:textId="77777777" w:rsidR="00E86A8B" w:rsidRDefault="00737077">
            <w:pPr>
              <w:rPr>
                <w:lang w:eastAsia="zh-CN"/>
              </w:rPr>
            </w:pPr>
            <w:r>
              <w:rPr>
                <w:lang w:eastAsia="zh-CN"/>
              </w:rPr>
              <w:t>Capture the following observations in the TR (updates to references and other editorial modifications can be made for inclusion in the TR):</w:t>
            </w:r>
          </w:p>
          <w:p w14:paraId="62BB27F3" w14:textId="77777777" w:rsidR="00E86A8B" w:rsidRDefault="00737077">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40F878A2"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1738B326"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753D798A"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26CA0F0"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2C66F021"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0416ECC5"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7E85FFAE"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75AEA64D"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482ECDFC"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A119AF"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2D631FF3" w14:textId="77777777" w:rsidR="00E86A8B" w:rsidRDefault="00E86A8B">
            <w:pPr>
              <w:overflowPunct/>
              <w:autoSpaceDE/>
              <w:adjustRightInd/>
              <w:spacing w:after="0"/>
              <w:rPr>
                <w:rFonts w:eastAsiaTheme="minorEastAsia"/>
                <w:lang w:eastAsia="ko-KR"/>
              </w:rPr>
            </w:pPr>
          </w:p>
          <w:p w14:paraId="4ECD6ACB" w14:textId="77777777" w:rsidR="00E86A8B" w:rsidRDefault="00E86A8B">
            <w:pPr>
              <w:overflowPunct/>
              <w:autoSpaceDE/>
              <w:adjustRightInd/>
              <w:spacing w:after="0"/>
              <w:rPr>
                <w:rFonts w:eastAsia="MS Mincho"/>
                <w:lang w:eastAsia="ja-JP"/>
              </w:rPr>
            </w:pPr>
          </w:p>
        </w:tc>
      </w:tr>
      <w:tr w:rsidR="00E86A8B" w14:paraId="20BEAE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E6EC3" w14:textId="77777777" w:rsidR="00E86A8B" w:rsidRDefault="00737077">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8CBE28A"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Updated based on comments </w:t>
            </w:r>
            <w:proofErr w:type="spellStart"/>
            <w:r>
              <w:rPr>
                <w:rFonts w:eastAsiaTheme="minorEastAsia"/>
                <w:lang w:eastAsia="ko-KR"/>
              </w:rPr>
              <w:t>reeived</w:t>
            </w:r>
            <w:proofErr w:type="spellEnd"/>
            <w:r>
              <w:rPr>
                <w:rFonts w:eastAsiaTheme="minorEastAsia"/>
                <w:lang w:eastAsia="ko-KR"/>
              </w:rPr>
              <w:t>. Added brackets [] to indicate further discussion needed.</w:t>
            </w:r>
          </w:p>
        </w:tc>
      </w:tr>
    </w:tbl>
    <w:p w14:paraId="4E414925" w14:textId="77777777" w:rsidR="00E86A8B" w:rsidRDefault="00E86A8B">
      <w:pPr>
        <w:pStyle w:val="BodyText"/>
        <w:spacing w:after="0"/>
        <w:rPr>
          <w:rFonts w:ascii="Times New Roman" w:hAnsi="Times New Roman"/>
          <w:sz w:val="22"/>
          <w:szCs w:val="22"/>
          <w:lang w:val="sv-SE" w:eastAsia="zh-CN"/>
        </w:rPr>
      </w:pPr>
    </w:p>
    <w:p w14:paraId="399FDFCB" w14:textId="77777777" w:rsidR="00E86A8B" w:rsidRDefault="00E86A8B">
      <w:pPr>
        <w:pStyle w:val="BodyText"/>
        <w:spacing w:after="0"/>
        <w:rPr>
          <w:rFonts w:ascii="Times New Roman" w:hAnsi="Times New Roman"/>
          <w:sz w:val="22"/>
          <w:szCs w:val="22"/>
          <w:lang w:val="sv-SE" w:eastAsia="zh-CN"/>
        </w:rPr>
      </w:pPr>
    </w:p>
    <w:p w14:paraId="45592FEF" w14:textId="77777777" w:rsidR="00E86A8B" w:rsidRDefault="00E86A8B">
      <w:pPr>
        <w:pStyle w:val="BodyText"/>
        <w:spacing w:after="0"/>
        <w:rPr>
          <w:rFonts w:ascii="Times New Roman" w:hAnsi="Times New Roman"/>
          <w:sz w:val="22"/>
          <w:szCs w:val="22"/>
          <w:lang w:val="sv-SE" w:eastAsia="zh-CN"/>
        </w:rPr>
      </w:pPr>
    </w:p>
    <w:p w14:paraId="0990BEB7" w14:textId="77777777" w:rsidR="00E86A8B" w:rsidRDefault="00737077">
      <w:pPr>
        <w:pStyle w:val="Heading5"/>
        <w:rPr>
          <w:lang w:eastAsia="zh-CN"/>
        </w:rPr>
      </w:pPr>
      <w:r>
        <w:rPr>
          <w:lang w:eastAsia="zh-CN"/>
        </w:rPr>
        <w:lastRenderedPageBreak/>
        <w:t>3</w:t>
      </w:r>
      <w:r>
        <w:rPr>
          <w:vertAlign w:val="superscript"/>
          <w:lang w:eastAsia="zh-CN"/>
        </w:rPr>
        <w:t>rd</w:t>
      </w:r>
      <w:r>
        <w:rPr>
          <w:lang w:eastAsia="zh-CN"/>
        </w:rPr>
        <w:t xml:space="preserve"> round of Discussion:</w:t>
      </w:r>
    </w:p>
    <w:p w14:paraId="10F1329F"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102FC3D3"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137822C3"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688"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689"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02DA53A8"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CC80C15"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1843002"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732BE44"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0BA29DE"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p>
    <w:p w14:paraId="30E50A88"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5DD1D800" w14:textId="77777777" w:rsidR="00E86A8B" w:rsidRDefault="00E86A8B">
      <w:pPr>
        <w:pStyle w:val="BodyText"/>
        <w:spacing w:after="0"/>
        <w:rPr>
          <w:rFonts w:ascii="Times New Roman" w:hAnsi="Times New Roman"/>
          <w:sz w:val="22"/>
          <w:szCs w:val="22"/>
          <w:lang w:eastAsia="zh-CN"/>
        </w:rPr>
      </w:pPr>
    </w:p>
    <w:p w14:paraId="5658549C"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81364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B2D1F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2ED7A4" w14:textId="77777777" w:rsidR="00E86A8B" w:rsidRDefault="00737077">
            <w:pPr>
              <w:spacing w:after="0"/>
              <w:rPr>
                <w:lang w:val="sv-SE"/>
              </w:rPr>
            </w:pPr>
            <w:r>
              <w:rPr>
                <w:rStyle w:val="Strong"/>
                <w:color w:val="000000"/>
                <w:lang w:val="sv-SE"/>
              </w:rPr>
              <w:t>Comments</w:t>
            </w:r>
          </w:p>
        </w:tc>
      </w:tr>
      <w:tr w:rsidR="00E86A8B" w14:paraId="7FA47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BC0E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7234896" w14:textId="77777777" w:rsidR="00E86A8B" w:rsidRDefault="00737077">
            <w:pPr>
              <w:overflowPunct/>
              <w:autoSpaceDE/>
              <w:adjustRightInd/>
              <w:spacing w:after="0"/>
              <w:rPr>
                <w:lang w:val="sv-SE" w:eastAsia="zh-CN"/>
              </w:rPr>
            </w:pPr>
            <w:r>
              <w:rPr>
                <w:lang w:val="sv-SE" w:eastAsia="zh-CN"/>
              </w:rPr>
              <w:t>Support moderator's updated proposal</w:t>
            </w:r>
          </w:p>
        </w:tc>
      </w:tr>
      <w:tr w:rsidR="00E86A8B" w14:paraId="3E699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71B11"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1164533" w14:textId="77777777" w:rsidR="00E86A8B" w:rsidRDefault="00737077">
            <w:pPr>
              <w:overflowPunct/>
              <w:autoSpaceDE/>
              <w:adjustRightInd/>
              <w:spacing w:after="0"/>
              <w:rPr>
                <w:lang w:val="sv-SE" w:eastAsia="zh-CN"/>
              </w:rPr>
            </w:pPr>
            <w:r>
              <w:rPr>
                <w:lang w:val="sv-SE" w:eastAsia="zh-CN"/>
              </w:rPr>
              <w:t xml:space="preserve">We agree with moderator’s updated proposal </w:t>
            </w:r>
          </w:p>
        </w:tc>
      </w:tr>
      <w:tr w:rsidR="00E86A8B" w14:paraId="3CFFEA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D796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FB7107A" w14:textId="77777777" w:rsidR="00E86A8B" w:rsidRDefault="00737077">
            <w:pPr>
              <w:overflowPunct/>
              <w:autoSpaceDE/>
              <w:adjustRightInd/>
              <w:spacing w:after="0"/>
              <w:rPr>
                <w:lang w:val="sv-SE" w:eastAsia="zh-CN"/>
              </w:rPr>
            </w:pPr>
            <w:r>
              <w:rPr>
                <w:lang w:val="sv-SE" w:eastAsia="zh-CN"/>
              </w:rPr>
              <w:t xml:space="preserve">We support Moderator’s proposal. </w:t>
            </w:r>
          </w:p>
        </w:tc>
      </w:tr>
      <w:tr w:rsidR="00E86A8B" w14:paraId="028360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6D80"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6A79700" w14:textId="77777777" w:rsidR="00E86A8B" w:rsidRDefault="00737077">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3658AA20" w14:textId="77777777" w:rsidR="00E86A8B" w:rsidRDefault="00737077">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690"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E86A8B" w14:paraId="2A0A3C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1E52" w14:textId="77777777" w:rsidR="00E86A8B" w:rsidRDefault="00737077">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7CC4EECD" w14:textId="77777777" w:rsidR="00E86A8B" w:rsidRDefault="00737077">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E86A8B" w14:paraId="04CA6A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E00C9" w14:textId="77777777" w:rsidR="00E86A8B" w:rsidRDefault="00737077">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310645" w14:textId="77777777" w:rsidR="00E86A8B" w:rsidRDefault="00737077">
            <w:pPr>
              <w:rPr>
                <w:rFonts w:eastAsiaTheme="minorEastAsia"/>
                <w:lang w:eastAsia="ko-KR"/>
              </w:rPr>
            </w:pPr>
            <w:r>
              <w:rPr>
                <w:lang w:val="sv-SE" w:eastAsia="zh-CN"/>
              </w:rPr>
              <w:t>Support FL proposal</w:t>
            </w:r>
          </w:p>
        </w:tc>
      </w:tr>
      <w:tr w:rsidR="00E86A8B" w14:paraId="1D6695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26809" w14:textId="77777777" w:rsidR="00E86A8B" w:rsidRDefault="00737077">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3E0C32" w14:textId="77777777" w:rsidR="00E86A8B" w:rsidRDefault="00737077">
            <w:pPr>
              <w:rPr>
                <w:lang w:val="sv-SE" w:eastAsia="zh-CN"/>
              </w:rPr>
            </w:pPr>
            <w:r>
              <w:rPr>
                <w:rFonts w:eastAsiaTheme="minorEastAsia"/>
                <w:lang w:eastAsia="ko-KR"/>
              </w:rPr>
              <w:t>We agree with Moderator’s updated proposal.</w:t>
            </w:r>
          </w:p>
        </w:tc>
      </w:tr>
      <w:tr w:rsidR="00E86A8B" w14:paraId="49B664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CB0EF"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19C7160" w14:textId="77777777" w:rsidR="00E86A8B" w:rsidRDefault="00737077">
            <w:pPr>
              <w:rPr>
                <w:rFonts w:eastAsiaTheme="minorEastAsia"/>
                <w:lang w:eastAsia="ko-KR"/>
              </w:rPr>
            </w:pPr>
            <w:r>
              <w:rPr>
                <w:rFonts w:eastAsiaTheme="minorEastAsia"/>
                <w:lang w:eastAsia="ko-KR"/>
              </w:rPr>
              <w:t>(2) is a copy of paste from one of the earlier TPs. Updated to have the text aligned.</w:t>
            </w:r>
          </w:p>
        </w:tc>
      </w:tr>
      <w:tr w:rsidR="00E86A8B" w14:paraId="29796D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1949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FEE7132" w14:textId="77777777" w:rsidR="00E86A8B" w:rsidRDefault="00737077">
            <w:pPr>
              <w:rPr>
                <w:rFonts w:eastAsiaTheme="minorEastAsia"/>
                <w:lang w:eastAsia="ko-KR"/>
              </w:rPr>
            </w:pPr>
            <w:r>
              <w:rPr>
                <w:rFonts w:eastAsiaTheme="minorEastAsia"/>
                <w:lang w:eastAsia="ko-KR"/>
              </w:rPr>
              <w:t>Fine with the updated proposal by moderator</w:t>
            </w:r>
          </w:p>
        </w:tc>
      </w:tr>
      <w:tr w:rsidR="00E86A8B" w14:paraId="2158DC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0DAE3"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8B9F781" w14:textId="77777777" w:rsidR="00E86A8B" w:rsidRDefault="00737077">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E86A8B" w14:paraId="4B948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C064E"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32ACA01" w14:textId="77777777" w:rsidR="00E86A8B" w:rsidRDefault="00737077">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E86A8B" w14:paraId="53F700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1D330"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FEF8CBC" w14:textId="77777777" w:rsidR="00E86A8B" w:rsidRDefault="00737077">
            <w:pPr>
              <w:rPr>
                <w:lang w:val="sv-SE" w:eastAsia="zh-CN"/>
              </w:rPr>
            </w:pPr>
            <w:r>
              <w:rPr>
                <w:lang w:val="sv-SE" w:eastAsia="zh-CN"/>
              </w:rPr>
              <w:t>Agree with Moderator’s proposal</w:t>
            </w:r>
          </w:p>
        </w:tc>
      </w:tr>
      <w:tr w:rsidR="00E86A8B" w14:paraId="7DA05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1B679"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9521946" w14:textId="77777777" w:rsidR="00E86A8B" w:rsidRDefault="00737077">
            <w:pPr>
              <w:rPr>
                <w:lang w:val="sv-SE" w:eastAsia="zh-CN"/>
              </w:rPr>
            </w:pPr>
            <w:r>
              <w:rPr>
                <w:lang w:val="sv-SE" w:eastAsia="zh-CN"/>
              </w:rPr>
              <w:t>Support the Moderator's proposal</w:t>
            </w:r>
          </w:p>
        </w:tc>
      </w:tr>
      <w:tr w:rsidR="00E86A8B" w14:paraId="65DC4E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D84D1" w14:textId="77777777" w:rsidR="00E86A8B" w:rsidRDefault="00737077">
            <w:pPr>
              <w:spacing w:after="0"/>
              <w:rPr>
                <w:lang w:val="sv-SE" w:eastAsia="zh-CN"/>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4FCEB51" w14:textId="77777777" w:rsidR="00E86A8B" w:rsidRDefault="00737077">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E86A8B" w14:paraId="2673D6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8A64D"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9D0AC7D" w14:textId="77777777" w:rsidR="00E86A8B" w:rsidRDefault="0073707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576336A" w14:textId="77777777" w:rsidR="00E86A8B" w:rsidRDefault="00737077">
            <w:pPr>
              <w:rPr>
                <w:color w:val="FF0000"/>
                <w:lang w:eastAsia="zh-CN"/>
              </w:rPr>
            </w:pPr>
            <w:r>
              <w:rPr>
                <w:lang w:val="sv-SE" w:eastAsia="zh-CN"/>
              </w:rPr>
              <w:t>4</w:t>
            </w:r>
            <w:r>
              <w:rPr>
                <w:lang w:eastAsia="zh-CN"/>
              </w:rPr>
              <w:t>)</w:t>
            </w:r>
            <w:r>
              <w:rPr>
                <w:lang w:eastAsia="zh-CN"/>
              </w:rPr>
              <w:tab/>
              <w:t>It is observed that SSB is not as affected by phase noise compared to PDSCH/PUSCH just from performance perspective.</w:t>
            </w:r>
            <w:r>
              <w:rPr>
                <w:color w:val="FF0000"/>
                <w:lang w:eastAsia="zh-CN"/>
              </w:rPr>
              <w:t xml:space="preserve"> It is also observed that the performance degrades as the increase of SCS.</w:t>
            </w:r>
          </w:p>
          <w:p w14:paraId="329F5B06" w14:textId="77777777" w:rsidR="00E86A8B" w:rsidRDefault="00E86A8B">
            <w:pPr>
              <w:rPr>
                <w:rFonts w:eastAsiaTheme="minorEastAsia"/>
                <w:lang w:eastAsia="ko-KR"/>
              </w:rPr>
            </w:pPr>
          </w:p>
        </w:tc>
      </w:tr>
      <w:tr w:rsidR="00E86A8B" w14:paraId="269CF1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AD834" w14:textId="77777777" w:rsidR="00E86A8B" w:rsidRDefault="00737077">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0075146B" w14:textId="77777777" w:rsidR="00E86A8B" w:rsidRDefault="00737077">
            <w:pPr>
              <w:rPr>
                <w:lang w:val="sv-SE" w:eastAsia="zh-CN"/>
              </w:rPr>
            </w:pPr>
            <w:r>
              <w:rPr>
                <w:rFonts w:eastAsiaTheme="minorEastAsia"/>
                <w:lang w:eastAsia="ko-KR"/>
              </w:rPr>
              <w:t xml:space="preserve">We agree with </w:t>
            </w:r>
            <w:proofErr w:type="spellStart"/>
            <w:r>
              <w:rPr>
                <w:rFonts w:eastAsiaTheme="minorEastAsia"/>
                <w:lang w:eastAsia="ko-KR"/>
              </w:rPr>
              <w:t>modorator’s</w:t>
            </w:r>
            <w:proofErr w:type="spellEnd"/>
            <w:r>
              <w:rPr>
                <w:rFonts w:eastAsiaTheme="minorEastAsia"/>
                <w:lang w:eastAsia="ko-KR"/>
              </w:rPr>
              <w:t xml:space="preserve"> updated proposal.</w:t>
            </w:r>
          </w:p>
        </w:tc>
      </w:tr>
      <w:tr w:rsidR="00E86A8B" w14:paraId="7B29A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B40D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F3283F" w14:textId="77777777" w:rsidR="00E86A8B" w:rsidRDefault="00737077">
            <w:pPr>
              <w:rPr>
                <w:rFonts w:eastAsiaTheme="minorEastAsia"/>
                <w:lang w:eastAsia="ko-KR"/>
              </w:rPr>
            </w:pPr>
            <w:r>
              <w:rPr>
                <w:rFonts w:eastAsiaTheme="minorEastAsia"/>
                <w:lang w:eastAsia="ko-KR"/>
              </w:rPr>
              <w:t xml:space="preserve">For </w:t>
            </w:r>
            <w:proofErr w:type="spellStart"/>
            <w:r>
              <w:rPr>
                <w:rFonts w:eastAsiaTheme="minorEastAsia"/>
                <w:lang w:eastAsia="ko-KR"/>
              </w:rPr>
              <w:t>Mediatek</w:t>
            </w:r>
            <w:proofErr w:type="spellEnd"/>
            <w:r>
              <w:rPr>
                <w:rFonts w:eastAsiaTheme="minorEastAsia"/>
                <w:lang w:eastAsia="ko-KR"/>
              </w:rPr>
              <w:t xml:space="preserve"> comment on performance degradation, I am not sure if this is actually true. All evaluations show similar performance for different SCS for SSB (see below).</w:t>
            </w:r>
          </w:p>
          <w:p w14:paraId="3D5BDAAB"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7E0AD8A"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516E2B53"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A80DEBB"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0CED5BAB"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08E25749"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3B4CC8"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73FD7683"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5DB8621E"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59913B6"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5C95D56D" w14:textId="77777777" w:rsidR="00E86A8B" w:rsidRDefault="00E86A8B">
            <w:pPr>
              <w:rPr>
                <w:rFonts w:eastAsiaTheme="minorEastAsia"/>
                <w:lang w:eastAsia="ko-KR"/>
              </w:rPr>
            </w:pPr>
          </w:p>
        </w:tc>
      </w:tr>
    </w:tbl>
    <w:p w14:paraId="08BE7A83" w14:textId="77777777" w:rsidR="00E86A8B" w:rsidRDefault="00E86A8B">
      <w:pPr>
        <w:pStyle w:val="BodyText"/>
        <w:spacing w:after="0"/>
        <w:rPr>
          <w:rFonts w:ascii="Times New Roman" w:hAnsi="Times New Roman"/>
          <w:sz w:val="22"/>
          <w:szCs w:val="22"/>
          <w:lang w:eastAsia="zh-CN"/>
        </w:rPr>
      </w:pPr>
    </w:p>
    <w:p w14:paraId="0E6EB05C" w14:textId="77777777" w:rsidR="00E86A8B" w:rsidRDefault="00737077">
      <w:pPr>
        <w:pStyle w:val="Heading5"/>
        <w:rPr>
          <w:lang w:eastAsia="zh-CN"/>
        </w:rPr>
      </w:pPr>
      <w:r>
        <w:rPr>
          <w:lang w:eastAsia="zh-CN"/>
        </w:rPr>
        <w:t>4th round of Discussion:</w:t>
      </w:r>
    </w:p>
    <w:p w14:paraId="477078D0" w14:textId="77777777" w:rsidR="00E86A8B" w:rsidRDefault="00737077">
      <w:pPr>
        <w:rPr>
          <w:sz w:val="22"/>
          <w:szCs w:val="22"/>
          <w:lang w:val="en-GB" w:eastAsia="zh-CN"/>
        </w:rPr>
      </w:pPr>
      <w:r>
        <w:rPr>
          <w:sz w:val="22"/>
          <w:szCs w:val="22"/>
          <w:lang w:val="en-GB" w:eastAsia="zh-CN"/>
        </w:rPr>
        <w:t>Please provide comments on the proposal.</w:t>
      </w:r>
    </w:p>
    <w:p w14:paraId="40D790AA"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28D5A014"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266ADC56"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C938424"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2413C0E"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lastRenderedPageBreak/>
        <w:t>Beam switching time between SSB,</w:t>
      </w:r>
    </w:p>
    <w:p w14:paraId="4BA9E357"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F835CFE" w14:textId="77777777" w:rsidR="00E86A8B" w:rsidRDefault="00737077">
      <w:pPr>
        <w:pStyle w:val="BodyText"/>
        <w:numPr>
          <w:ilvl w:val="1"/>
          <w:numId w:val="82"/>
        </w:numPr>
        <w:spacing w:after="0"/>
        <w:rPr>
          <w:ins w:id="691" w:author="Lee, Daewon" w:date="2020-11-10T12:41:00Z"/>
          <w:rFonts w:ascii="Times New Roman" w:hAnsi="Times New Roman"/>
          <w:sz w:val="22"/>
          <w:szCs w:val="22"/>
          <w:lang w:eastAsia="zh-CN"/>
        </w:rPr>
      </w:pPr>
      <w:del w:id="692" w:author="Lee, Daewon" w:date="2020-11-10T12:41:00Z">
        <w:r>
          <w:rPr>
            <w:rFonts w:ascii="Times New Roman" w:hAnsi="Times New Roman"/>
            <w:sz w:val="22"/>
            <w:szCs w:val="22"/>
            <w:lang w:eastAsia="zh-CN"/>
          </w:rPr>
          <w:delText>Minimum bandwidth requirements for intial access</w:delText>
        </w:r>
      </w:del>
    </w:p>
    <w:p w14:paraId="7D9354AF" w14:textId="77777777" w:rsidR="00E86A8B" w:rsidRDefault="00737077">
      <w:pPr>
        <w:pStyle w:val="BodyText"/>
        <w:numPr>
          <w:ilvl w:val="1"/>
          <w:numId w:val="82"/>
        </w:numPr>
        <w:spacing w:after="0"/>
        <w:rPr>
          <w:rFonts w:ascii="Times New Roman" w:hAnsi="Times New Roman"/>
          <w:sz w:val="22"/>
          <w:szCs w:val="22"/>
          <w:lang w:eastAsia="zh-CN"/>
        </w:rPr>
      </w:pPr>
      <w:ins w:id="693" w:author="Lee, Daewon" w:date="2020-11-10T12:41:00Z">
        <w:r>
          <w:rPr>
            <w:rFonts w:ascii="Times New Roman" w:hAnsi="Times New Roman"/>
            <w:sz w:val="22"/>
            <w:szCs w:val="22"/>
            <w:lang w:eastAsia="zh-CN"/>
          </w:rPr>
          <w:t>Multiplexing with CORESET and UL feedback</w:t>
        </w:r>
      </w:ins>
    </w:p>
    <w:p w14:paraId="1824CAAB" w14:textId="77777777" w:rsidR="00E86A8B" w:rsidRDefault="00737077">
      <w:pPr>
        <w:pStyle w:val="BodyText"/>
        <w:numPr>
          <w:ilvl w:val="0"/>
          <w:numId w:val="82"/>
        </w:numPr>
        <w:spacing w:after="0"/>
        <w:rPr>
          <w:del w:id="694" w:author="Daewon4" w:date="2020-11-10T18:21:00Z"/>
          <w:rFonts w:ascii="Times New Roman" w:hAnsi="Times New Roman"/>
          <w:sz w:val="22"/>
          <w:szCs w:val="22"/>
          <w:lang w:eastAsia="zh-CN"/>
        </w:rPr>
      </w:pPr>
      <w:del w:id="695" w:author="Daewon4" w:date="2020-11-10T18:21:00Z">
        <w:r>
          <w:rPr>
            <w:rFonts w:ascii="Times New Roman" w:hAnsi="Times New Roman"/>
            <w:sz w:val="22"/>
            <w:szCs w:val="22"/>
            <w:lang w:eastAsia="zh-CN"/>
          </w:rPr>
          <w:delText>It is observed that SSB is not as affected by phase noise compared to PDSCH/PUSCH just from performance perspective.</w:delText>
        </w:r>
      </w:del>
    </w:p>
    <w:p w14:paraId="567FB6CB" w14:textId="77777777" w:rsidR="00E86A8B" w:rsidRDefault="00E86A8B">
      <w:pPr>
        <w:pStyle w:val="BodyText"/>
        <w:spacing w:after="0"/>
        <w:rPr>
          <w:rFonts w:ascii="Times New Roman" w:hAnsi="Times New Roman"/>
          <w:sz w:val="22"/>
          <w:szCs w:val="22"/>
          <w:lang w:eastAsia="zh-CN"/>
        </w:rPr>
      </w:pPr>
    </w:p>
    <w:p w14:paraId="7C947E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258756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7B9B54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6B52E8" w14:textId="77777777" w:rsidR="00E86A8B" w:rsidRDefault="00737077">
            <w:pPr>
              <w:spacing w:after="0"/>
              <w:rPr>
                <w:lang w:val="sv-SE"/>
              </w:rPr>
            </w:pPr>
            <w:r>
              <w:rPr>
                <w:rStyle w:val="Strong"/>
                <w:color w:val="000000"/>
                <w:lang w:val="sv-SE"/>
              </w:rPr>
              <w:t>Comments</w:t>
            </w:r>
          </w:p>
        </w:tc>
      </w:tr>
      <w:tr w:rsidR="00E86A8B" w14:paraId="608FF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C080A"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AED66DC" w14:textId="77777777" w:rsidR="00E86A8B" w:rsidRDefault="00737077">
            <w:pPr>
              <w:overflowPunct/>
              <w:autoSpaceDE/>
              <w:adjustRightInd/>
              <w:spacing w:after="0"/>
              <w:rPr>
                <w:lang w:val="sv-SE" w:eastAsia="zh-CN"/>
              </w:rPr>
            </w:pPr>
            <w:r>
              <w:rPr>
                <w:rFonts w:eastAsiaTheme="minorEastAsia"/>
                <w:lang w:val="sv-SE" w:eastAsia="ko-KR"/>
              </w:rPr>
              <w:t xml:space="preserve">Agree with moderator’s proposal </w:t>
            </w:r>
          </w:p>
        </w:tc>
      </w:tr>
      <w:tr w:rsidR="00E86A8B" w14:paraId="071AD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07110"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4FE33EC"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OK with the proposal</w:t>
            </w:r>
          </w:p>
        </w:tc>
      </w:tr>
      <w:tr w:rsidR="00E86A8B" w14:paraId="69D27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A871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C4CCFF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6CBF17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3507C"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4F3819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E86A8B" w14:paraId="6F1F9C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4A82A"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9E4556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Sorry for a late comment, and we just realized for 3), one important consideration point (maybe the most important one) is missing: </w:t>
            </w:r>
          </w:p>
          <w:p w14:paraId="07AD6441" w14:textId="77777777" w:rsidR="00E86A8B" w:rsidRDefault="00737077">
            <w:pPr>
              <w:pStyle w:val="ListParagraph"/>
              <w:numPr>
                <w:ilvl w:val="1"/>
                <w:numId w:val="44"/>
              </w:numPr>
              <w:rPr>
                <w:sz w:val="20"/>
                <w:szCs w:val="20"/>
                <w:lang w:val="sv-SE" w:eastAsia="ko-KR"/>
              </w:rPr>
            </w:pPr>
            <w:r>
              <w:rPr>
                <w:sz w:val="20"/>
                <w:szCs w:val="20"/>
                <w:lang w:val="sv-SE" w:eastAsia="ko-KR"/>
              </w:rPr>
              <w:t>Multiplexing with CORESET and UL feedback</w:t>
            </w:r>
          </w:p>
          <w:p w14:paraId="21EBD38D" w14:textId="77777777" w:rsidR="00E86A8B" w:rsidRDefault="00737077">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E86A8B" w14:paraId="03C495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31BD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43F8456"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E86A8B" w14:paraId="777078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59406"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62C75B6" w14:textId="77777777" w:rsidR="00E86A8B" w:rsidRDefault="00737077">
            <w:pPr>
              <w:pStyle w:val="BodyText"/>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the performance degrades as the increase of SCS.</w:t>
            </w:r>
            <w:r>
              <w:rPr>
                <w:rFonts w:eastAsiaTheme="minorEastAsia"/>
                <w:lang w:val="sv-SE" w:eastAsia="ko-KR"/>
              </w:rPr>
              <w:br/>
              <w:t xml:space="preserve"> </w:t>
            </w:r>
          </w:p>
          <w:p w14:paraId="42AC7E31" w14:textId="77777777" w:rsidR="00E86A8B" w:rsidRDefault="00737077">
            <w:pPr>
              <w:pStyle w:val="BodyText"/>
              <w:numPr>
                <w:ilvl w:val="0"/>
                <w:numId w:val="83"/>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6E71E4AE"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225EE0F9"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2CE96A61"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1A2CE61"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2DD40920" w14:textId="77777777" w:rsidR="00E86A8B" w:rsidRDefault="00737077">
            <w:pPr>
              <w:pStyle w:val="BodyText"/>
              <w:numPr>
                <w:ilvl w:val="1"/>
                <w:numId w:val="80"/>
              </w:numPr>
              <w:spacing w:after="0" w:line="256" w:lineRule="auto"/>
              <w:rPr>
                <w:rFonts w:ascii="Times New Roman" w:hAnsi="Times New Roman"/>
                <w:szCs w:val="20"/>
                <w:highlight w:val="yellow"/>
                <w:lang w:eastAsia="zh-CN"/>
              </w:rPr>
            </w:pPr>
            <w:r>
              <w:rPr>
                <w:rFonts w:ascii="Times New Roman" w:hAnsi="Times New Roman"/>
                <w:szCs w:val="20"/>
                <w:highlight w:val="yellow"/>
                <w:lang w:eastAsia="zh-CN"/>
              </w:rPr>
              <w:t>The performance degrades as the increase of SCS.</w:t>
            </w:r>
          </w:p>
          <w:p w14:paraId="3A6ED8B5"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497C678D"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449D7738"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w:t>
            </w:r>
            <w:r>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67F387DE"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04B03867" w14:textId="77777777" w:rsidR="00E86A8B" w:rsidRDefault="00E86A8B">
            <w:pPr>
              <w:overflowPunct/>
              <w:autoSpaceDE/>
              <w:adjustRightInd/>
              <w:spacing w:after="0"/>
              <w:rPr>
                <w:rFonts w:eastAsiaTheme="minorEastAsia"/>
                <w:lang w:eastAsia="ko-KR"/>
              </w:rPr>
            </w:pPr>
          </w:p>
        </w:tc>
      </w:tr>
      <w:tr w:rsidR="00E86A8B" w14:paraId="21FEE3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5B943"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C610B6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E86A8B" w14:paraId="35E093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E2C1C"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9CF0431"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E86A8B" w14:paraId="766826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1F5CF"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BBFC15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E86A8B" w14:paraId="63C82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33F8E" w14:textId="77777777" w:rsidR="00E86A8B" w:rsidRDefault="00737077">
            <w:pPr>
              <w:spacing w:after="0"/>
              <w:rPr>
                <w:rFonts w:eastAsiaTheme="minorEastAsia"/>
                <w:lang w:val="sv-SE" w:eastAsia="ko-KR"/>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FF9F8BC" w14:textId="77777777" w:rsidR="00E86A8B" w:rsidRDefault="00737077">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E86A8B" w14:paraId="2875F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0F8A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8E059D7" w14:textId="77777777" w:rsidR="00E86A8B" w:rsidRDefault="00737077">
            <w:pPr>
              <w:overflowPunct/>
              <w:autoSpaceDE/>
              <w:adjustRightInd/>
              <w:spacing w:after="0"/>
              <w:rPr>
                <w:rFonts w:eastAsia="MS Mincho"/>
                <w:lang w:val="sv-SE" w:eastAsia="ja-JP"/>
              </w:rPr>
            </w:pPr>
            <w:r>
              <w:rPr>
                <w:rFonts w:eastAsia="MS Mincho"/>
                <w:lang w:val="sv-SE" w:eastAsia="ja-JP"/>
              </w:rPr>
              <w:t>(3) discuss SSB patterns, from my understanding, ”mininum BW” may not be related to SSB patterns, altough important for overall initial access design. So if we were to capture them, it should be somewhat seperate from (3).</w:t>
            </w:r>
          </w:p>
          <w:p w14:paraId="71E35CE7" w14:textId="77777777" w:rsidR="00E86A8B" w:rsidRDefault="00E86A8B">
            <w:pPr>
              <w:overflowPunct/>
              <w:autoSpaceDE/>
              <w:adjustRightInd/>
              <w:spacing w:after="0"/>
              <w:rPr>
                <w:rFonts w:eastAsia="MS Mincho"/>
                <w:lang w:val="sv-SE" w:eastAsia="ja-JP"/>
              </w:rPr>
            </w:pPr>
          </w:p>
          <w:p w14:paraId="3A6FF4EB" w14:textId="77777777" w:rsidR="00E86A8B" w:rsidRDefault="00737077">
            <w:pPr>
              <w:overflowPunct/>
              <w:autoSpaceDE/>
              <w:adjustRightInd/>
              <w:spacing w:after="0"/>
              <w:rPr>
                <w:rFonts w:eastAsia="MS Mincho"/>
                <w:lang w:val="sv-SE" w:eastAsia="ja-JP"/>
              </w:rPr>
            </w:pPr>
            <w:r>
              <w:rPr>
                <w:rFonts w:eastAsia="MS Mincho"/>
                <w:lang w:val="sv-SE" w:eastAsia="ja-JP"/>
              </w:rPr>
              <w:t>Samsung may be able to provide further comments on 3e (UL feedback). Meanwhile, I can share my experience when desinging the SSB pattern in Rel-15. SSB patterns defined during Rel-15 took into account various aspects, and one of them was the ability to transmit HARQ ACK using short PUCCH format at the end of the slot. This was why SSB do not occupy the last 2 symbols of the slot. If I were to guess, if need to design new SSB patterns, we may have discuss this aspects again (whether this principle needs to be considered or not). This is moderator’s guess on Samsung comments.</w:t>
            </w:r>
          </w:p>
          <w:p w14:paraId="74139D88" w14:textId="77777777" w:rsidR="00E86A8B" w:rsidRDefault="00E86A8B">
            <w:pPr>
              <w:overflowPunct/>
              <w:autoSpaceDE/>
              <w:adjustRightInd/>
              <w:spacing w:after="0"/>
              <w:rPr>
                <w:rFonts w:eastAsia="MS Mincho"/>
                <w:lang w:val="sv-SE" w:eastAsia="ja-JP"/>
              </w:rPr>
            </w:pPr>
          </w:p>
          <w:p w14:paraId="2F8F5328" w14:textId="77777777" w:rsidR="00E86A8B" w:rsidRDefault="00737077">
            <w:pPr>
              <w:overflowPunct/>
              <w:autoSpaceDE/>
              <w:adjustRightInd/>
              <w:spacing w:after="0"/>
            </w:pPr>
            <w:r>
              <w:rPr>
                <w:rFonts w:eastAsia="MS Mincho"/>
                <w:lang w:val="sv-SE" w:eastAsia="ja-JP"/>
              </w:rPr>
              <w:t>As for Mediatek comments, I think I understand. I was looking at the main bullet where it stated they are comparible.</w:t>
            </w:r>
            <w:r>
              <w:t xml:space="preserve"> Given that we have already agreed to </w:t>
            </w:r>
            <w:proofErr w:type="spellStart"/>
            <w:proofErr w:type="gramStart"/>
            <w:r>
              <w:t>a</w:t>
            </w:r>
            <w:proofErr w:type="spellEnd"/>
            <w:proofErr w:type="gramEnd"/>
            <w:r>
              <w:t xml:space="preserve"> extensive observation on SSB, maybe (4) is not needed. Suggest </w:t>
            </w:r>
            <w:proofErr w:type="gramStart"/>
            <w:r>
              <w:t>to delete</w:t>
            </w:r>
            <w:proofErr w:type="gramEnd"/>
            <w:r>
              <w:t xml:space="preserve"> (4) to avoid duplication.</w:t>
            </w:r>
          </w:p>
        </w:tc>
      </w:tr>
      <w:tr w:rsidR="00E86A8B" w14:paraId="55C069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6B552"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16F4F6" w14:textId="77777777" w:rsidR="00E86A8B" w:rsidRDefault="00737077">
            <w:pPr>
              <w:overflowPunct/>
              <w:autoSpaceDE/>
              <w:adjustRightInd/>
              <w:spacing w:after="0"/>
              <w:rPr>
                <w:rFonts w:eastAsia="MS Mincho"/>
                <w:lang w:val="sv-SE" w:eastAsia="ja-JP"/>
              </w:rPr>
            </w:pPr>
            <w:r>
              <w:rPr>
                <w:rFonts w:eastAsia="MS Mincho"/>
                <w:lang w:val="sv-SE" w:eastAsia="ja-JP"/>
              </w:rPr>
              <w:t>Agree with Apple and DOCOMO on bullet 3 d) should be here. Not clear why was it removed. From our point of view, both time-domain and frequency domain SSB patterns should be considered</w:t>
            </w:r>
          </w:p>
        </w:tc>
      </w:tr>
    </w:tbl>
    <w:p w14:paraId="51AE1873" w14:textId="77777777" w:rsidR="00E86A8B" w:rsidRDefault="00E86A8B">
      <w:pPr>
        <w:pStyle w:val="BodyText"/>
        <w:spacing w:after="0"/>
        <w:rPr>
          <w:rFonts w:ascii="Times New Roman" w:hAnsi="Times New Roman"/>
          <w:sz w:val="22"/>
          <w:szCs w:val="22"/>
          <w:lang w:val="sv-SE" w:eastAsia="zh-CN"/>
        </w:rPr>
      </w:pPr>
    </w:p>
    <w:p w14:paraId="1EECC6F3" w14:textId="77777777" w:rsidR="00E86A8B" w:rsidRDefault="00E86A8B">
      <w:pPr>
        <w:pStyle w:val="BodyText"/>
        <w:spacing w:after="0"/>
        <w:rPr>
          <w:rFonts w:ascii="Times New Roman" w:hAnsi="Times New Roman"/>
          <w:sz w:val="22"/>
          <w:szCs w:val="22"/>
          <w:lang w:val="sv-SE" w:eastAsia="zh-CN"/>
        </w:rPr>
      </w:pPr>
    </w:p>
    <w:p w14:paraId="7C992394" w14:textId="77777777" w:rsidR="00E86A8B" w:rsidRDefault="00737077">
      <w:pPr>
        <w:pStyle w:val="Heading5"/>
        <w:rPr>
          <w:lang w:eastAsia="zh-CN"/>
        </w:rPr>
      </w:pPr>
      <w:r>
        <w:rPr>
          <w:lang w:eastAsia="zh-CN"/>
        </w:rPr>
        <w:t>Conclusions from GTW Session:</w:t>
      </w:r>
    </w:p>
    <w:p w14:paraId="19F6D3AA" w14:textId="77777777" w:rsidR="00E86A8B" w:rsidRDefault="00E86A8B">
      <w:pPr>
        <w:pStyle w:val="BodyText"/>
        <w:spacing w:after="0"/>
        <w:rPr>
          <w:rFonts w:ascii="Times New Roman" w:hAnsi="Times New Roman"/>
          <w:sz w:val="22"/>
          <w:szCs w:val="22"/>
          <w:lang w:val="sv-SE" w:eastAsia="zh-CN"/>
        </w:rPr>
      </w:pPr>
    </w:p>
    <w:p w14:paraId="2D22CDA4" w14:textId="77777777" w:rsidR="00E86A8B" w:rsidRDefault="00737077">
      <w:pPr>
        <w:rPr>
          <w:sz w:val="22"/>
          <w:szCs w:val="28"/>
          <w:lang w:eastAsia="zh-CN"/>
        </w:rPr>
      </w:pPr>
      <w:r>
        <w:rPr>
          <w:sz w:val="22"/>
          <w:szCs w:val="28"/>
          <w:highlight w:val="green"/>
          <w:lang w:eastAsia="zh-CN"/>
        </w:rPr>
        <w:t>Agreement:</w:t>
      </w:r>
    </w:p>
    <w:p w14:paraId="2B37DEDA"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96D159C"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8E2AEEF"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7B5DAF35"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41780C9"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24B474AA"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39EC68D6"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3D7EB3BB"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40C1EC8B" w14:textId="77777777" w:rsidR="00E86A8B" w:rsidRDefault="00E86A8B">
      <w:pPr>
        <w:pStyle w:val="BodyText"/>
        <w:spacing w:after="0"/>
        <w:rPr>
          <w:rFonts w:ascii="Times New Roman" w:hAnsi="Times New Roman"/>
          <w:sz w:val="22"/>
          <w:szCs w:val="22"/>
          <w:lang w:eastAsia="zh-CN"/>
        </w:rPr>
      </w:pPr>
    </w:p>
    <w:p w14:paraId="6A9C61A4" w14:textId="77777777" w:rsidR="00E86A8B" w:rsidRDefault="00737077">
      <w:pPr>
        <w:pStyle w:val="Heading5"/>
        <w:rPr>
          <w:lang w:eastAsia="zh-CN"/>
        </w:rPr>
      </w:pPr>
      <w:r>
        <w:rPr>
          <w:lang w:eastAsia="zh-CN"/>
        </w:rPr>
        <w:t>5th round of Discussion:</w:t>
      </w:r>
    </w:p>
    <w:p w14:paraId="0C5AC5EB" w14:textId="77777777" w:rsidR="00E86A8B" w:rsidRDefault="00737077">
      <w:pPr>
        <w:rPr>
          <w:sz w:val="22"/>
          <w:szCs w:val="22"/>
          <w:lang w:val="en-GB" w:eastAsia="zh-CN"/>
        </w:rPr>
      </w:pPr>
      <w:r>
        <w:rPr>
          <w:sz w:val="22"/>
          <w:szCs w:val="22"/>
          <w:lang w:val="en-GB" w:eastAsia="zh-CN"/>
        </w:rPr>
        <w:t>Please provide comments on the proposal.</w:t>
      </w:r>
    </w:p>
    <w:p w14:paraId="11678D15"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4C9C27C2" w14:textId="77777777" w:rsidR="00E86A8B" w:rsidRDefault="00737077">
      <w:pPr>
        <w:pStyle w:val="ListParagraph"/>
        <w:numPr>
          <w:ilvl w:val="0"/>
          <w:numId w:val="83"/>
        </w:numPr>
        <w:rPr>
          <w:szCs w:val="28"/>
          <w:lang w:eastAsia="zh-CN"/>
        </w:rPr>
      </w:pPr>
      <w:r>
        <w:rPr>
          <w:szCs w:val="28"/>
          <w:lang w:eastAsia="zh-CN"/>
        </w:rPr>
        <w:lastRenderedPageBreak/>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w:t>
      </w:r>
      <w:proofErr w:type="gramStart"/>
      <w:r>
        <w:rPr>
          <w:szCs w:val="28"/>
          <w:lang w:eastAsia="zh-CN"/>
        </w:rPr>
        <w:t>synchronization</w:t>
      </w:r>
      <w:proofErr w:type="gramEnd"/>
      <w:r>
        <w:rPr>
          <w:szCs w:val="28"/>
          <w:lang w:eastAsia="zh-CN"/>
        </w:rPr>
        <w:t xml:space="preserve"> </w:t>
      </w:r>
      <w:proofErr w:type="spellStart"/>
      <w:r>
        <w:rPr>
          <w:szCs w:val="28"/>
          <w:lang w:eastAsia="zh-CN"/>
        </w:rPr>
        <w:t>rasters</w:t>
      </w:r>
      <w:proofErr w:type="spellEnd"/>
      <w:r>
        <w:rPr>
          <w:szCs w:val="28"/>
          <w:lang w:eastAsia="zh-CN"/>
        </w:rPr>
        <w:t xml:space="preserve"> in the band and to enable efficient multiplexing e.g. between SSB and RMSI transmissions.</w:t>
      </w:r>
    </w:p>
    <w:p w14:paraId="1DAE221C" w14:textId="77777777" w:rsidR="00E86A8B" w:rsidRDefault="00E86A8B">
      <w:pPr>
        <w:pStyle w:val="BodyText"/>
        <w:spacing w:after="0"/>
        <w:rPr>
          <w:rFonts w:ascii="Times New Roman" w:hAnsi="Times New Roman"/>
          <w:sz w:val="22"/>
          <w:szCs w:val="22"/>
          <w:lang w:eastAsia="zh-CN"/>
        </w:rPr>
      </w:pPr>
    </w:p>
    <w:p w14:paraId="3C5F3D7A" w14:textId="77777777" w:rsidR="00E86A8B" w:rsidRDefault="00E86A8B">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BF013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CC638B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B7B1561" w14:textId="77777777" w:rsidR="00E86A8B" w:rsidRDefault="00737077">
            <w:pPr>
              <w:spacing w:after="0"/>
              <w:rPr>
                <w:lang w:val="sv-SE"/>
              </w:rPr>
            </w:pPr>
            <w:r>
              <w:rPr>
                <w:rStyle w:val="Strong"/>
                <w:color w:val="000000"/>
                <w:lang w:val="sv-SE"/>
              </w:rPr>
              <w:t>Comments</w:t>
            </w:r>
          </w:p>
        </w:tc>
      </w:tr>
      <w:tr w:rsidR="00E86A8B" w14:paraId="5CBB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AA985"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69863565" w14:textId="77777777" w:rsidR="00E86A8B" w:rsidRDefault="00737077">
            <w:pPr>
              <w:overflowPunct/>
              <w:autoSpaceDE/>
              <w:adjustRightInd/>
              <w:spacing w:after="0"/>
              <w:rPr>
                <w:lang w:val="sv-SE" w:eastAsia="zh-CN"/>
              </w:rPr>
            </w:pPr>
            <w:r>
              <w:rPr>
                <w:rFonts w:hint="eastAsia"/>
                <w:lang w:val="sv-SE" w:eastAsia="zh-CN"/>
              </w:rPr>
              <w:t>The channel raster and the sync raster can be independent, so we don</w:t>
            </w:r>
            <w:r>
              <w:rPr>
                <w:lang w:val="sv-SE" w:eastAsia="zh-CN"/>
              </w:rPr>
              <w:t>’t agree that there is a direct relation between the minimum channel bandwidth and the number of sync raster points in a given band. The choice of the initial BWP bandwidth should also consider aspects such as coverage, and in this sense minimizing the minimum carrier bandwidth has benefits. Of course multiplexing of SSB and RMSI can also be discussed in the design, but enabling FDM of SSB and RMSI is not the only consideration for decision.</w:t>
            </w:r>
          </w:p>
        </w:tc>
      </w:tr>
      <w:tr w:rsidR="00E86A8B" w14:paraId="269D87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E0941"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D5D3B0" w14:textId="77777777" w:rsidR="00E86A8B" w:rsidRDefault="00737077">
            <w:pPr>
              <w:rPr>
                <w:szCs w:val="28"/>
                <w:lang w:eastAsia="zh-CN"/>
              </w:rPr>
            </w:pPr>
            <w:r>
              <w:rPr>
                <w:szCs w:val="28"/>
                <w:lang w:eastAsia="zh-CN"/>
              </w:rPr>
              <w:t>In general fine, but we would prefer the following wording update:</w:t>
            </w:r>
          </w:p>
          <w:p w14:paraId="1526CEF2" w14:textId="77777777" w:rsidR="00E86A8B" w:rsidRDefault="00E86A8B">
            <w:pPr>
              <w:pStyle w:val="ListParagraph"/>
              <w:ind w:left="774"/>
              <w:rPr>
                <w:szCs w:val="28"/>
                <w:lang w:eastAsia="zh-CN"/>
              </w:rPr>
            </w:pPr>
          </w:p>
          <w:p w14:paraId="0CDDE2BF"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w:t>
            </w:r>
            <w:proofErr w:type="gramStart"/>
            <w:r>
              <w:rPr>
                <w:szCs w:val="28"/>
                <w:lang w:eastAsia="zh-CN"/>
              </w:rPr>
              <w:t>synchronization</w:t>
            </w:r>
            <w:proofErr w:type="gramEnd"/>
            <w:r>
              <w:rPr>
                <w:szCs w:val="28"/>
                <w:lang w:eastAsia="zh-CN"/>
              </w:rPr>
              <w:t xml:space="preserve"> </w:t>
            </w:r>
            <w:proofErr w:type="spellStart"/>
            <w:r>
              <w:rPr>
                <w:szCs w:val="28"/>
                <w:lang w:eastAsia="zh-CN"/>
              </w:rPr>
              <w:t>rasters</w:t>
            </w:r>
            <w:proofErr w:type="spellEnd"/>
            <w:r>
              <w:rPr>
                <w:szCs w:val="28"/>
                <w:lang w:eastAsia="zh-CN"/>
              </w:rPr>
              <w:t xml:space="preserve"> in the band and to enable efficient multiplexing e.g. between SSB and RMSI transmissions.</w:t>
            </w:r>
          </w:p>
          <w:p w14:paraId="37508225" w14:textId="77777777" w:rsidR="00E86A8B" w:rsidRDefault="00E86A8B">
            <w:pPr>
              <w:overflowPunct/>
              <w:autoSpaceDE/>
              <w:adjustRightInd/>
              <w:spacing w:after="0"/>
              <w:rPr>
                <w:lang w:val="sv-SE" w:eastAsia="zh-CN"/>
              </w:rPr>
            </w:pPr>
          </w:p>
        </w:tc>
      </w:tr>
      <w:tr w:rsidR="00E86A8B" w14:paraId="20FA45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9A858" w14:textId="77777777" w:rsidR="00E86A8B" w:rsidRDefault="00737077">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E9BFD80" w14:textId="77777777" w:rsidR="00E86A8B" w:rsidRDefault="00737077">
            <w:pPr>
              <w:rPr>
                <w:szCs w:val="28"/>
                <w:lang w:eastAsia="zh-CN"/>
              </w:rPr>
            </w:pPr>
            <w:r>
              <w:rPr>
                <w:szCs w:val="28"/>
                <w:lang w:eastAsia="zh-CN"/>
              </w:rPr>
              <w:t xml:space="preserve">We understand the intention of this proposal, and it should be further clarified this is following the same design principle as Rel-15 for sync raster design of licensed spectrum, wherein sync raster interval = min channel bandwidth – SSB bandwidth (so also respond to Huawei’s comment, DOCOMO’s comment is valid in the sense that sync raster indeed relates to min channel bandwidth). We suggest the following wording update to reflect our above comments (on top of Nokia’s comment): </w:t>
            </w:r>
          </w:p>
          <w:p w14:paraId="415906EB"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efficient multiplexing e.g. between SSB and RMSI transmissions</w:t>
            </w:r>
            <w:r>
              <w:rPr>
                <w:color w:val="FF0000"/>
                <w:szCs w:val="28"/>
                <w:lang w:eastAsia="zh-CN"/>
              </w:rPr>
              <w:t xml:space="preserve"> in multiplexing pattern 2 and 3</w:t>
            </w:r>
            <w:r>
              <w:rPr>
                <w:szCs w:val="28"/>
                <w:lang w:eastAsia="zh-CN"/>
              </w:rPr>
              <w:t>.</w:t>
            </w:r>
          </w:p>
          <w:p w14:paraId="0F6B431C" w14:textId="77777777" w:rsidR="00E86A8B" w:rsidRDefault="00E86A8B">
            <w:pPr>
              <w:rPr>
                <w:szCs w:val="28"/>
                <w:lang w:eastAsia="zh-CN"/>
              </w:rPr>
            </w:pPr>
          </w:p>
        </w:tc>
      </w:tr>
      <w:tr w:rsidR="00E86A8B" w14:paraId="2FED1C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B8E96" w14:textId="77777777" w:rsidR="00E86A8B" w:rsidRDefault="00737077">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9A9F233" w14:textId="77777777" w:rsidR="00E86A8B" w:rsidRDefault="00737077">
            <w:pPr>
              <w:overflowPunct/>
              <w:autoSpaceDE/>
              <w:adjustRightInd/>
              <w:spacing w:after="0"/>
              <w:rPr>
                <w:lang w:eastAsia="zh-CN"/>
              </w:rPr>
            </w:pPr>
            <w:r>
              <w:rPr>
                <w:rFonts w:hint="eastAsia"/>
                <w:lang w:eastAsia="zh-CN"/>
              </w:rPr>
              <w:t xml:space="preserve">We </w:t>
            </w:r>
            <w:proofErr w:type="spellStart"/>
            <w:r>
              <w:rPr>
                <w:rFonts w:hint="eastAsia"/>
                <w:lang w:eastAsia="zh-CN"/>
              </w:rPr>
              <w:t>generallly</w:t>
            </w:r>
            <w:proofErr w:type="spellEnd"/>
            <w:r>
              <w:rPr>
                <w:rFonts w:hint="eastAsia"/>
                <w:lang w:eastAsia="zh-CN"/>
              </w:rPr>
              <w:t xml:space="preserve"> a</w:t>
            </w:r>
            <w:r>
              <w:rPr>
                <w:rFonts w:eastAsiaTheme="minorEastAsia"/>
                <w:lang w:val="sv-SE" w:eastAsia="ko-KR"/>
              </w:rPr>
              <w:t xml:space="preserve">gree with moderator’s proposal </w:t>
            </w:r>
            <w:r>
              <w:rPr>
                <w:rFonts w:hint="eastAsia"/>
                <w:lang w:eastAsia="zh-CN"/>
              </w:rPr>
              <w:t>with some modifications:</w:t>
            </w:r>
          </w:p>
          <w:p w14:paraId="47BD62F9"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w:t>
            </w:r>
            <w:proofErr w:type="gramStart"/>
            <w:r>
              <w:rPr>
                <w:szCs w:val="28"/>
                <w:lang w:eastAsia="zh-CN"/>
              </w:rPr>
              <w:t>synchronization</w:t>
            </w:r>
            <w:proofErr w:type="gramEnd"/>
            <w:r>
              <w:rPr>
                <w:szCs w:val="28"/>
                <w:lang w:eastAsia="zh-CN"/>
              </w:rPr>
              <w:t xml:space="preserve"> </w:t>
            </w:r>
            <w:proofErr w:type="spellStart"/>
            <w:r>
              <w:rPr>
                <w:szCs w:val="28"/>
                <w:lang w:eastAsia="zh-CN"/>
              </w:rPr>
              <w:t>rasters</w:t>
            </w:r>
            <w:proofErr w:type="spellEnd"/>
            <w:r>
              <w:rPr>
                <w:szCs w:val="28"/>
                <w:lang w:eastAsia="zh-CN"/>
              </w:rPr>
              <w:t xml:space="preserve"> in the band and to enable efficient multiplexing e.g. between SSB</w:t>
            </w:r>
            <w:r>
              <w:rPr>
                <w:rFonts w:hint="eastAsia"/>
                <w:color w:val="FF0000"/>
                <w:szCs w:val="28"/>
                <w:lang w:eastAsia="zh-CN"/>
              </w:rPr>
              <w:t>, CORESET0</w:t>
            </w:r>
            <w:r>
              <w:rPr>
                <w:szCs w:val="28"/>
                <w:lang w:eastAsia="zh-CN"/>
              </w:rPr>
              <w:t xml:space="preserve"> and RMSI transmissions.</w:t>
            </w:r>
          </w:p>
          <w:p w14:paraId="478AB922" w14:textId="77777777" w:rsidR="00E86A8B" w:rsidRDefault="00E86A8B">
            <w:pPr>
              <w:overflowPunct/>
              <w:autoSpaceDE/>
              <w:adjustRightInd/>
              <w:spacing w:after="0"/>
              <w:rPr>
                <w:lang w:val="sv-SE" w:eastAsia="zh-CN"/>
              </w:rPr>
            </w:pPr>
          </w:p>
        </w:tc>
      </w:tr>
      <w:tr w:rsidR="00B3578A" w14:paraId="54DF93C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670DD" w14:textId="77777777" w:rsidR="00B3578A" w:rsidRPr="00B3578A" w:rsidRDefault="00B3578A" w:rsidP="00F64D58">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064C4D3" w14:textId="77777777" w:rsidR="00B3578A" w:rsidRPr="00B3578A" w:rsidRDefault="00B3578A" w:rsidP="00B3578A">
            <w:pPr>
              <w:overflowPunct/>
              <w:autoSpaceDE/>
              <w:adjustRightInd/>
              <w:spacing w:after="0"/>
              <w:rPr>
                <w:lang w:eastAsia="zh-CN"/>
              </w:rPr>
            </w:pPr>
            <w:r w:rsidRPr="00B3578A">
              <w:rPr>
                <w:lang w:eastAsia="zh-CN"/>
              </w:rPr>
              <w:t xml:space="preserve">We agree with Huawei that minimum channel bandwidth and sync raster are not directly correlated in a given band.   The channel BW are a range of channel BW supported for each band and specified by RAN4.   The minimum channel BW is the default BW for each band to contain the SSB and required system information that allow UE to perform initial access.  </w:t>
            </w:r>
          </w:p>
        </w:tc>
      </w:tr>
      <w:tr w:rsidR="00EF7A31" w14:paraId="2FA11E4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D4D1E" w14:textId="79C8A3D2" w:rsidR="00EF7A31" w:rsidRPr="00B3578A" w:rsidRDefault="00EF7A31" w:rsidP="00EF7A31">
            <w:pPr>
              <w:tabs>
                <w:tab w:val="left" w:pos="889"/>
              </w:tabs>
              <w:spacing w:after="0"/>
              <w:rPr>
                <w:lang w:eastAsia="zh-CN"/>
              </w:rPr>
            </w:pPr>
            <w:bookmarkStart w:id="696" w:name="_GoBack" w:colFirst="0" w:colLast="0"/>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2141B93C" w14:textId="77777777" w:rsidR="00EF7A31" w:rsidRDefault="00EF7A31" w:rsidP="00EF7A31">
            <w:pPr>
              <w:overflowPunct/>
              <w:autoSpaceDE/>
              <w:adjustRightInd/>
              <w:spacing w:after="0"/>
              <w:rPr>
                <w:lang w:eastAsia="zh-CN"/>
              </w:rPr>
            </w:pPr>
            <w:r>
              <w:rPr>
                <w:lang w:eastAsia="zh-CN"/>
              </w:rPr>
              <w:t>We agree with the updates by Nokia and ZTE to the moderator proposal and in addition, we suggest adding the following text to the proposal:</w:t>
            </w:r>
          </w:p>
          <w:p w14:paraId="30044A3F" w14:textId="716BF5B5" w:rsidR="00EF7A31" w:rsidRPr="00B3578A" w:rsidRDefault="00EF7A31" w:rsidP="00EF7A31">
            <w:pPr>
              <w:overflowPunct/>
              <w:autoSpaceDE/>
              <w:adjustRightInd/>
              <w:spacing w:after="0"/>
              <w:rPr>
                <w:lang w:eastAsia="zh-CN"/>
              </w:rPr>
            </w:pPr>
            <w:r w:rsidRPr="006244D9">
              <w:rPr>
                <w:b/>
                <w:bCs/>
                <w:lang w:eastAsia="zh-CN"/>
              </w:rPr>
              <w:t xml:space="preserve">Some companies observed that for </w:t>
            </w:r>
            <w:r>
              <w:rPr>
                <w:b/>
                <w:bCs/>
                <w:lang w:eastAsia="zh-CN"/>
              </w:rPr>
              <w:t>higher SCS values</w:t>
            </w:r>
            <w:r w:rsidRPr="006244D9">
              <w:rPr>
                <w:b/>
                <w:bCs/>
                <w:lang w:eastAsia="zh-CN"/>
              </w:rPr>
              <w:t xml:space="preserve">, the minimum bandwidth requirement </w:t>
            </w:r>
            <w:r>
              <w:rPr>
                <w:b/>
                <w:bCs/>
                <w:lang w:eastAsia="zh-CN"/>
              </w:rPr>
              <w:t>could</w:t>
            </w:r>
            <w:r w:rsidRPr="006244D9">
              <w:rPr>
                <w:b/>
                <w:bCs/>
                <w:lang w:eastAsia="zh-CN"/>
              </w:rPr>
              <w:t xml:space="preserve"> be quite high in order to </w:t>
            </w:r>
            <w:proofErr w:type="spellStart"/>
            <w:r w:rsidRPr="006244D9">
              <w:rPr>
                <w:b/>
                <w:bCs/>
                <w:lang w:eastAsia="zh-CN"/>
              </w:rPr>
              <w:t>accomodate</w:t>
            </w:r>
            <w:proofErr w:type="spellEnd"/>
            <w:r w:rsidRPr="006244D9">
              <w:rPr>
                <w:b/>
                <w:bCs/>
                <w:lang w:eastAsia="zh-CN"/>
              </w:rPr>
              <w:t xml:space="preserve"> the required number of resources blocks for </w:t>
            </w:r>
            <w:r>
              <w:rPr>
                <w:b/>
                <w:bCs/>
                <w:lang w:eastAsia="zh-CN"/>
              </w:rPr>
              <w:t xml:space="preserve">existing </w:t>
            </w:r>
            <w:r w:rsidRPr="006244D9">
              <w:rPr>
                <w:b/>
                <w:bCs/>
                <w:lang w:eastAsia="zh-CN"/>
              </w:rPr>
              <w:t>SSB</w:t>
            </w:r>
            <w:r>
              <w:rPr>
                <w:b/>
                <w:bCs/>
                <w:lang w:eastAsia="zh-CN"/>
              </w:rPr>
              <w:t xml:space="preserve"> design and multiplexing (in frequency-domain) with CORESET0.</w:t>
            </w:r>
          </w:p>
        </w:tc>
      </w:tr>
      <w:bookmarkEnd w:id="696"/>
    </w:tbl>
    <w:p w14:paraId="366D26D6" w14:textId="77777777" w:rsidR="00E86A8B" w:rsidRPr="00B3578A" w:rsidRDefault="00E86A8B">
      <w:pPr>
        <w:pStyle w:val="BodyText"/>
        <w:spacing w:after="0"/>
        <w:rPr>
          <w:rFonts w:ascii="Times New Roman" w:hAnsi="Times New Roman"/>
          <w:sz w:val="22"/>
          <w:szCs w:val="22"/>
          <w:lang w:eastAsia="zh-CN"/>
        </w:rPr>
      </w:pPr>
    </w:p>
    <w:p w14:paraId="1477C2E0" w14:textId="77777777" w:rsidR="00E86A8B" w:rsidRDefault="00737077">
      <w:pPr>
        <w:pStyle w:val="Heading2"/>
        <w:rPr>
          <w:lang w:eastAsia="zh-CN"/>
        </w:rPr>
      </w:pPr>
      <w:r>
        <w:rPr>
          <w:lang w:eastAsia="zh-CN"/>
        </w:rPr>
        <w:t>2.4 PRACH - concluded</w:t>
      </w:r>
    </w:p>
    <w:p w14:paraId="517BCAC3" w14:textId="77777777" w:rsidR="00E86A8B" w:rsidRDefault="00737077">
      <w:pPr>
        <w:pStyle w:val="Heading3"/>
        <w:rPr>
          <w:lang w:eastAsia="zh-CN"/>
        </w:rPr>
      </w:pPr>
      <w:r>
        <w:rPr>
          <w:lang w:eastAsia="zh-CN"/>
        </w:rPr>
        <w:t>2.4.1 Observations and Proposals from Contributions</w:t>
      </w:r>
    </w:p>
    <w:p w14:paraId="151E8E4F"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w:t>
      </w:r>
    </w:p>
    <w:p w14:paraId="50461CA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2CC6161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64A985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[5]:</w:t>
      </w:r>
    </w:p>
    <w:p w14:paraId="36C34AF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7D1F241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2EB88210"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77627574"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[8]:</w:t>
      </w:r>
    </w:p>
    <w:p w14:paraId="1740D496"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2D283245"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is120KHz.</w:t>
      </w:r>
    </w:p>
    <w:p w14:paraId="7A1D483F"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Proposal 12:  When the specification supports SCS=240/480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reusing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for each two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5069882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[10]:</w:t>
      </w:r>
    </w:p>
    <w:p w14:paraId="7B993654"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3FC61F8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2EB3CD1E"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42D0BA4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C8759CF"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4F8D4B7D"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[13]:</w:t>
      </w:r>
    </w:p>
    <w:p w14:paraId="7A95ECD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64AB4280"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[14]:</w:t>
      </w:r>
    </w:p>
    <w:p w14:paraId="19231F6A" w14:textId="77777777" w:rsidR="00E86A8B" w:rsidRDefault="00737077">
      <w:pPr>
        <w:pStyle w:val="ListParagraph"/>
        <w:numPr>
          <w:ilvl w:val="1"/>
          <w:numId w:val="85"/>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7378E31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PRACH uses 120 kHz SCS, data transmission can still use higher subcarrier spacings through BWP switching. </w:t>
      </w:r>
    </w:p>
    <w:p w14:paraId="7FAD1BC2"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2F0ECE0D"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660383D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2FE5B502" w14:textId="77777777" w:rsidR="00E86A8B" w:rsidRDefault="00737077">
      <w:pPr>
        <w:pStyle w:val="ListParagraph"/>
        <w:numPr>
          <w:ilvl w:val="1"/>
          <w:numId w:val="85"/>
        </w:numPr>
        <w:rPr>
          <w:rFonts w:eastAsia="SimSun"/>
          <w:lang w:eastAsia="zh-CN"/>
        </w:rPr>
      </w:pPr>
      <w:r>
        <w:rPr>
          <w:rFonts w:eastAsia="SimSun"/>
          <w:lang w:eastAsia="zh-CN"/>
        </w:rPr>
        <w:t>Reuse FR2 PRACH configuration tables for 52.6–71 GHz.</w:t>
      </w:r>
    </w:p>
    <w:p w14:paraId="1A5DE8C4" w14:textId="77777777" w:rsidR="00E86A8B" w:rsidRDefault="00737077">
      <w:pPr>
        <w:pStyle w:val="ListParagraph"/>
        <w:numPr>
          <w:ilvl w:val="1"/>
          <w:numId w:val="85"/>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1FB7754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[15]:</w:t>
      </w:r>
    </w:p>
    <w:p w14:paraId="5C1B08F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14340CAE"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[19]:</w:t>
      </w:r>
    </w:p>
    <w:p w14:paraId="2BD728FB"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784C00BE"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[29]:</w:t>
      </w:r>
    </w:p>
    <w:p w14:paraId="16C577E1"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3094BA25"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[30]:</w:t>
      </w:r>
    </w:p>
    <w:p w14:paraId="54B5FB40"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6474AFF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6B8FC89C"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060FEAC2"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[31]:</w:t>
      </w:r>
    </w:p>
    <w:p w14:paraId="2BADBF1D"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3897C93" w14:textId="77777777" w:rsidR="00E86A8B" w:rsidRDefault="00E86A8B">
      <w:pPr>
        <w:pStyle w:val="BodyText"/>
        <w:spacing w:after="0"/>
        <w:rPr>
          <w:rFonts w:ascii="Times New Roman" w:hAnsi="Times New Roman"/>
          <w:sz w:val="22"/>
          <w:szCs w:val="22"/>
          <w:lang w:eastAsia="zh-CN"/>
        </w:rPr>
      </w:pPr>
    </w:p>
    <w:p w14:paraId="0C7CE05B" w14:textId="77777777" w:rsidR="00E86A8B" w:rsidRDefault="00737077">
      <w:pPr>
        <w:pStyle w:val="Heading3"/>
        <w:rPr>
          <w:lang w:eastAsia="zh-CN"/>
        </w:rPr>
      </w:pPr>
      <w:r>
        <w:rPr>
          <w:lang w:eastAsia="zh-CN"/>
        </w:rPr>
        <w:t>2.4.2 Discussions</w:t>
      </w:r>
    </w:p>
    <w:p w14:paraId="2DB7CB71" w14:textId="77777777" w:rsidR="00E86A8B" w:rsidRDefault="00737077">
      <w:pPr>
        <w:pStyle w:val="Heading5"/>
        <w:rPr>
          <w:lang w:eastAsia="zh-CN"/>
        </w:rPr>
      </w:pPr>
      <w:r>
        <w:rPr>
          <w:lang w:eastAsia="zh-CN"/>
        </w:rPr>
        <w:t>Moderator Summary of observations and proposals from Contributions:</w:t>
      </w:r>
    </w:p>
    <w:p w14:paraId="7F04735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68CA6AE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38753CD9" w14:textId="77777777" w:rsidR="00E86A8B" w:rsidRDefault="00E86A8B">
      <w:pPr>
        <w:pStyle w:val="ListParagraph"/>
        <w:spacing w:line="256" w:lineRule="auto"/>
        <w:ind w:left="1296"/>
        <w:rPr>
          <w:lang w:eastAsia="zh-CN"/>
        </w:rPr>
      </w:pPr>
    </w:p>
    <w:p w14:paraId="04AC2B80" w14:textId="77777777" w:rsidR="00E86A8B" w:rsidRDefault="00737077">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EEBE33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0D78BB"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DD96B9" w14:textId="77777777" w:rsidR="00E86A8B" w:rsidRDefault="00737077">
            <w:pPr>
              <w:spacing w:after="0"/>
              <w:rPr>
                <w:lang w:val="sv-SE"/>
              </w:rPr>
            </w:pPr>
            <w:r>
              <w:rPr>
                <w:rStyle w:val="Strong"/>
                <w:color w:val="000000"/>
                <w:lang w:val="sv-SE"/>
              </w:rPr>
              <w:t>Comments</w:t>
            </w:r>
          </w:p>
        </w:tc>
      </w:tr>
      <w:tr w:rsidR="00E86A8B" w14:paraId="088F34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79A2E"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962A635" w14:textId="77777777" w:rsidR="00E86A8B" w:rsidRDefault="00737077">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E86A8B" w14:paraId="5C5B14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72FAB"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581C9A5F" w14:textId="77777777" w:rsidR="00E86A8B" w:rsidRDefault="00737077">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E86A8B" w14:paraId="5D418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A232" w14:textId="77777777" w:rsidR="00E86A8B" w:rsidRDefault="00737077">
            <w:pPr>
              <w:spacing w:after="0"/>
              <w:rPr>
                <w:lang w:val="sv-SE" w:eastAsia="zh-CN"/>
              </w:rPr>
            </w:pPr>
            <w:r>
              <w:rPr>
                <w:lang w:val="sv-SE" w:eastAsia="zh-CN"/>
              </w:rPr>
              <w:t>Lenovo/</w:t>
            </w:r>
          </w:p>
          <w:p w14:paraId="3E87147B" w14:textId="77777777" w:rsidR="00E86A8B" w:rsidRDefault="00737077">
            <w:pPr>
              <w:spacing w:after="0"/>
              <w:rPr>
                <w:lang w:val="sv-SE" w:eastAsia="zh-CN"/>
              </w:rPr>
            </w:pPr>
            <w:r>
              <w:rPr>
                <w:lang w:val="sv-SE" w:eastAsia="zh-CN"/>
              </w:rPr>
              <w:t>Motorola</w:t>
            </w:r>
          </w:p>
          <w:p w14:paraId="5F2994FD"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94593BD" w14:textId="77777777" w:rsidR="00E86A8B" w:rsidRDefault="00737077">
            <w:pPr>
              <w:overflowPunct/>
              <w:autoSpaceDE/>
              <w:adjustRightInd/>
              <w:spacing w:after="0"/>
              <w:rPr>
                <w:lang w:val="sv-SE" w:eastAsia="zh-CN"/>
              </w:rPr>
            </w:pPr>
            <w:r>
              <w:rPr>
                <w:lang w:val="sv-SE" w:eastAsia="zh-CN"/>
              </w:rPr>
              <w:t>Considering coverage aspects, enhancements to PRACH could be considered</w:t>
            </w:r>
          </w:p>
        </w:tc>
      </w:tr>
      <w:tr w:rsidR="00E86A8B" w14:paraId="783CFD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71121"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98902CB" w14:textId="77777777" w:rsidR="00E86A8B" w:rsidRDefault="00737077">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E86A8B" w14:paraId="2B5A63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572C9"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5A162DC" w14:textId="77777777" w:rsidR="00E86A8B" w:rsidRDefault="00737077">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E86A8B" w14:paraId="55346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B979C"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E409E5" w14:textId="77777777" w:rsidR="00E86A8B" w:rsidRDefault="00737077">
            <w:pPr>
              <w:overflowPunct/>
              <w:autoSpaceDE/>
              <w:adjustRightInd/>
              <w:spacing w:after="0"/>
              <w:rPr>
                <w:lang w:val="sv-SE" w:eastAsia="zh-CN"/>
              </w:rPr>
            </w:pPr>
            <w:r>
              <w:rPr>
                <w:lang w:val="sv-SE" w:eastAsia="zh-CN"/>
              </w:rPr>
              <w:t>We support the same numerologies for PRACH and other channels, i.e., 120kHz and 960kHz.</w:t>
            </w:r>
          </w:p>
          <w:p w14:paraId="615C884E" w14:textId="77777777" w:rsidR="00E86A8B" w:rsidRDefault="00737077">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35E60AAD" w14:textId="77777777" w:rsidR="00E86A8B" w:rsidRDefault="00737077">
            <w:pPr>
              <w:overflowPunct/>
              <w:autoSpaceDE/>
              <w:adjustRightInd/>
              <w:spacing w:after="0"/>
              <w:rPr>
                <w:lang w:val="sv-SE" w:eastAsia="zh-CN"/>
              </w:rPr>
            </w:pPr>
            <w:r>
              <w:rPr>
                <w:lang w:val="sv-SE" w:eastAsia="zh-CN"/>
              </w:rPr>
              <w:t>Also, we don’t see any strong motivation for interaced PRACH.</w:t>
            </w:r>
          </w:p>
        </w:tc>
      </w:tr>
      <w:tr w:rsidR="00E86A8B" w14:paraId="31123A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F2D74"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6F90C8" w14:textId="77777777" w:rsidR="00E86A8B" w:rsidRDefault="00737077">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E86A8B" w14:paraId="449BA3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BAB39" w14:textId="77777777" w:rsidR="00E86A8B" w:rsidRDefault="00737077">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8F470E4" w14:textId="77777777" w:rsidR="00E86A8B" w:rsidRDefault="00737077">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E86A8B" w14:paraId="62057A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53306" w14:textId="77777777" w:rsidR="00E86A8B" w:rsidRDefault="00737077">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0E32AD8" w14:textId="77777777" w:rsidR="00E86A8B" w:rsidRDefault="00737077">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55EF8D1D" w14:textId="77777777" w:rsidR="00E86A8B" w:rsidRDefault="00737077">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E86A8B" w14:paraId="02B8BC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87A34"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6E4CDD2" w14:textId="77777777" w:rsidR="00E86A8B" w:rsidRDefault="00737077">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E86A8B" w14:paraId="2A5BB9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97C6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C6168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E86A8B" w14:paraId="3C7BB0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71D7F"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233576B" w14:textId="77777777" w:rsidR="00E86A8B" w:rsidRDefault="00737077">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36AD8C3F" w14:textId="77777777" w:rsidR="00E86A8B" w:rsidRDefault="00737077">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3AEA27C6" w14:textId="77777777" w:rsidR="00E86A8B" w:rsidRDefault="00737077">
            <w:pPr>
              <w:overflowPunct/>
              <w:autoSpaceDE/>
              <w:adjustRightInd/>
              <w:spacing w:after="0"/>
              <w:rPr>
                <w:lang w:val="sv-SE" w:eastAsia="zh-CN"/>
              </w:rPr>
            </w:pPr>
            <w:r>
              <w:rPr>
                <w:lang w:val="sv-SE" w:eastAsia="zh-CN"/>
              </w:rPr>
              <w:t>Therefore, we prefer to support of the same SCS for PRACH as data/control.</w:t>
            </w:r>
          </w:p>
          <w:p w14:paraId="4404BD6F" w14:textId="77777777" w:rsidR="00E86A8B" w:rsidRDefault="00737077">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04E41163" w14:textId="77777777" w:rsidR="00E86A8B" w:rsidRDefault="00737077">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E86A8B" w14:paraId="3DEC72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E89B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E960FE3" w14:textId="77777777" w:rsidR="00E86A8B" w:rsidRDefault="00737077">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E86A8B" w14:paraId="0EF4D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43597" w14:textId="77777777" w:rsidR="00E86A8B" w:rsidRDefault="00737077">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5DB8A092" w14:textId="77777777" w:rsidR="00E86A8B" w:rsidRDefault="00737077">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E86A8B" w14:paraId="17799D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E993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F388CAC" w14:textId="77777777" w:rsidR="00E86A8B" w:rsidRDefault="00737077">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2F99D4AA" w14:textId="77777777" w:rsidR="00E86A8B" w:rsidRDefault="00E86A8B">
      <w:pPr>
        <w:pStyle w:val="BodyText"/>
        <w:spacing w:after="0"/>
        <w:rPr>
          <w:rFonts w:ascii="Times New Roman" w:hAnsi="Times New Roman"/>
          <w:sz w:val="22"/>
          <w:szCs w:val="22"/>
          <w:lang w:val="sv-SE" w:eastAsia="zh-CN"/>
        </w:rPr>
      </w:pPr>
    </w:p>
    <w:p w14:paraId="3B8044B7" w14:textId="77777777" w:rsidR="00E86A8B" w:rsidRDefault="00E86A8B">
      <w:pPr>
        <w:pStyle w:val="BodyText"/>
        <w:spacing w:after="0"/>
        <w:rPr>
          <w:rFonts w:ascii="Times New Roman" w:hAnsi="Times New Roman"/>
          <w:sz w:val="22"/>
          <w:szCs w:val="22"/>
          <w:lang w:eastAsia="zh-CN"/>
        </w:rPr>
      </w:pPr>
    </w:p>
    <w:p w14:paraId="42D8FAD8" w14:textId="77777777" w:rsidR="00E86A8B" w:rsidRDefault="00737077">
      <w:pPr>
        <w:pStyle w:val="Heading5"/>
        <w:rPr>
          <w:lang w:eastAsia="zh-CN"/>
        </w:rPr>
      </w:pPr>
      <w:r>
        <w:rPr>
          <w:lang w:eastAsia="zh-CN"/>
        </w:rPr>
        <w:lastRenderedPageBreak/>
        <w:t>Moderator summary of comments received:</w:t>
      </w:r>
    </w:p>
    <w:p w14:paraId="191C0C8F"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641A867D"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68A6609E"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51D58D3A"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0897BF44"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0915B56" w14:textId="77777777" w:rsidR="00E86A8B" w:rsidRDefault="00E86A8B">
      <w:pPr>
        <w:pStyle w:val="BodyText"/>
        <w:spacing w:after="0"/>
        <w:rPr>
          <w:rFonts w:ascii="Times New Roman" w:hAnsi="Times New Roman"/>
          <w:sz w:val="22"/>
          <w:szCs w:val="22"/>
          <w:lang w:eastAsia="zh-CN"/>
        </w:rPr>
      </w:pPr>
    </w:p>
    <w:p w14:paraId="2369BE99" w14:textId="77777777" w:rsidR="00E86A8B" w:rsidRDefault="00E86A8B">
      <w:pPr>
        <w:pStyle w:val="BodyText"/>
        <w:spacing w:after="0"/>
        <w:rPr>
          <w:rFonts w:ascii="Times New Roman" w:hAnsi="Times New Roman"/>
          <w:sz w:val="22"/>
          <w:szCs w:val="22"/>
          <w:lang w:eastAsia="zh-CN"/>
        </w:rPr>
      </w:pPr>
    </w:p>
    <w:p w14:paraId="2AC1AA95"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62B9D60A"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E553B84" w14:textId="77777777" w:rsidR="00E86A8B" w:rsidRDefault="00737077">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76D8F06C" w14:textId="77777777" w:rsidR="00E86A8B" w:rsidRDefault="00737077">
      <w:pPr>
        <w:pStyle w:val="BodyText"/>
        <w:numPr>
          <w:ilvl w:val="0"/>
          <w:numId w:val="87"/>
        </w:numPr>
        <w:spacing w:after="0"/>
        <w:rPr>
          <w:rFonts w:ascii="Times New Roman" w:hAnsi="Times New Roman"/>
          <w:sz w:val="22"/>
          <w:szCs w:val="22"/>
          <w:lang w:eastAsia="zh-CN"/>
        </w:rPr>
      </w:pPr>
      <w:del w:id="697" w:author="Lee, Daewon" w:date="2020-11-02T21:21:00Z">
        <w:r>
          <w:rPr>
            <w:rFonts w:ascii="Times New Roman" w:hAnsi="Times New Roman"/>
            <w:sz w:val="22"/>
            <w:szCs w:val="22"/>
            <w:lang w:eastAsia="zh-CN"/>
          </w:rPr>
          <w:delText xml:space="preserve">RAN1 </w:delText>
        </w:r>
      </w:del>
      <w:ins w:id="698"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99" w:author="Lee, Daewon" w:date="2020-11-02T21:21:00Z">
        <w:r>
          <w:rPr>
            <w:rFonts w:ascii="Times New Roman" w:hAnsi="Times New Roman"/>
            <w:sz w:val="22"/>
            <w:szCs w:val="22"/>
            <w:lang w:eastAsia="zh-CN"/>
          </w:rPr>
          <w:t>ed</w:t>
        </w:r>
      </w:ins>
      <w:del w:id="700"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701"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702" w:author="Lee, Daewon" w:date="2020-11-02T21:21:00Z">
        <w:r>
          <w:rPr>
            <w:rFonts w:ascii="Times New Roman" w:hAnsi="Times New Roman"/>
            <w:sz w:val="22"/>
            <w:szCs w:val="22"/>
            <w:lang w:eastAsia="zh-CN"/>
          </w:rPr>
          <w:t>support</w:t>
        </w:r>
      </w:ins>
      <w:del w:id="703"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7B8C4549" w14:textId="77777777" w:rsidR="00E86A8B" w:rsidRDefault="00737077">
      <w:pPr>
        <w:pStyle w:val="BodyText"/>
        <w:numPr>
          <w:ilvl w:val="0"/>
          <w:numId w:val="87"/>
        </w:numPr>
        <w:spacing w:after="0"/>
        <w:rPr>
          <w:rFonts w:ascii="Times New Roman" w:hAnsi="Times New Roman"/>
          <w:sz w:val="22"/>
          <w:szCs w:val="22"/>
          <w:lang w:eastAsia="zh-CN"/>
        </w:rPr>
      </w:pPr>
      <w:ins w:id="704" w:author="Lee, Daewon" w:date="2020-11-03T11:02:00Z">
        <w:r>
          <w:rPr>
            <w:rFonts w:ascii="Times New Roman" w:hAnsi="Times New Roman"/>
            <w:sz w:val="22"/>
            <w:szCs w:val="22"/>
            <w:lang w:eastAsia="zh-CN"/>
          </w:rPr>
          <w:t>[</w:t>
        </w:r>
      </w:ins>
      <w:del w:id="705" w:author="Lee, Daewon" w:date="2020-11-02T21:17:00Z">
        <w:r>
          <w:rPr>
            <w:rFonts w:ascii="Times New Roman" w:hAnsi="Times New Roman"/>
            <w:sz w:val="22"/>
            <w:szCs w:val="22"/>
            <w:lang w:eastAsia="zh-CN"/>
          </w:rPr>
          <w:delText xml:space="preserve">RAN1 </w:delText>
        </w:r>
      </w:del>
      <w:ins w:id="706"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07" w:author="Lee, Daewon" w:date="2020-11-02T21:17:00Z">
        <w:r>
          <w:rPr>
            <w:rFonts w:ascii="Times New Roman" w:hAnsi="Times New Roman"/>
            <w:sz w:val="22"/>
            <w:szCs w:val="22"/>
            <w:lang w:eastAsia="zh-CN"/>
          </w:rPr>
          <w:t>ed</w:t>
        </w:r>
      </w:ins>
      <w:del w:id="708" w:author="Lee, Daewon" w:date="2020-11-02T21:17:00Z">
        <w:r>
          <w:rPr>
            <w:rFonts w:ascii="Times New Roman" w:hAnsi="Times New Roman"/>
            <w:sz w:val="22"/>
            <w:szCs w:val="22"/>
            <w:lang w:eastAsia="zh-CN"/>
          </w:rPr>
          <w:delText>s</w:delText>
        </w:r>
      </w:del>
      <w:ins w:id="709"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710"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711" w:author="Lee, Daewon" w:date="2020-11-02T21:18:00Z">
        <w:r>
          <w:rPr>
            <w:rFonts w:ascii="Times New Roman" w:hAnsi="Times New Roman"/>
            <w:sz w:val="22"/>
            <w:szCs w:val="22"/>
            <w:lang w:eastAsia="zh-CN"/>
          </w:rPr>
          <w:t>configura</w:t>
        </w:r>
      </w:ins>
      <w:ins w:id="712" w:author="Lee, Daewon" w:date="2020-11-02T21:22:00Z">
        <w:r>
          <w:rPr>
            <w:rFonts w:ascii="Times New Roman" w:hAnsi="Times New Roman"/>
            <w:sz w:val="22"/>
            <w:szCs w:val="22"/>
            <w:lang w:eastAsia="zh-CN"/>
          </w:rPr>
          <w:t>tions</w:t>
        </w:r>
      </w:ins>
      <w:ins w:id="713"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714"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715"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716"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717"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718" w:author="Lee, Daewon" w:date="2020-11-02T21:18:00Z">
        <w:r>
          <w:rPr>
            <w:rFonts w:ascii="Times New Roman" w:hAnsi="Times New Roman"/>
            <w:sz w:val="22"/>
            <w:szCs w:val="22"/>
            <w:lang w:eastAsia="zh-CN"/>
          </w:rPr>
          <w:t xml:space="preserve"> </w:t>
        </w:r>
        <w:del w:id="719" w:author="Intel2" w:date="2020-11-05T11:54:00Z">
          <w:r>
            <w:rPr>
              <w:rFonts w:ascii="Times New Roman" w:hAnsi="Times New Roman"/>
              <w:sz w:val="22"/>
              <w:szCs w:val="22"/>
              <w:lang w:eastAsia="zh-CN"/>
            </w:rPr>
            <w:delText>when</w:delText>
          </w:r>
        </w:del>
      </w:ins>
      <w:ins w:id="720" w:author="Intel2" w:date="2020-11-05T11:54:00Z">
        <w:r>
          <w:rPr>
            <w:rFonts w:ascii="Times New Roman" w:hAnsi="Times New Roman"/>
            <w:sz w:val="22"/>
            <w:szCs w:val="22"/>
            <w:lang w:eastAsia="zh-CN"/>
          </w:rPr>
          <w:t>if</w:t>
        </w:r>
      </w:ins>
      <w:ins w:id="721"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722" w:author="Lee, Daewon" w:date="2020-11-03T11:02:00Z">
        <w:r>
          <w:rPr>
            <w:rFonts w:ascii="Times New Roman" w:hAnsi="Times New Roman"/>
            <w:sz w:val="22"/>
            <w:szCs w:val="22"/>
            <w:lang w:eastAsia="zh-CN"/>
          </w:rPr>
          <w:t>]</w:t>
        </w:r>
      </w:ins>
    </w:p>
    <w:p w14:paraId="4F4AEAA5" w14:textId="77777777" w:rsidR="00E86A8B" w:rsidRDefault="00737077">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8188FCA" w14:textId="77777777" w:rsidR="00E86A8B" w:rsidRDefault="00737077">
      <w:pPr>
        <w:pStyle w:val="BodyText"/>
        <w:numPr>
          <w:ilvl w:val="0"/>
          <w:numId w:val="87"/>
        </w:numPr>
        <w:spacing w:after="0"/>
        <w:rPr>
          <w:ins w:id="723"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724" w:author="Lee, Daewon" w:date="2020-11-02T21:19:00Z">
        <w:r>
          <w:rPr>
            <w:rFonts w:ascii="Times New Roman" w:hAnsi="Times New Roman"/>
            <w:sz w:val="22"/>
            <w:szCs w:val="22"/>
            <w:lang w:eastAsia="zh-CN"/>
          </w:rPr>
          <w:t xml:space="preserve"> </w:t>
        </w:r>
      </w:ins>
      <w:ins w:id="725" w:author="Lee, Daewon" w:date="2020-11-02T21:23:00Z">
        <w:r>
          <w:rPr>
            <w:rFonts w:ascii="Times New Roman" w:hAnsi="Times New Roman"/>
            <w:sz w:val="22"/>
            <w:szCs w:val="22"/>
            <w:lang w:eastAsia="zh-CN"/>
          </w:rPr>
          <w:t>[</w:t>
        </w:r>
      </w:ins>
      <w:ins w:id="726" w:author="Lee, Daewon" w:date="2020-11-02T21:19:00Z">
        <w:r>
          <w:rPr>
            <w:rFonts w:ascii="Times New Roman" w:hAnsi="Times New Roman"/>
            <w:sz w:val="22"/>
            <w:szCs w:val="22"/>
            <w:lang w:eastAsia="zh-CN"/>
          </w:rPr>
          <w:t>from coverage perspective</w:t>
        </w:r>
      </w:ins>
      <w:ins w:id="727"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3150F5AD" w14:textId="77777777" w:rsidR="00E86A8B" w:rsidRDefault="00737077">
      <w:pPr>
        <w:pStyle w:val="BodyText"/>
        <w:numPr>
          <w:ilvl w:val="0"/>
          <w:numId w:val="87"/>
        </w:numPr>
        <w:spacing w:after="0"/>
        <w:rPr>
          <w:rFonts w:ascii="Times New Roman" w:hAnsi="Times New Roman"/>
          <w:sz w:val="22"/>
          <w:szCs w:val="22"/>
          <w:lang w:eastAsia="zh-CN"/>
        </w:rPr>
      </w:pPr>
      <w:ins w:id="728" w:author="Lee, Daewon" w:date="2020-11-03T11:02:00Z">
        <w:r>
          <w:rPr>
            <w:rFonts w:ascii="Times New Roman" w:hAnsi="Times New Roman"/>
            <w:sz w:val="22"/>
            <w:szCs w:val="22"/>
            <w:lang w:eastAsia="zh-CN"/>
          </w:rPr>
          <w:t>[</w:t>
        </w:r>
      </w:ins>
      <w:ins w:id="729" w:author="Lee, Daewon" w:date="2020-11-02T21:20:00Z">
        <w:r>
          <w:rPr>
            <w:rFonts w:ascii="Times New Roman" w:hAnsi="Times New Roman"/>
            <w:sz w:val="22"/>
            <w:szCs w:val="22"/>
            <w:lang w:eastAsia="zh-CN"/>
          </w:rPr>
          <w:t xml:space="preserve">It was identified that potential enhancements for PRACH should </w:t>
        </w:r>
      </w:ins>
      <w:ins w:id="730" w:author="Lee, Daewon" w:date="2020-11-02T21:22:00Z">
        <w:r>
          <w:rPr>
            <w:rFonts w:ascii="Times New Roman" w:hAnsi="Times New Roman"/>
            <w:sz w:val="22"/>
            <w:szCs w:val="22"/>
            <w:lang w:eastAsia="zh-CN"/>
          </w:rPr>
          <w:t>consider</w:t>
        </w:r>
      </w:ins>
      <w:ins w:id="731" w:author="Lee, Daewon" w:date="2020-11-02T21:20:00Z">
        <w:r>
          <w:rPr>
            <w:rFonts w:ascii="Times New Roman" w:hAnsi="Times New Roman"/>
            <w:sz w:val="22"/>
            <w:szCs w:val="22"/>
            <w:lang w:eastAsia="zh-CN"/>
          </w:rPr>
          <w:t xml:space="preserve"> system coverage</w:t>
        </w:r>
      </w:ins>
      <w:ins w:id="732" w:author="Lee, Daewon" w:date="2020-11-02T21:21:00Z">
        <w:r>
          <w:rPr>
            <w:rFonts w:ascii="Times New Roman" w:hAnsi="Times New Roman"/>
            <w:sz w:val="22"/>
            <w:szCs w:val="22"/>
            <w:lang w:eastAsia="zh-CN"/>
          </w:rPr>
          <w:t xml:space="preserve"> for PRACH </w:t>
        </w:r>
      </w:ins>
      <w:ins w:id="733" w:author="Lee, Daewon" w:date="2020-11-02T21:23:00Z">
        <w:r>
          <w:rPr>
            <w:rFonts w:ascii="Times New Roman" w:hAnsi="Times New Roman"/>
            <w:sz w:val="22"/>
            <w:szCs w:val="22"/>
            <w:lang w:eastAsia="zh-CN"/>
          </w:rPr>
          <w:t xml:space="preserve">with </w:t>
        </w:r>
      </w:ins>
      <w:ins w:id="734" w:author="Lee, Daewon" w:date="2020-11-02T21:21:00Z">
        <w:r>
          <w:rPr>
            <w:rFonts w:ascii="Times New Roman" w:hAnsi="Times New Roman"/>
            <w:sz w:val="22"/>
            <w:szCs w:val="22"/>
            <w:lang w:eastAsia="zh-CN"/>
          </w:rPr>
          <w:t>subcarrier spacing larger than</w:t>
        </w:r>
      </w:ins>
      <w:ins w:id="735" w:author="Lee, Daewon" w:date="2020-11-02T21:19:00Z">
        <w:r>
          <w:rPr>
            <w:rFonts w:ascii="Times New Roman" w:hAnsi="Times New Roman"/>
            <w:sz w:val="22"/>
            <w:szCs w:val="22"/>
            <w:lang w:eastAsia="zh-CN"/>
          </w:rPr>
          <w:t xml:space="preserve"> 120 kHz</w:t>
        </w:r>
      </w:ins>
      <w:ins w:id="736" w:author="Intel2" w:date="2020-11-05T11:54:00Z">
        <w:r>
          <w:rPr>
            <w:rFonts w:ascii="Times New Roman" w:hAnsi="Times New Roman"/>
            <w:sz w:val="22"/>
            <w:szCs w:val="22"/>
            <w:lang w:eastAsia="zh-CN"/>
          </w:rPr>
          <w:t>, if supported</w:t>
        </w:r>
      </w:ins>
      <w:ins w:id="737" w:author="Lee, Daewon" w:date="2020-11-02T21:21:00Z">
        <w:r>
          <w:rPr>
            <w:rFonts w:ascii="Times New Roman" w:hAnsi="Times New Roman"/>
            <w:sz w:val="22"/>
            <w:szCs w:val="22"/>
            <w:lang w:eastAsia="zh-CN"/>
          </w:rPr>
          <w:t>.</w:t>
        </w:r>
      </w:ins>
      <w:ins w:id="738" w:author="Lee, Daewon" w:date="2020-11-03T11:02:00Z">
        <w:r>
          <w:rPr>
            <w:rFonts w:ascii="Times New Roman" w:hAnsi="Times New Roman"/>
            <w:sz w:val="22"/>
            <w:szCs w:val="22"/>
            <w:lang w:eastAsia="zh-CN"/>
          </w:rPr>
          <w:t>]</w:t>
        </w:r>
      </w:ins>
    </w:p>
    <w:p w14:paraId="09EDB7A8" w14:textId="77777777" w:rsidR="00E86A8B" w:rsidRDefault="00E86A8B">
      <w:pPr>
        <w:pStyle w:val="BodyText"/>
        <w:spacing w:after="0"/>
        <w:rPr>
          <w:rFonts w:ascii="Times New Roman" w:hAnsi="Times New Roman"/>
          <w:sz w:val="22"/>
          <w:szCs w:val="22"/>
          <w:lang w:eastAsia="zh-CN"/>
        </w:rPr>
      </w:pPr>
    </w:p>
    <w:p w14:paraId="7FAB584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5AFC5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66C17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1896B8" w14:textId="77777777" w:rsidR="00E86A8B" w:rsidRDefault="00737077">
            <w:pPr>
              <w:spacing w:after="0"/>
              <w:rPr>
                <w:lang w:val="sv-SE"/>
              </w:rPr>
            </w:pPr>
            <w:r>
              <w:rPr>
                <w:rStyle w:val="Strong"/>
                <w:color w:val="000000"/>
                <w:lang w:val="sv-SE"/>
              </w:rPr>
              <w:t>Comments</w:t>
            </w:r>
          </w:p>
        </w:tc>
      </w:tr>
      <w:tr w:rsidR="00E86A8B" w14:paraId="5DE378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06EB9"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F4A179" w14:textId="77777777" w:rsidR="00E86A8B" w:rsidRDefault="00737077">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E86A8B" w14:paraId="3B6669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3BB85"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5DD4D3" w14:textId="77777777" w:rsidR="00E86A8B" w:rsidRDefault="00737077">
            <w:pPr>
              <w:rPr>
                <w:lang w:eastAsia="zh-CN"/>
              </w:rPr>
            </w:pPr>
            <w:r>
              <w:rPr>
                <w:lang w:eastAsia="zh-CN"/>
              </w:rPr>
              <w:t>Agree with Nokia’s proposed update.</w:t>
            </w:r>
          </w:p>
          <w:p w14:paraId="08BA9812" w14:textId="77777777" w:rsidR="00E86A8B" w:rsidRDefault="00737077">
            <w:pPr>
              <w:rPr>
                <w:lang w:eastAsia="zh-CN"/>
              </w:rPr>
            </w:pPr>
            <w:r>
              <w:rPr>
                <w:lang w:eastAsia="zh-CN"/>
              </w:rPr>
              <w:t>Also propose to add new bullet:</w:t>
            </w:r>
          </w:p>
          <w:p w14:paraId="79688FED" w14:textId="77777777" w:rsidR="00E86A8B" w:rsidRDefault="00737077">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E86A8B" w14:paraId="773F96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7CEB8"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F24B4C" w14:textId="77777777" w:rsidR="00E86A8B" w:rsidRDefault="00737077">
            <w:pPr>
              <w:rPr>
                <w:lang w:eastAsia="zh-CN"/>
              </w:rPr>
            </w:pPr>
            <w:r>
              <w:rPr>
                <w:lang w:eastAsia="zh-CN"/>
              </w:rPr>
              <w:t>Agree with Moderator recommendations and Nokia’s update.</w:t>
            </w:r>
          </w:p>
        </w:tc>
      </w:tr>
      <w:tr w:rsidR="00E86A8B" w14:paraId="7D10F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CC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892847" w14:textId="77777777" w:rsidR="00E86A8B" w:rsidRDefault="00737077">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1DDB31C4" w14:textId="77777777" w:rsidR="00E86A8B" w:rsidRDefault="00737077">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E86A8B" w14:paraId="14BD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434AC"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F56F58" w14:textId="77777777" w:rsidR="00E86A8B" w:rsidRDefault="00737077">
            <w:pPr>
              <w:rPr>
                <w:lang w:eastAsia="zh-CN"/>
              </w:rPr>
            </w:pPr>
            <w:r>
              <w:rPr>
                <w:lang w:eastAsia="zh-CN"/>
              </w:rPr>
              <w:t xml:space="preserve">We are fine with Moderator’s proposals. </w:t>
            </w:r>
          </w:p>
        </w:tc>
      </w:tr>
      <w:tr w:rsidR="00E86A8B" w14:paraId="66F7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3E7A8"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54AF072" w14:textId="77777777" w:rsidR="00E86A8B" w:rsidRDefault="00737077">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E86A8B" w14:paraId="6F4482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53C0B"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BD391A" w14:textId="77777777" w:rsidR="00E86A8B" w:rsidRDefault="00737077">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E86A8B" w14:paraId="752965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8AD3C" w14:textId="77777777" w:rsidR="00E86A8B" w:rsidRDefault="00737077">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EFA942B" w14:textId="77777777" w:rsidR="00E86A8B" w:rsidRDefault="00737077">
            <w:pPr>
              <w:pStyle w:val="BodyText"/>
              <w:numPr>
                <w:ilvl w:val="0"/>
                <w:numId w:val="61"/>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E12E008" w14:textId="77777777" w:rsidR="00E86A8B" w:rsidRDefault="00737077">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E86A8B" w14:paraId="4F27DF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3F9BB"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F30688F"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E86A8B" w14:paraId="5A8347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47D78"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23E48FF" w14:textId="77777777" w:rsidR="00E86A8B" w:rsidRDefault="00737077">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E86A8B" w14:paraId="7280F9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4D7AE"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3383B"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4723E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C2F84"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E7D229" w14:textId="77777777" w:rsidR="00E86A8B" w:rsidRDefault="00737077">
            <w:pPr>
              <w:pStyle w:val="BodyText"/>
              <w:spacing w:after="0"/>
              <w:rPr>
                <w:rFonts w:eastAsiaTheme="minorEastAsia"/>
                <w:lang w:eastAsia="ko-KR"/>
              </w:rPr>
            </w:pPr>
            <w:r>
              <w:rPr>
                <w:rFonts w:eastAsiaTheme="minorEastAsia"/>
                <w:lang w:eastAsia="ko-KR"/>
              </w:rPr>
              <w:t xml:space="preserve">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w:t>
            </w:r>
            <w:proofErr w:type="spellStart"/>
            <w:r>
              <w:rPr>
                <w:rFonts w:eastAsiaTheme="minorEastAsia"/>
                <w:lang w:eastAsia="ko-KR"/>
              </w:rPr>
              <w:t>selft</w:t>
            </w:r>
            <w:proofErr w:type="spellEnd"/>
            <w:r>
              <w:rPr>
                <w:rFonts w:eastAsiaTheme="minorEastAsia"/>
                <w:lang w:eastAsia="ko-KR"/>
              </w:rPr>
              <w:t xml:space="preserve"> deferral due to interference exceeding the LBT threshold has been shown by many companies to be rare, it is not beneficial to design for LBT gaps between RACH occasions.</w:t>
            </w:r>
          </w:p>
          <w:p w14:paraId="13766EBA" w14:textId="77777777" w:rsidR="00E86A8B" w:rsidRDefault="00E86A8B">
            <w:pPr>
              <w:pStyle w:val="BodyText"/>
              <w:spacing w:after="0"/>
              <w:rPr>
                <w:rFonts w:eastAsiaTheme="minorEastAsia"/>
                <w:lang w:eastAsia="ko-KR"/>
              </w:rPr>
            </w:pPr>
          </w:p>
          <w:p w14:paraId="4182848D" w14:textId="77777777" w:rsidR="00E86A8B" w:rsidRDefault="00737077">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E86A8B" w14:paraId="5AD78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331DB" w14:textId="77777777" w:rsidR="00E86A8B" w:rsidRDefault="00737077">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57CC7CAB" w14:textId="77777777" w:rsidR="00E86A8B" w:rsidRDefault="00737077">
            <w:pPr>
              <w:pStyle w:val="BodyText"/>
              <w:spacing w:after="0"/>
              <w:rPr>
                <w:rFonts w:eastAsiaTheme="minorEastAsia"/>
                <w:lang w:eastAsia="ko-KR"/>
              </w:rPr>
            </w:pPr>
            <w:r>
              <w:rPr>
                <w:rFonts w:eastAsiaTheme="minorEastAsia"/>
                <w:lang w:eastAsia="ko-KR"/>
              </w:rPr>
              <w:t xml:space="preserve">Agree with moderato’s proposal </w:t>
            </w:r>
          </w:p>
        </w:tc>
      </w:tr>
      <w:tr w:rsidR="00E86A8B" w14:paraId="5C4398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F6BB"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B4B2127" w14:textId="77777777" w:rsidR="00E86A8B" w:rsidRDefault="00737077">
            <w:pPr>
              <w:pStyle w:val="BodyText"/>
              <w:spacing w:after="0"/>
              <w:rPr>
                <w:rFonts w:eastAsiaTheme="minorEastAsia"/>
                <w:lang w:eastAsia="ko-KR"/>
              </w:rPr>
            </w:pPr>
            <w:r>
              <w:rPr>
                <w:lang w:eastAsia="zh-CN"/>
              </w:rPr>
              <w:t xml:space="preserve">Agree with 3) on non-consecutive RACH occasion. </w:t>
            </w:r>
          </w:p>
        </w:tc>
      </w:tr>
      <w:tr w:rsidR="00E86A8B" w14:paraId="665B08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B391A"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D3A7303" w14:textId="77777777" w:rsidR="00E86A8B" w:rsidRDefault="00737077">
            <w:pPr>
              <w:pStyle w:val="BodyText"/>
              <w:spacing w:after="0"/>
              <w:rPr>
                <w:lang w:eastAsia="zh-CN"/>
              </w:rPr>
            </w:pPr>
            <w:r>
              <w:rPr>
                <w:lang w:eastAsia="zh-CN"/>
              </w:rPr>
              <w:t>Agree with moderator’s proposal</w:t>
            </w:r>
          </w:p>
        </w:tc>
      </w:tr>
      <w:tr w:rsidR="00E86A8B" w14:paraId="6E8FF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DB70C"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F443595" w14:textId="77777777" w:rsidR="00E86A8B" w:rsidRDefault="00737077">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739"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16C85006" w14:textId="77777777" w:rsidR="00E86A8B" w:rsidRDefault="00E86A8B">
            <w:pPr>
              <w:pStyle w:val="BodyText"/>
              <w:spacing w:after="0"/>
              <w:rPr>
                <w:rFonts w:ascii="Times New Roman" w:hAnsi="Times New Roman"/>
                <w:sz w:val="22"/>
                <w:szCs w:val="22"/>
                <w:lang w:eastAsia="zh-CN"/>
              </w:rPr>
            </w:pPr>
          </w:p>
          <w:p w14:paraId="1DB2C72E" w14:textId="77777777" w:rsidR="00E86A8B" w:rsidRDefault="00737077">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E86A8B" w14:paraId="3E01C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3C2B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8213BD9" w14:textId="77777777" w:rsidR="00E86A8B" w:rsidRDefault="00737077">
            <w:pPr>
              <w:pStyle w:val="BodyText"/>
              <w:spacing w:after="0"/>
              <w:rPr>
                <w:rFonts w:eastAsiaTheme="minorEastAsia"/>
                <w:lang w:eastAsia="ko-KR"/>
              </w:rPr>
            </w:pPr>
            <w:r>
              <w:rPr>
                <w:rFonts w:eastAsiaTheme="minorEastAsia"/>
                <w:lang w:eastAsia="ko-KR"/>
              </w:rPr>
              <w:t>Put (3) and (6) in brackets. Suggest to further discuss in GTW.</w:t>
            </w:r>
          </w:p>
        </w:tc>
      </w:tr>
      <w:tr w:rsidR="00E86A8B" w14:paraId="34B3E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3C890"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A226B6" w14:textId="77777777" w:rsidR="00E86A8B" w:rsidRDefault="00737077">
            <w:pPr>
              <w:pStyle w:val="BodyText"/>
              <w:spacing w:after="0"/>
              <w:rPr>
                <w:rFonts w:eastAsiaTheme="minorEastAsia"/>
                <w:lang w:eastAsia="ko-KR"/>
              </w:rPr>
            </w:pPr>
            <w:r>
              <w:rPr>
                <w:rFonts w:eastAsiaTheme="minorEastAsia"/>
                <w:lang w:eastAsia="ko-KR"/>
              </w:rPr>
              <w:t>Agree with updated proposal from moderator</w:t>
            </w:r>
          </w:p>
        </w:tc>
      </w:tr>
      <w:tr w:rsidR="00E86A8B" w14:paraId="15CC02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2654" w14:textId="77777777" w:rsidR="00E86A8B" w:rsidRDefault="00737077">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EAC5F2C" w14:textId="77777777" w:rsidR="00E86A8B" w:rsidRDefault="00737077">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E86A8B" w14:paraId="13669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BBD4E" w14:textId="77777777" w:rsidR="00E86A8B" w:rsidRDefault="00737077">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C1A2E14" w14:textId="77777777" w:rsidR="00E86A8B" w:rsidRDefault="00737077">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5740E6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DD3CA" w14:textId="77777777" w:rsidR="00E86A8B" w:rsidRDefault="00737077">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482D56F" w14:textId="77777777" w:rsidR="00E86A8B" w:rsidRDefault="00737077">
            <w:pPr>
              <w:pStyle w:val="BodyText"/>
              <w:spacing w:after="0"/>
              <w:rPr>
                <w:lang w:eastAsia="zh-CN"/>
              </w:rPr>
            </w:pPr>
            <w:r>
              <w:rPr>
                <w:lang w:eastAsia="zh-CN"/>
              </w:rPr>
              <w:t>Our preference is to remove bullets 3 and 6.</w:t>
            </w:r>
          </w:p>
          <w:p w14:paraId="4A42D020" w14:textId="77777777" w:rsidR="00E86A8B" w:rsidRDefault="00E86A8B">
            <w:pPr>
              <w:pStyle w:val="BodyText"/>
              <w:spacing w:after="0"/>
              <w:rPr>
                <w:lang w:eastAsia="zh-CN"/>
              </w:rPr>
            </w:pPr>
          </w:p>
          <w:p w14:paraId="00373C70" w14:textId="77777777" w:rsidR="00E86A8B" w:rsidRDefault="00737077">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2163BE0" w14:textId="77777777" w:rsidR="00E86A8B" w:rsidRDefault="00E86A8B">
            <w:pPr>
              <w:pStyle w:val="BodyText"/>
              <w:spacing w:after="0"/>
              <w:rPr>
                <w:lang w:eastAsia="zh-CN"/>
              </w:rPr>
            </w:pPr>
          </w:p>
          <w:p w14:paraId="0A03DA25" w14:textId="77777777" w:rsidR="00E86A8B" w:rsidRDefault="00737077">
            <w:pPr>
              <w:pStyle w:val="BodyText"/>
              <w:numPr>
                <w:ilvl w:val="0"/>
                <w:numId w:val="88"/>
              </w:numPr>
              <w:spacing w:after="0"/>
              <w:rPr>
                <w:rFonts w:ascii="Times New Roman" w:hAnsi="Times New Roman"/>
                <w:sz w:val="22"/>
                <w:szCs w:val="22"/>
                <w:lang w:eastAsia="zh-CN"/>
              </w:rPr>
            </w:pPr>
            <w:ins w:id="740" w:author="Lee, Daewon" w:date="2020-11-03T11:02:00Z">
              <w:r>
                <w:rPr>
                  <w:rFonts w:ascii="Times New Roman" w:hAnsi="Times New Roman"/>
                  <w:sz w:val="22"/>
                  <w:szCs w:val="22"/>
                  <w:lang w:eastAsia="zh-CN"/>
                </w:rPr>
                <w:t>[</w:t>
              </w:r>
            </w:ins>
            <w:del w:id="741" w:author="Lee, Daewon" w:date="2020-11-02T21:17:00Z">
              <w:r>
                <w:rPr>
                  <w:rFonts w:ascii="Times New Roman" w:hAnsi="Times New Roman"/>
                  <w:sz w:val="22"/>
                  <w:szCs w:val="22"/>
                  <w:lang w:eastAsia="zh-CN"/>
                </w:rPr>
                <w:delText xml:space="preserve">RAN1 </w:delText>
              </w:r>
            </w:del>
            <w:ins w:id="742"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43" w:author="Lee, Daewon" w:date="2020-11-02T21:17:00Z">
              <w:r>
                <w:rPr>
                  <w:rFonts w:ascii="Times New Roman" w:hAnsi="Times New Roman"/>
                  <w:sz w:val="22"/>
                  <w:szCs w:val="22"/>
                  <w:lang w:eastAsia="zh-CN"/>
                </w:rPr>
                <w:t>ed</w:t>
              </w:r>
            </w:ins>
            <w:del w:id="744" w:author="Lee, Daewon" w:date="2020-11-02T21:17:00Z">
              <w:r>
                <w:rPr>
                  <w:rFonts w:ascii="Times New Roman" w:hAnsi="Times New Roman"/>
                  <w:sz w:val="22"/>
                  <w:szCs w:val="22"/>
                  <w:lang w:eastAsia="zh-CN"/>
                </w:rPr>
                <w:delText>s</w:delText>
              </w:r>
            </w:del>
            <w:ins w:id="745"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746"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747" w:author="Lee, Daewon" w:date="2020-11-02T21:18:00Z">
              <w:r>
                <w:rPr>
                  <w:rFonts w:ascii="Times New Roman" w:hAnsi="Times New Roman"/>
                  <w:sz w:val="22"/>
                  <w:szCs w:val="22"/>
                  <w:lang w:eastAsia="zh-CN"/>
                </w:rPr>
                <w:t>configura</w:t>
              </w:r>
            </w:ins>
            <w:ins w:id="748" w:author="Lee, Daewon" w:date="2020-11-02T21:22:00Z">
              <w:r>
                <w:rPr>
                  <w:rFonts w:ascii="Times New Roman" w:hAnsi="Times New Roman"/>
                  <w:sz w:val="22"/>
                  <w:szCs w:val="22"/>
                  <w:lang w:eastAsia="zh-CN"/>
                </w:rPr>
                <w:t>tions</w:t>
              </w:r>
            </w:ins>
            <w:ins w:id="749"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750"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751"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752"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753"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754"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755"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756" w:author="Lee, Daewon" w:date="2020-11-03T11:02:00Z">
              <w:r>
                <w:rPr>
                  <w:rFonts w:ascii="Times New Roman" w:hAnsi="Times New Roman"/>
                  <w:sz w:val="22"/>
                  <w:szCs w:val="22"/>
                  <w:lang w:eastAsia="zh-CN"/>
                </w:rPr>
                <w:t>]</w:t>
              </w:r>
            </w:ins>
          </w:p>
          <w:p w14:paraId="50D4702B" w14:textId="77777777" w:rsidR="00E86A8B" w:rsidRDefault="00E86A8B">
            <w:pPr>
              <w:pStyle w:val="BodyText"/>
              <w:spacing w:after="0"/>
              <w:rPr>
                <w:lang w:eastAsia="zh-CN"/>
              </w:rPr>
            </w:pPr>
          </w:p>
          <w:p w14:paraId="00DFFA57" w14:textId="77777777" w:rsidR="00E86A8B" w:rsidRDefault="00737077">
            <w:pPr>
              <w:pStyle w:val="BodyText"/>
              <w:numPr>
                <w:ilvl w:val="0"/>
                <w:numId w:val="89"/>
              </w:numPr>
              <w:spacing w:after="0"/>
              <w:rPr>
                <w:rFonts w:ascii="Times New Roman" w:hAnsi="Times New Roman"/>
                <w:sz w:val="22"/>
                <w:szCs w:val="22"/>
                <w:lang w:eastAsia="zh-CN"/>
              </w:rPr>
            </w:pPr>
            <w:ins w:id="757" w:author="Lee, Daewon" w:date="2020-11-03T11:02:00Z">
              <w:r>
                <w:rPr>
                  <w:rFonts w:ascii="Times New Roman" w:hAnsi="Times New Roman"/>
                  <w:sz w:val="22"/>
                  <w:szCs w:val="22"/>
                  <w:lang w:eastAsia="zh-CN"/>
                </w:rPr>
                <w:t>[</w:t>
              </w:r>
            </w:ins>
            <w:ins w:id="758"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759" w:author="Lee, Daewon" w:date="2020-11-02T21:22:00Z">
              <w:r>
                <w:rPr>
                  <w:rFonts w:ascii="Times New Roman" w:hAnsi="Times New Roman"/>
                  <w:sz w:val="22"/>
                  <w:szCs w:val="22"/>
                  <w:lang w:eastAsia="zh-CN"/>
                </w:rPr>
                <w:t>consider</w:t>
              </w:r>
            </w:ins>
            <w:ins w:id="760" w:author="Lee, Daewon" w:date="2020-11-02T21:20:00Z">
              <w:r>
                <w:rPr>
                  <w:rFonts w:ascii="Times New Roman" w:hAnsi="Times New Roman"/>
                  <w:sz w:val="22"/>
                  <w:szCs w:val="22"/>
                  <w:lang w:eastAsia="zh-CN"/>
                </w:rPr>
                <w:t xml:space="preserve"> system coverage</w:t>
              </w:r>
            </w:ins>
            <w:ins w:id="761" w:author="Lee, Daewon" w:date="2020-11-02T21:21:00Z">
              <w:r>
                <w:rPr>
                  <w:rFonts w:ascii="Times New Roman" w:hAnsi="Times New Roman"/>
                  <w:sz w:val="22"/>
                  <w:szCs w:val="22"/>
                  <w:lang w:eastAsia="zh-CN"/>
                </w:rPr>
                <w:t xml:space="preserve"> for PRACH </w:t>
              </w:r>
            </w:ins>
            <w:ins w:id="762" w:author="Lee, Daewon" w:date="2020-11-02T21:23:00Z">
              <w:r>
                <w:rPr>
                  <w:rFonts w:ascii="Times New Roman" w:hAnsi="Times New Roman"/>
                  <w:sz w:val="22"/>
                  <w:szCs w:val="22"/>
                  <w:lang w:eastAsia="zh-CN"/>
                </w:rPr>
                <w:t xml:space="preserve">with </w:t>
              </w:r>
            </w:ins>
            <w:ins w:id="763" w:author="Lee, Daewon" w:date="2020-11-02T21:21:00Z">
              <w:r>
                <w:rPr>
                  <w:rFonts w:ascii="Times New Roman" w:hAnsi="Times New Roman"/>
                  <w:sz w:val="22"/>
                  <w:szCs w:val="22"/>
                  <w:lang w:eastAsia="zh-CN"/>
                </w:rPr>
                <w:t>subcarrier spacing larger than</w:t>
              </w:r>
            </w:ins>
            <w:ins w:id="764"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765" w:author="Lee, Daewon" w:date="2020-11-02T21:21:00Z">
              <w:r>
                <w:rPr>
                  <w:rFonts w:ascii="Times New Roman" w:hAnsi="Times New Roman"/>
                  <w:sz w:val="22"/>
                  <w:szCs w:val="22"/>
                  <w:lang w:eastAsia="zh-CN"/>
                </w:rPr>
                <w:t>.</w:t>
              </w:r>
            </w:ins>
            <w:ins w:id="766" w:author="Lee, Daewon" w:date="2020-11-03T11:02:00Z">
              <w:r>
                <w:rPr>
                  <w:rFonts w:ascii="Times New Roman" w:hAnsi="Times New Roman"/>
                  <w:sz w:val="22"/>
                  <w:szCs w:val="22"/>
                  <w:lang w:eastAsia="zh-CN"/>
                </w:rPr>
                <w:t>]</w:t>
              </w:r>
            </w:ins>
          </w:p>
          <w:p w14:paraId="2B93917B" w14:textId="77777777" w:rsidR="00E86A8B" w:rsidRDefault="00E86A8B">
            <w:pPr>
              <w:pStyle w:val="BodyText"/>
              <w:spacing w:after="0"/>
              <w:rPr>
                <w:lang w:eastAsia="zh-CN"/>
              </w:rPr>
            </w:pPr>
          </w:p>
        </w:tc>
      </w:tr>
      <w:tr w:rsidR="00E86A8B" w14:paraId="6AD26B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AAD5D" w14:textId="77777777" w:rsidR="00E86A8B" w:rsidRDefault="00737077">
            <w:pPr>
              <w:spacing w:after="0"/>
              <w:rPr>
                <w:rFonts w:eastAsiaTheme="minorEastAsia"/>
                <w:lang w:eastAsia="ko-KR"/>
              </w:rPr>
            </w:pPr>
            <w:r>
              <w:rPr>
                <w:rFonts w:eastAsiaTheme="minorEastAsia"/>
                <w:lang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4D69B1AF" w14:textId="77777777" w:rsidR="00E86A8B" w:rsidRDefault="00737077">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E86A8B" w14:paraId="2C4F4C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E808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1561A3" w14:textId="77777777" w:rsidR="00E86A8B" w:rsidRDefault="00737077">
            <w:pPr>
              <w:pStyle w:val="BodyText"/>
              <w:spacing w:after="0"/>
              <w:rPr>
                <w:rFonts w:eastAsia="MS Mincho"/>
                <w:lang w:eastAsia="ja-JP"/>
              </w:rPr>
            </w:pPr>
            <w:r>
              <w:rPr>
                <w:lang w:eastAsia="zh-CN"/>
              </w:rPr>
              <w:t xml:space="preserve"> We support moderator’s proposal with the updates for bullet 3) proposed by Ericsson.</w:t>
            </w:r>
          </w:p>
        </w:tc>
      </w:tr>
      <w:tr w:rsidR="00E86A8B" w14:paraId="3B1395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C5F1B" w14:textId="77777777" w:rsidR="00E86A8B" w:rsidRDefault="00737077">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64974D3" w14:textId="77777777" w:rsidR="00E86A8B" w:rsidRDefault="00737077">
            <w:pPr>
              <w:pStyle w:val="BodyText"/>
              <w:spacing w:after="0"/>
              <w:rPr>
                <w:lang w:eastAsia="zh-CN"/>
              </w:rPr>
            </w:pPr>
            <w:r>
              <w:rPr>
                <w:lang w:eastAsia="zh-CN"/>
              </w:rPr>
              <w:t>We are fine with the  Steve’s updates</w:t>
            </w:r>
          </w:p>
        </w:tc>
      </w:tr>
      <w:tr w:rsidR="00E86A8B" w14:paraId="69DC6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7EC60"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74414BC" w14:textId="77777777" w:rsidR="00E86A8B" w:rsidRDefault="00737077">
            <w:pPr>
              <w:pStyle w:val="BodyText"/>
              <w:spacing w:after="0"/>
              <w:rPr>
                <w:lang w:eastAsia="zh-CN"/>
              </w:rPr>
            </w:pPr>
            <w:r>
              <w:rPr>
                <w:lang w:eastAsia="zh-CN"/>
              </w:rPr>
              <w:t>Updated based on comment. Suggest to further discuss (3) and (6).</w:t>
            </w:r>
          </w:p>
        </w:tc>
      </w:tr>
    </w:tbl>
    <w:p w14:paraId="473C8289" w14:textId="77777777" w:rsidR="00E86A8B" w:rsidRDefault="00E86A8B">
      <w:pPr>
        <w:pStyle w:val="BodyText"/>
        <w:spacing w:after="0"/>
        <w:rPr>
          <w:rFonts w:ascii="Times New Roman" w:hAnsi="Times New Roman"/>
          <w:sz w:val="22"/>
          <w:szCs w:val="22"/>
          <w:lang w:eastAsia="zh-CN"/>
        </w:rPr>
      </w:pPr>
    </w:p>
    <w:p w14:paraId="7768A4E6" w14:textId="77777777" w:rsidR="00E86A8B" w:rsidRDefault="00E86A8B">
      <w:pPr>
        <w:pStyle w:val="BodyText"/>
        <w:spacing w:after="0"/>
        <w:rPr>
          <w:rFonts w:ascii="Times New Roman" w:hAnsi="Times New Roman"/>
          <w:sz w:val="22"/>
          <w:szCs w:val="22"/>
          <w:lang w:val="sv-SE" w:eastAsia="zh-CN"/>
        </w:rPr>
      </w:pPr>
    </w:p>
    <w:p w14:paraId="048AF150"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615830F3"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F5ABE89"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274C4299"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33A39D3B" w14:textId="77777777" w:rsidR="00E86A8B" w:rsidRDefault="00737077">
      <w:pPr>
        <w:pStyle w:val="BodyText"/>
        <w:numPr>
          <w:ilvl w:val="0"/>
          <w:numId w:val="90"/>
        </w:numPr>
        <w:spacing w:after="0"/>
        <w:rPr>
          <w:rFonts w:ascii="Times New Roman" w:hAnsi="Times New Roman"/>
          <w:sz w:val="22"/>
          <w:szCs w:val="22"/>
          <w:lang w:eastAsia="zh-CN"/>
        </w:rPr>
      </w:pPr>
      <w:del w:id="767"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768"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769" w:author="Intel3" w:date="2020-11-09T04:58:00Z">
        <w:r>
          <w:rPr>
            <w:rFonts w:ascii="Times New Roman" w:hAnsi="Times New Roman"/>
            <w:sz w:val="22"/>
            <w:szCs w:val="22"/>
            <w:lang w:eastAsia="zh-CN"/>
          </w:rPr>
          <w:t xml:space="preserve"> </w:t>
        </w:r>
      </w:ins>
      <w:r>
        <w:rPr>
          <w:rFonts w:ascii="Times New Roman" w:hAnsi="Times New Roman"/>
          <w:sz w:val="22"/>
          <w:szCs w:val="22"/>
          <w:lang w:eastAsia="zh-CN"/>
        </w:rPr>
        <w:t xml:space="preserve">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del w:id="770" w:author="Intel2" w:date="2020-11-08T23:05:00Z">
        <w:r>
          <w:rPr>
            <w:rFonts w:ascii="Times New Roman" w:hAnsi="Times New Roman"/>
            <w:sz w:val="22"/>
            <w:szCs w:val="22"/>
            <w:lang w:eastAsia="zh-CN"/>
          </w:rPr>
          <w:delText>]</w:delText>
        </w:r>
      </w:del>
    </w:p>
    <w:p w14:paraId="26D3BC5F"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3EE5D7C"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0A8510C7"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2DE154A5" w14:textId="77777777" w:rsidR="00E86A8B" w:rsidRDefault="00E86A8B">
      <w:pPr>
        <w:pStyle w:val="BodyText"/>
        <w:spacing w:after="0"/>
        <w:rPr>
          <w:rFonts w:ascii="Times New Roman" w:hAnsi="Times New Roman"/>
          <w:sz w:val="22"/>
          <w:szCs w:val="22"/>
          <w:lang w:eastAsia="zh-CN"/>
        </w:rPr>
      </w:pPr>
    </w:p>
    <w:p w14:paraId="38791A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E80F8F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EE2131"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7C1D69" w14:textId="77777777" w:rsidR="00E86A8B" w:rsidRDefault="00737077">
            <w:pPr>
              <w:spacing w:after="0"/>
              <w:rPr>
                <w:lang w:val="sv-SE"/>
              </w:rPr>
            </w:pPr>
            <w:r>
              <w:rPr>
                <w:rStyle w:val="Strong"/>
                <w:color w:val="000000"/>
                <w:lang w:val="sv-SE"/>
              </w:rPr>
              <w:t>Comments</w:t>
            </w:r>
          </w:p>
        </w:tc>
      </w:tr>
      <w:tr w:rsidR="00E86A8B" w14:paraId="669C7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D1CCA"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1A64D2C" w14:textId="77777777" w:rsidR="00E86A8B" w:rsidRDefault="00737077">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33EB5804" w14:textId="77777777" w:rsidR="00E86A8B" w:rsidRDefault="00737077">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E86A8B" w14:paraId="47AE4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C60FD"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95186D3" w14:textId="77777777" w:rsidR="00E86A8B" w:rsidRDefault="00737077">
            <w:pPr>
              <w:rPr>
                <w:lang w:val="sv-SE" w:eastAsia="zh-CN"/>
              </w:rPr>
            </w:pPr>
            <w:r>
              <w:rPr>
                <w:lang w:val="sv-SE" w:eastAsia="zh-CN"/>
              </w:rPr>
              <w:t>We agree with moderator’s proposal and are fine with suggested addition by Ericsson to bullet 3</w:t>
            </w:r>
          </w:p>
        </w:tc>
      </w:tr>
      <w:tr w:rsidR="00E86A8B" w14:paraId="5E5882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734D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AE28014" w14:textId="77777777" w:rsidR="00E86A8B" w:rsidRDefault="00737077">
            <w:pPr>
              <w:rPr>
                <w:lang w:val="sv-SE" w:eastAsia="zh-CN"/>
              </w:rPr>
            </w:pPr>
            <w:r>
              <w:rPr>
                <w:lang w:val="sv-SE" w:eastAsia="zh-CN"/>
              </w:rPr>
              <w:t>We support Moderator’s proposal and are fine with the update from Ericsson.</w:t>
            </w:r>
          </w:p>
        </w:tc>
      </w:tr>
      <w:tr w:rsidR="00E86A8B" w14:paraId="2FF91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0C2E0" w14:textId="77777777" w:rsidR="00E86A8B" w:rsidRDefault="00737077">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5AC0C2AC" w14:textId="77777777" w:rsidR="00E86A8B" w:rsidRDefault="00737077">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E86A8B" w14:paraId="4EC4B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E7077" w14:textId="77777777" w:rsidR="00E86A8B" w:rsidRDefault="00737077">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EED4033" w14:textId="77777777" w:rsidR="00E86A8B" w:rsidRDefault="00737077">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E86A8B" w14:paraId="50358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0280E" w14:textId="77777777" w:rsidR="00E86A8B" w:rsidRDefault="00737077">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B8D8BB6" w14:textId="77777777" w:rsidR="00E86A8B" w:rsidRDefault="00737077">
            <w:pPr>
              <w:rPr>
                <w:rFonts w:eastAsiaTheme="minorEastAsia"/>
                <w:lang w:eastAsia="ko-KR"/>
              </w:rPr>
            </w:pPr>
            <w:r>
              <w:rPr>
                <w:lang w:val="sv-SE" w:eastAsia="zh-CN"/>
              </w:rPr>
              <w:t>Remove square brackets, otherwise,  OK with the FL proposal</w:t>
            </w:r>
          </w:p>
        </w:tc>
      </w:tr>
      <w:tr w:rsidR="00E86A8B" w14:paraId="5773C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D9156" w14:textId="77777777" w:rsidR="00E86A8B" w:rsidRDefault="00737077">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65D618A" w14:textId="77777777" w:rsidR="00E86A8B" w:rsidRDefault="00737077">
            <w:pPr>
              <w:rPr>
                <w:lang w:val="sv-SE" w:eastAsia="zh-CN"/>
              </w:rPr>
            </w:pPr>
            <w:r>
              <w:rPr>
                <w:rFonts w:eastAsiaTheme="minorEastAsia"/>
                <w:lang w:eastAsia="ko-KR"/>
              </w:rPr>
              <w:t>We agree with Moderator’s updated proposal with Ericsson’s suggested change.</w:t>
            </w:r>
          </w:p>
        </w:tc>
      </w:tr>
      <w:tr w:rsidR="00E86A8B" w14:paraId="09C674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E30D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433FEE4" w14:textId="77777777" w:rsidR="00E86A8B" w:rsidRDefault="00737077">
            <w:pPr>
              <w:rPr>
                <w:rFonts w:eastAsiaTheme="minorEastAsia"/>
                <w:lang w:eastAsia="ko-KR"/>
              </w:rPr>
            </w:pPr>
            <w:r>
              <w:rPr>
                <w:rFonts w:eastAsiaTheme="minorEastAsia"/>
                <w:lang w:eastAsia="ko-KR"/>
              </w:rPr>
              <w:t xml:space="preserve">Updated based on </w:t>
            </w:r>
            <w:proofErr w:type="spellStart"/>
            <w:r>
              <w:rPr>
                <w:rFonts w:eastAsiaTheme="minorEastAsia"/>
                <w:lang w:eastAsia="ko-KR"/>
              </w:rPr>
              <w:t>coments</w:t>
            </w:r>
            <w:proofErr w:type="spellEnd"/>
            <w:r>
              <w:rPr>
                <w:rFonts w:eastAsiaTheme="minorEastAsia"/>
                <w:lang w:eastAsia="ko-KR"/>
              </w:rPr>
              <w:t xml:space="preserve"> received.</w:t>
            </w:r>
          </w:p>
        </w:tc>
      </w:tr>
      <w:tr w:rsidR="00E86A8B" w14:paraId="2C21C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ACB30"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0AD1C290" w14:textId="77777777" w:rsidR="00E86A8B" w:rsidRDefault="00737077">
            <w:pPr>
              <w:rPr>
                <w:rFonts w:eastAsiaTheme="minorEastAsia"/>
                <w:lang w:eastAsia="ko-KR"/>
              </w:rPr>
            </w:pPr>
            <w:r>
              <w:rPr>
                <w:rFonts w:eastAsiaTheme="minorEastAsia"/>
                <w:lang w:eastAsia="ko-KR"/>
              </w:rPr>
              <w:t>Fine with the updated proposal by moderator</w:t>
            </w:r>
          </w:p>
        </w:tc>
      </w:tr>
      <w:tr w:rsidR="00E86A8B" w14:paraId="47A65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872EE2"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B1E621B" w14:textId="77777777" w:rsidR="00E86A8B" w:rsidRDefault="00737077">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E86A8B" w14:paraId="49C31B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D715F"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4332945" w14:textId="77777777" w:rsidR="00E86A8B" w:rsidRDefault="00737077">
            <w:pPr>
              <w:rPr>
                <w:rFonts w:eastAsia="MS Mincho"/>
                <w:lang w:val="sv-SE" w:eastAsia="ja-JP"/>
              </w:rPr>
            </w:pPr>
            <w:r>
              <w:rPr>
                <w:rFonts w:eastAsia="MS Mincho" w:hint="eastAsia"/>
                <w:lang w:val="sv-SE" w:eastAsia="ja-JP"/>
              </w:rPr>
              <w:t xml:space="preserve">It may be obvious, but for clarity we could add </w:t>
            </w:r>
            <w:r>
              <w:rPr>
                <w:rFonts w:eastAsia="MS Mincho"/>
                <w:lang w:val="sv-SE" w:eastAsia="ja-JP"/>
              </w:rPr>
              <w:t>“uplink” before “data/control channel” in bullets 4 and 5</w:t>
            </w:r>
          </w:p>
        </w:tc>
      </w:tr>
      <w:tr w:rsidR="00E86A8B" w14:paraId="052FD7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56DE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E85FC60" w14:textId="77777777" w:rsidR="00E86A8B" w:rsidRDefault="00737077">
            <w:pPr>
              <w:rPr>
                <w:lang w:val="sv-SE" w:eastAsia="zh-CN"/>
              </w:rPr>
            </w:pPr>
            <w:r>
              <w:rPr>
                <w:rFonts w:hint="eastAsia"/>
                <w:lang w:val="sv-SE" w:eastAsia="zh-CN"/>
              </w:rPr>
              <w:t>Agree with Ericsson</w:t>
            </w:r>
            <w:r>
              <w:rPr>
                <w:lang w:val="sv-SE" w:eastAsia="zh-CN"/>
              </w:rPr>
              <w:t>’s modification</w:t>
            </w:r>
          </w:p>
        </w:tc>
      </w:tr>
      <w:tr w:rsidR="00E86A8B" w14:paraId="3CFCDA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46CF0"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2B3E83E" w14:textId="77777777" w:rsidR="00E86A8B" w:rsidRDefault="00737077">
            <w:pPr>
              <w:rPr>
                <w:rFonts w:eastAsia="MS Mincho"/>
                <w:lang w:val="sv-SE" w:eastAsia="ja-JP"/>
              </w:rPr>
            </w:pPr>
            <w:r>
              <w:rPr>
                <w:rFonts w:eastAsia="MS Mincho"/>
                <w:lang w:val="sv-SE" w:eastAsia="ja-JP"/>
              </w:rPr>
              <w:t>Agree with Moderator’s updated proposal. Fix Typo’s in the following (essentially add spacing where needed):</w:t>
            </w:r>
          </w:p>
          <w:p w14:paraId="4AE136B7" w14:textId="77777777" w:rsidR="00E86A8B" w:rsidRDefault="00737077">
            <w:pPr>
              <w:rPr>
                <w:lang w:val="sv-SE" w:eastAsia="zh-CN"/>
              </w:rPr>
            </w:pPr>
            <w:r>
              <w:rPr>
                <w:sz w:val="22"/>
                <w:szCs w:val="22"/>
                <w:lang w:eastAsia="zh-CN"/>
              </w:rPr>
              <w:t xml:space="preserve">It is recommended to further investigate </w:t>
            </w:r>
            <w:ins w:id="771" w:author="Intel2" w:date="2020-11-08T23:05:00Z">
              <w:r>
                <w:rPr>
                  <w:sz w:val="22"/>
                  <w:szCs w:val="22"/>
                  <w:lang w:eastAsia="zh-CN"/>
                </w:rPr>
                <w:t xml:space="preserve">whether or not to </w:t>
              </w:r>
            </w:ins>
            <w:r>
              <w:rPr>
                <w:sz w:val="22"/>
                <w:szCs w:val="22"/>
                <w:lang w:eastAsia="zh-CN"/>
              </w:rPr>
              <w:t xml:space="preserve">support configurations that </w:t>
            </w:r>
            <w:proofErr w:type="spellStart"/>
            <w:r>
              <w:rPr>
                <w:sz w:val="22"/>
                <w:szCs w:val="22"/>
                <w:lang w:eastAsia="zh-CN"/>
              </w:rPr>
              <w:t>enablenon</w:t>
            </w:r>
            <w:proofErr w:type="spellEnd"/>
            <w:r>
              <w:rPr>
                <w:sz w:val="22"/>
                <w:szCs w:val="22"/>
                <w:lang w:eastAsia="zh-CN"/>
              </w:rPr>
              <w:t xml:space="preserve">-consecutive RACH occasions in time </w:t>
            </w:r>
            <w:proofErr w:type="spellStart"/>
            <w:r>
              <w:rPr>
                <w:sz w:val="22"/>
                <w:szCs w:val="22"/>
                <w:lang w:eastAsia="zh-CN"/>
              </w:rPr>
              <w:t>domainto</w:t>
            </w:r>
            <w:proofErr w:type="spellEnd"/>
            <w:r>
              <w:rPr>
                <w:sz w:val="22"/>
                <w:szCs w:val="22"/>
                <w:lang w:eastAsia="zh-CN"/>
              </w:rPr>
              <w:t xml:space="preserve"> aid LBT processes if LBT is required.</w:t>
            </w:r>
          </w:p>
        </w:tc>
      </w:tr>
      <w:tr w:rsidR="00E86A8B" w14:paraId="1BADD1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6382E"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E62888" w14:textId="77777777" w:rsidR="00E86A8B" w:rsidRDefault="00737077">
            <w:pPr>
              <w:rPr>
                <w:rFonts w:eastAsia="MS Mincho"/>
                <w:lang w:val="sv-SE" w:eastAsia="ja-JP"/>
              </w:rPr>
            </w:pPr>
            <w:r>
              <w:rPr>
                <w:rFonts w:eastAsia="MS Mincho"/>
                <w:lang w:val="sv-SE" w:eastAsia="ja-JP"/>
              </w:rPr>
              <w:t>Corrected spacing typo.</w:t>
            </w:r>
          </w:p>
        </w:tc>
      </w:tr>
      <w:tr w:rsidR="00E86A8B" w14:paraId="05295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A056"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410C0505" w14:textId="77777777" w:rsidR="00E86A8B" w:rsidRDefault="00737077">
            <w:pPr>
              <w:rPr>
                <w:rFonts w:eastAsia="MS Mincho"/>
                <w:lang w:val="sv-SE" w:eastAsia="ja-JP"/>
              </w:rPr>
            </w:pPr>
            <w:r>
              <w:rPr>
                <w:rFonts w:eastAsia="MS Mincho"/>
                <w:lang w:val="sv-SE" w:eastAsia="ja-JP"/>
              </w:rPr>
              <w:t>Support Moderator’s updated proposal</w:t>
            </w:r>
          </w:p>
        </w:tc>
      </w:tr>
      <w:tr w:rsidR="00E86A8B" w14:paraId="72F7A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31B17"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52F115" w14:textId="77777777" w:rsidR="00E86A8B" w:rsidRDefault="00737077">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21E25A95" w14:textId="77777777" w:rsidR="00E86A8B" w:rsidRDefault="00E86A8B">
      <w:pPr>
        <w:pStyle w:val="BodyText"/>
        <w:spacing w:after="0"/>
        <w:rPr>
          <w:rFonts w:ascii="Times New Roman" w:hAnsi="Times New Roman"/>
          <w:sz w:val="22"/>
          <w:szCs w:val="22"/>
          <w:lang w:eastAsia="zh-CN"/>
        </w:rPr>
      </w:pPr>
    </w:p>
    <w:p w14:paraId="03B9C1B3" w14:textId="77777777" w:rsidR="00E86A8B" w:rsidRDefault="00E86A8B">
      <w:pPr>
        <w:pStyle w:val="BodyText"/>
        <w:spacing w:after="0"/>
        <w:rPr>
          <w:rFonts w:ascii="Times New Roman" w:hAnsi="Times New Roman"/>
          <w:sz w:val="22"/>
          <w:szCs w:val="22"/>
          <w:lang w:eastAsia="zh-CN"/>
        </w:rPr>
      </w:pPr>
    </w:p>
    <w:p w14:paraId="0848B304"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680862C3" w14:textId="77777777" w:rsidR="00E86A8B" w:rsidRDefault="00737077">
      <w:pPr>
        <w:rPr>
          <w:sz w:val="22"/>
          <w:szCs w:val="22"/>
          <w:lang w:val="en-GB" w:eastAsia="zh-CN"/>
        </w:rPr>
      </w:pPr>
      <w:r>
        <w:rPr>
          <w:sz w:val="22"/>
          <w:szCs w:val="22"/>
          <w:lang w:val="en-GB" w:eastAsia="zh-CN"/>
        </w:rPr>
        <w:t>Please provide comments on the following proposal.</w:t>
      </w:r>
    </w:p>
    <w:p w14:paraId="24C1C987"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95D0F18"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4218D766"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whether or not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4E0C2910"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43902FD1"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0D873913"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17A540B5" w14:textId="77777777" w:rsidR="00E86A8B" w:rsidRDefault="00E86A8B">
      <w:pPr>
        <w:pStyle w:val="BodyText"/>
        <w:spacing w:after="0"/>
        <w:rPr>
          <w:rFonts w:ascii="Times New Roman" w:hAnsi="Times New Roman"/>
          <w:sz w:val="22"/>
          <w:szCs w:val="22"/>
          <w:lang w:eastAsia="zh-CN"/>
        </w:rPr>
      </w:pPr>
    </w:p>
    <w:p w14:paraId="39B0191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485239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BEC60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BF78AC" w14:textId="77777777" w:rsidR="00E86A8B" w:rsidRDefault="00737077">
            <w:pPr>
              <w:spacing w:after="0"/>
              <w:rPr>
                <w:lang w:val="sv-SE"/>
              </w:rPr>
            </w:pPr>
            <w:r>
              <w:rPr>
                <w:rStyle w:val="Strong"/>
                <w:color w:val="000000"/>
                <w:lang w:val="sv-SE"/>
              </w:rPr>
              <w:t>Comments</w:t>
            </w:r>
          </w:p>
        </w:tc>
      </w:tr>
      <w:tr w:rsidR="00E86A8B" w14:paraId="5F9E65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25DA6"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FBF7954" w14:textId="77777777" w:rsidR="00E86A8B" w:rsidRDefault="00737077">
            <w:pPr>
              <w:rPr>
                <w:lang w:val="sv-SE" w:eastAsia="zh-CN"/>
              </w:rPr>
            </w:pPr>
            <w:r>
              <w:rPr>
                <w:rFonts w:eastAsiaTheme="minorEastAsia"/>
                <w:lang w:val="sv-SE" w:eastAsia="ko-KR"/>
              </w:rPr>
              <w:t xml:space="preserve">Agree with moderator’s proposal </w:t>
            </w:r>
          </w:p>
        </w:tc>
      </w:tr>
      <w:tr w:rsidR="00E86A8B" w14:paraId="34440D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7A63F" w14:textId="77777777" w:rsidR="00E86A8B" w:rsidRDefault="00737077">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06D1A8C4" w14:textId="77777777" w:rsidR="00E86A8B" w:rsidRDefault="00737077">
            <w:pPr>
              <w:rPr>
                <w:rFonts w:eastAsiaTheme="minorEastAsia"/>
                <w:lang w:val="sv-SE" w:eastAsia="ko-KR"/>
              </w:rPr>
            </w:pPr>
            <w:r>
              <w:rPr>
                <w:rFonts w:eastAsiaTheme="minorEastAsia"/>
                <w:lang w:val="sv-SE" w:eastAsia="ko-KR"/>
              </w:rPr>
              <w:t>Agree</w:t>
            </w:r>
          </w:p>
        </w:tc>
      </w:tr>
      <w:tr w:rsidR="00E86A8B" w14:paraId="7498DD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94D8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2AF92A1" w14:textId="77777777" w:rsidR="00E86A8B" w:rsidRDefault="00737077">
            <w:pPr>
              <w:rPr>
                <w:rFonts w:eastAsiaTheme="minorEastAsia"/>
                <w:lang w:val="sv-SE" w:eastAsia="ko-KR"/>
              </w:rPr>
            </w:pPr>
            <w:r>
              <w:rPr>
                <w:rFonts w:eastAsiaTheme="minorEastAsia"/>
                <w:lang w:val="sv-SE" w:eastAsia="ko-KR"/>
              </w:rPr>
              <w:t>We are fine with the proposal</w:t>
            </w:r>
          </w:p>
        </w:tc>
      </w:tr>
      <w:tr w:rsidR="00E86A8B" w14:paraId="7D5DA8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6DF2E"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65CB377" w14:textId="77777777" w:rsidR="00E86A8B" w:rsidRDefault="00737077">
            <w:pPr>
              <w:rPr>
                <w:rFonts w:eastAsiaTheme="minorEastAsia"/>
                <w:lang w:val="sv-SE" w:eastAsia="ko-KR"/>
              </w:rPr>
            </w:pPr>
            <w:r>
              <w:rPr>
                <w:rFonts w:eastAsiaTheme="minorEastAsia"/>
                <w:lang w:val="sv-SE" w:eastAsia="ko-KR"/>
              </w:rPr>
              <w:t>Support the proposal</w:t>
            </w:r>
          </w:p>
        </w:tc>
      </w:tr>
      <w:tr w:rsidR="00E86A8B" w14:paraId="05F2C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ADA24"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5F454E" w14:textId="77777777" w:rsidR="00E86A8B" w:rsidRDefault="00737077">
            <w:pPr>
              <w:rPr>
                <w:rFonts w:eastAsiaTheme="minorEastAsia"/>
                <w:lang w:val="sv-SE" w:eastAsia="ko-KR"/>
              </w:rPr>
            </w:pPr>
            <w:r>
              <w:rPr>
                <w:rFonts w:eastAsiaTheme="minorEastAsia" w:hint="eastAsia"/>
                <w:lang w:val="sv-SE" w:eastAsia="ko-KR"/>
              </w:rPr>
              <w:t>Agree</w:t>
            </w:r>
          </w:p>
        </w:tc>
      </w:tr>
      <w:tr w:rsidR="00E86A8B" w14:paraId="11E46A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1F805" w14:textId="77777777" w:rsidR="00E86A8B" w:rsidRDefault="00737077">
            <w:pPr>
              <w:spacing w:after="0"/>
              <w:rPr>
                <w:rFonts w:eastAsiaTheme="minorEastAsia"/>
                <w:lang w:val="sv-SE" w:eastAsia="ko-KR"/>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4274B22E" w14:textId="77777777" w:rsidR="00E86A8B" w:rsidRDefault="00737077">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02E1F705" w14:textId="77777777" w:rsidR="00E86A8B" w:rsidRDefault="00E86A8B">
      <w:pPr>
        <w:pStyle w:val="BodyText"/>
        <w:spacing w:after="0"/>
        <w:rPr>
          <w:rFonts w:ascii="Times New Roman" w:hAnsi="Times New Roman"/>
          <w:sz w:val="22"/>
          <w:szCs w:val="22"/>
          <w:lang w:eastAsia="zh-CN"/>
        </w:rPr>
      </w:pPr>
    </w:p>
    <w:p w14:paraId="31CE254D" w14:textId="77777777" w:rsidR="00E86A8B" w:rsidRDefault="00E86A8B">
      <w:pPr>
        <w:pStyle w:val="BodyText"/>
        <w:spacing w:after="0"/>
        <w:rPr>
          <w:rFonts w:ascii="Times New Roman" w:hAnsi="Times New Roman"/>
          <w:sz w:val="22"/>
          <w:szCs w:val="22"/>
          <w:lang w:eastAsia="zh-CN"/>
        </w:rPr>
      </w:pPr>
    </w:p>
    <w:p w14:paraId="4C79D470" w14:textId="77777777" w:rsidR="00E86A8B" w:rsidRDefault="00737077">
      <w:pPr>
        <w:pStyle w:val="Heading5"/>
        <w:rPr>
          <w:lang w:eastAsia="zh-CN"/>
        </w:rPr>
      </w:pPr>
      <w:r>
        <w:rPr>
          <w:lang w:eastAsia="zh-CN"/>
        </w:rPr>
        <w:t>Conclusions from GTW Session:</w:t>
      </w:r>
    </w:p>
    <w:p w14:paraId="78D7B8E1" w14:textId="77777777" w:rsidR="00E86A8B" w:rsidRDefault="00737077">
      <w:pPr>
        <w:rPr>
          <w:sz w:val="22"/>
          <w:szCs w:val="28"/>
          <w:lang w:eastAsia="zh-CN"/>
        </w:rPr>
      </w:pPr>
      <w:r>
        <w:rPr>
          <w:sz w:val="22"/>
          <w:szCs w:val="28"/>
          <w:highlight w:val="green"/>
          <w:lang w:eastAsia="zh-CN"/>
        </w:rPr>
        <w:t>Agreement:</w:t>
      </w:r>
    </w:p>
    <w:p w14:paraId="06DC9B0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58344F28"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9CD95C8"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0EF81B36"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whether or not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5F389C44"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19CFB8A5"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50EB408C"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C1813F2" w14:textId="77777777" w:rsidR="00E86A8B" w:rsidRDefault="00E86A8B">
      <w:pPr>
        <w:pStyle w:val="BodyText"/>
        <w:spacing w:after="0"/>
        <w:rPr>
          <w:rFonts w:ascii="Times New Roman" w:hAnsi="Times New Roman"/>
          <w:sz w:val="22"/>
          <w:szCs w:val="22"/>
          <w:lang w:eastAsia="zh-CN"/>
        </w:rPr>
      </w:pPr>
    </w:p>
    <w:p w14:paraId="72C229FD" w14:textId="77777777" w:rsidR="00E86A8B" w:rsidRDefault="00E86A8B">
      <w:pPr>
        <w:pStyle w:val="BodyText"/>
        <w:spacing w:after="0"/>
        <w:rPr>
          <w:rFonts w:ascii="Times New Roman" w:hAnsi="Times New Roman"/>
          <w:sz w:val="22"/>
          <w:szCs w:val="22"/>
          <w:lang w:eastAsia="zh-CN"/>
        </w:rPr>
      </w:pPr>
    </w:p>
    <w:p w14:paraId="1DD1D183" w14:textId="77777777" w:rsidR="00E86A8B" w:rsidRDefault="00E86A8B">
      <w:pPr>
        <w:pStyle w:val="BodyText"/>
        <w:spacing w:after="0"/>
        <w:rPr>
          <w:rFonts w:ascii="Times New Roman" w:hAnsi="Times New Roman"/>
          <w:sz w:val="22"/>
          <w:szCs w:val="22"/>
          <w:lang w:eastAsia="zh-CN"/>
        </w:rPr>
      </w:pPr>
    </w:p>
    <w:p w14:paraId="155F5925" w14:textId="77777777" w:rsidR="00E86A8B" w:rsidRDefault="00737077">
      <w:pPr>
        <w:pStyle w:val="Heading2"/>
        <w:rPr>
          <w:lang w:eastAsia="zh-CN"/>
        </w:rPr>
      </w:pPr>
      <w:r>
        <w:rPr>
          <w:lang w:eastAsia="zh-CN"/>
        </w:rPr>
        <w:t>2.5 PDCCH - concluded</w:t>
      </w:r>
    </w:p>
    <w:p w14:paraId="05EBB005" w14:textId="77777777" w:rsidR="00E86A8B" w:rsidRDefault="00737077">
      <w:pPr>
        <w:pStyle w:val="Heading3"/>
        <w:rPr>
          <w:lang w:eastAsia="zh-CN"/>
        </w:rPr>
      </w:pPr>
      <w:r>
        <w:rPr>
          <w:lang w:eastAsia="zh-CN"/>
        </w:rPr>
        <w:t>2.5.1 PDCCH – Observations and Proposals from Contributions</w:t>
      </w:r>
    </w:p>
    <w:p w14:paraId="3DCC5F8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647A4C6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42D1333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EA719E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B9A7B7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07FE43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156202B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C0F1B4B"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1A96ECE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2B0B40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69A4D5F0" w14:textId="77777777" w:rsidR="00E86A8B" w:rsidRDefault="00E86A8B">
      <w:pPr>
        <w:pStyle w:val="BodyText"/>
        <w:spacing w:after="0"/>
        <w:rPr>
          <w:rFonts w:ascii="Times New Roman" w:hAnsi="Times New Roman"/>
          <w:sz w:val="22"/>
          <w:szCs w:val="22"/>
          <w:lang w:eastAsia="zh-CN"/>
        </w:rPr>
      </w:pPr>
    </w:p>
    <w:p w14:paraId="73B04043" w14:textId="77777777" w:rsidR="00E86A8B" w:rsidRDefault="00E86A8B">
      <w:pPr>
        <w:pStyle w:val="BodyText"/>
        <w:spacing w:after="0"/>
        <w:rPr>
          <w:rFonts w:ascii="Times New Roman" w:hAnsi="Times New Roman"/>
          <w:sz w:val="22"/>
          <w:szCs w:val="22"/>
          <w:lang w:eastAsia="zh-CN"/>
        </w:rPr>
      </w:pPr>
    </w:p>
    <w:p w14:paraId="4B9E2FA4" w14:textId="77777777" w:rsidR="00E86A8B" w:rsidRDefault="00737077">
      <w:pPr>
        <w:pStyle w:val="Heading3"/>
        <w:rPr>
          <w:lang w:eastAsia="zh-CN"/>
        </w:rPr>
      </w:pPr>
      <w:r>
        <w:rPr>
          <w:lang w:eastAsia="zh-CN"/>
        </w:rPr>
        <w:lastRenderedPageBreak/>
        <w:t>2.5.2 PDCCH Monitoring – Observations and Proposals from Contributions</w:t>
      </w:r>
    </w:p>
    <w:p w14:paraId="0E96969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21C34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4F0DCF8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5FDF11B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BB7384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0EF6C85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2C71B06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2089AC6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5CA883E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47D7FDA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14:paraId="442A718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2B52A9B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1D46224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269EED1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39FA74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5859263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6F1B209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7EBECF5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792558A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28C7F2D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19BBDDA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5733F8D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7FDDEC0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7FB5A56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=1 and Ts&gt;1 in search space set configuration</w:t>
      </w:r>
    </w:p>
    <w:p w14:paraId="76977C3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2C8455E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[29]:</w:t>
      </w:r>
    </w:p>
    <w:p w14:paraId="6BE0E46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DA7EB1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1DF27B8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A7A4115" w14:textId="77777777" w:rsidR="00E86A8B" w:rsidRDefault="00E86A8B">
      <w:pPr>
        <w:pStyle w:val="BodyText"/>
        <w:spacing w:after="0"/>
        <w:ind w:left="1440"/>
        <w:rPr>
          <w:rFonts w:ascii="Times New Roman" w:hAnsi="Times New Roman"/>
          <w:sz w:val="22"/>
          <w:szCs w:val="22"/>
          <w:lang w:eastAsia="zh-CN"/>
        </w:rPr>
      </w:pPr>
    </w:p>
    <w:p w14:paraId="3F1FCEAC" w14:textId="77777777" w:rsidR="00E86A8B" w:rsidRDefault="00E86A8B">
      <w:pPr>
        <w:pStyle w:val="BodyText"/>
        <w:spacing w:after="0"/>
        <w:ind w:left="1440"/>
        <w:rPr>
          <w:rFonts w:ascii="Times New Roman" w:hAnsi="Times New Roman"/>
          <w:sz w:val="22"/>
          <w:szCs w:val="22"/>
          <w:lang w:eastAsia="zh-CN"/>
        </w:rPr>
      </w:pPr>
    </w:p>
    <w:p w14:paraId="424862B1" w14:textId="77777777" w:rsidR="00E86A8B" w:rsidRDefault="00E86A8B">
      <w:pPr>
        <w:pStyle w:val="BodyText"/>
        <w:spacing w:after="0"/>
        <w:ind w:left="1440"/>
        <w:rPr>
          <w:rFonts w:ascii="Times New Roman" w:hAnsi="Times New Roman"/>
          <w:sz w:val="22"/>
          <w:szCs w:val="22"/>
          <w:lang w:eastAsia="zh-CN"/>
        </w:rPr>
      </w:pPr>
    </w:p>
    <w:p w14:paraId="6DFF01B5" w14:textId="77777777" w:rsidR="00E86A8B" w:rsidRDefault="00737077">
      <w:pPr>
        <w:pStyle w:val="Heading3"/>
        <w:rPr>
          <w:lang w:eastAsia="zh-CN"/>
        </w:rPr>
      </w:pPr>
      <w:r>
        <w:rPr>
          <w:lang w:eastAsia="zh-CN"/>
        </w:rPr>
        <w:t>2.5.3 DCI Formats – Observations and Proposals from Contributions</w:t>
      </w:r>
    </w:p>
    <w:p w14:paraId="6AF15B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8574E2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585EC2B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4661441E"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1C7F17F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52C7ACE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514221D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711A21B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128BF15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1DB6C00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06F14DB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724048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2721352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0016BC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19114E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5DC9B3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B3A917F"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10ECA82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1FBB31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10133C4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4CFD048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1A29A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762092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5A9C957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441EC4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6B60A862" w14:textId="77777777" w:rsidR="00E86A8B" w:rsidRDefault="00E86A8B">
      <w:pPr>
        <w:pStyle w:val="BodyText"/>
        <w:spacing w:after="0"/>
        <w:rPr>
          <w:rFonts w:ascii="Times New Roman" w:hAnsi="Times New Roman"/>
          <w:sz w:val="22"/>
          <w:szCs w:val="22"/>
          <w:lang w:eastAsia="zh-CN"/>
        </w:rPr>
      </w:pPr>
    </w:p>
    <w:p w14:paraId="7628AE0F" w14:textId="77777777" w:rsidR="00E86A8B" w:rsidRDefault="00E86A8B">
      <w:pPr>
        <w:pStyle w:val="ListParagraph"/>
        <w:spacing w:line="256" w:lineRule="auto"/>
        <w:ind w:left="1296"/>
        <w:rPr>
          <w:lang w:eastAsia="zh-CN"/>
        </w:rPr>
      </w:pPr>
    </w:p>
    <w:p w14:paraId="11AA7C66" w14:textId="77777777" w:rsidR="00E86A8B" w:rsidRDefault="00737077">
      <w:pPr>
        <w:pStyle w:val="Heading3"/>
        <w:rPr>
          <w:lang w:eastAsia="zh-CN"/>
        </w:rPr>
      </w:pPr>
      <w:r>
        <w:rPr>
          <w:lang w:eastAsia="zh-CN"/>
        </w:rPr>
        <w:t>2.5.4 Discussions</w:t>
      </w:r>
    </w:p>
    <w:p w14:paraId="54730DC6" w14:textId="77777777" w:rsidR="00E86A8B" w:rsidRDefault="00737077">
      <w:pPr>
        <w:pStyle w:val="Heading5"/>
        <w:rPr>
          <w:lang w:eastAsia="zh-CN"/>
        </w:rPr>
      </w:pPr>
      <w:r>
        <w:rPr>
          <w:lang w:eastAsia="zh-CN"/>
        </w:rPr>
        <w:t>Moderator Summary of observations and proposals from Contributions:</w:t>
      </w:r>
    </w:p>
    <w:p w14:paraId="5CE4520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3E2B9C0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A0C9474" w14:textId="77777777" w:rsidR="00E86A8B" w:rsidRDefault="00737077">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3FA7E18F" w14:textId="77777777" w:rsidR="00E86A8B" w:rsidRDefault="00E86A8B">
      <w:pPr>
        <w:pStyle w:val="BodyText"/>
        <w:spacing w:after="0"/>
        <w:ind w:left="1440"/>
        <w:rPr>
          <w:rFonts w:ascii="Times New Roman" w:hAnsi="Times New Roman"/>
          <w:sz w:val="22"/>
          <w:szCs w:val="22"/>
          <w:lang w:eastAsia="zh-CN"/>
        </w:rPr>
      </w:pPr>
    </w:p>
    <w:p w14:paraId="2685065D" w14:textId="77777777" w:rsidR="00E86A8B" w:rsidRDefault="00737077">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244B7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51E85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4B212E" w14:textId="77777777" w:rsidR="00E86A8B" w:rsidRDefault="00737077">
            <w:pPr>
              <w:spacing w:after="0"/>
              <w:rPr>
                <w:lang w:val="sv-SE"/>
              </w:rPr>
            </w:pPr>
            <w:r>
              <w:rPr>
                <w:rStyle w:val="Strong"/>
                <w:color w:val="000000"/>
                <w:lang w:val="sv-SE"/>
              </w:rPr>
              <w:t>Comments</w:t>
            </w:r>
          </w:p>
        </w:tc>
      </w:tr>
      <w:tr w:rsidR="00E86A8B" w14:paraId="105A63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C285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B5390D" w14:textId="77777777" w:rsidR="00E86A8B" w:rsidRDefault="00737077">
            <w:pPr>
              <w:overflowPunct/>
              <w:autoSpaceDE/>
              <w:adjustRightInd/>
              <w:spacing w:after="0"/>
              <w:rPr>
                <w:lang w:val="sv-SE" w:eastAsia="zh-CN"/>
              </w:rPr>
            </w:pPr>
            <w:r>
              <w:rPr>
                <w:lang w:val="sv-SE" w:eastAsia="zh-CN"/>
              </w:rPr>
              <w:t>The use of  SCS (240kHz) can provide enough coverage for PDCCH.</w:t>
            </w:r>
          </w:p>
        </w:tc>
      </w:tr>
      <w:tr w:rsidR="00E86A8B" w14:paraId="0E63CE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D175C" w14:textId="77777777" w:rsidR="00E86A8B" w:rsidRDefault="00737077">
            <w:pPr>
              <w:spacing w:after="0"/>
              <w:rPr>
                <w:lang w:val="sv-SE" w:eastAsia="zh-CN"/>
              </w:rPr>
            </w:pPr>
            <w:r>
              <w:rPr>
                <w:lang w:val="sv-SE" w:eastAsia="zh-CN"/>
              </w:rPr>
              <w:t>Lenovo/</w:t>
            </w:r>
          </w:p>
          <w:p w14:paraId="03961139" w14:textId="77777777" w:rsidR="00E86A8B" w:rsidRDefault="00737077">
            <w:pPr>
              <w:spacing w:after="0"/>
              <w:rPr>
                <w:lang w:val="sv-SE" w:eastAsia="zh-CN"/>
              </w:rPr>
            </w:pPr>
            <w:r>
              <w:rPr>
                <w:lang w:val="sv-SE" w:eastAsia="zh-CN"/>
              </w:rPr>
              <w:t xml:space="preserve">Motorola </w:t>
            </w:r>
          </w:p>
          <w:p w14:paraId="2F1F614B"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1E44CD1" w14:textId="77777777" w:rsidR="00E86A8B" w:rsidRDefault="00737077">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E86A8B" w14:paraId="046033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AB0C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78BAC5D" w14:textId="77777777" w:rsidR="00E86A8B" w:rsidRDefault="00737077">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E86A8B" w14:paraId="77AD57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29B72"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024F69" w14:textId="77777777" w:rsidR="00E86A8B" w:rsidRDefault="00737077">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E86A8B" w14:paraId="0BBBB0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923DF"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9B1F975" w14:textId="77777777" w:rsidR="00E86A8B" w:rsidRDefault="00737077">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E86A8B" w14:paraId="2B1CB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C008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8D705E" w14:textId="77777777" w:rsidR="00E86A8B" w:rsidRDefault="00737077">
            <w:pPr>
              <w:overflowPunct/>
              <w:autoSpaceDE/>
              <w:adjustRightInd/>
              <w:spacing w:after="0"/>
              <w:rPr>
                <w:lang w:val="sv-SE" w:eastAsia="zh-CN"/>
              </w:rPr>
            </w:pPr>
            <w:r>
              <w:rPr>
                <w:lang w:val="sv-SE" w:eastAsia="zh-CN"/>
              </w:rPr>
              <w:t>We are fine with same numerology for data and PDCCH.</w:t>
            </w:r>
          </w:p>
        </w:tc>
      </w:tr>
      <w:tr w:rsidR="00E86A8B" w14:paraId="7592E8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79D8E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8829B76" w14:textId="77777777" w:rsidR="00E86A8B" w:rsidRDefault="00737077">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E86A8B" w14:paraId="0A1EA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3AF3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950646" w14:textId="77777777" w:rsidR="00E86A8B" w:rsidRDefault="00737077">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E86A8B" w14:paraId="6BC7CB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E5DDC"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03A46E" w14:textId="77777777" w:rsidR="00E86A8B" w:rsidRDefault="00737077">
            <w:pPr>
              <w:rPr>
                <w:rFonts w:eastAsia="MS Mincho"/>
                <w:lang w:val="sv-SE" w:eastAsia="ja-JP"/>
              </w:rPr>
            </w:pPr>
            <w:r>
              <w:rPr>
                <w:rFonts w:eastAsia="MS Mincho"/>
                <w:lang w:val="sv-SE" w:eastAsia="ja-JP"/>
              </w:rPr>
              <w:pgNum/>
            </w:r>
            <w:r>
              <w:rPr>
                <w:rFonts w:eastAsia="MS Mincho"/>
                <w:lang w:val="sv-SE" w:eastAsia="ja-JP"/>
              </w:rPr>
              <w:t xml:space="preserve">oderato Nokia view that mixed numerology can be considered to ensure PDCCH coverage. </w:t>
            </w:r>
          </w:p>
        </w:tc>
      </w:tr>
      <w:tr w:rsidR="00E86A8B" w14:paraId="487C6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362DF" w14:textId="77777777" w:rsidR="00E86A8B" w:rsidRDefault="00737077">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305503B7" w14:textId="77777777" w:rsidR="00E86A8B" w:rsidRDefault="00737077">
            <w:pPr>
              <w:rPr>
                <w:rFonts w:eastAsia="MS Mincho"/>
                <w:lang w:val="sv-SE" w:eastAsia="ja-JP"/>
              </w:rPr>
            </w:pPr>
            <w:r>
              <w:rPr>
                <w:rFonts w:eastAsia="MS Mincho"/>
                <w:lang w:val="sv-SE" w:eastAsia="ja-JP"/>
              </w:rPr>
              <w:pgNum/>
            </w:r>
            <w:r>
              <w:rPr>
                <w:rFonts w:eastAsia="MS Mincho"/>
                <w:lang w:val="sv-SE" w:eastAsia="ja-JP"/>
              </w:rPr>
              <w:t>oderato the same view with Qualcomm on single numerology for data and channel and PDCCH coverage. We think the coverage issue needs to be justified with evaluation result first in order to discuss the potential coverage enhacnement.</w:t>
            </w:r>
          </w:p>
        </w:tc>
      </w:tr>
    </w:tbl>
    <w:p w14:paraId="66FADA1D" w14:textId="77777777" w:rsidR="00E86A8B" w:rsidRDefault="00E86A8B">
      <w:pPr>
        <w:pStyle w:val="ListParagraph"/>
        <w:spacing w:line="256" w:lineRule="auto"/>
        <w:ind w:left="1296"/>
        <w:rPr>
          <w:lang w:eastAsia="zh-CN"/>
        </w:rPr>
      </w:pPr>
    </w:p>
    <w:p w14:paraId="408E7383" w14:textId="77777777" w:rsidR="00E86A8B" w:rsidRDefault="00737077">
      <w:pPr>
        <w:pStyle w:val="Heading6"/>
        <w:rPr>
          <w:lang w:eastAsia="zh-CN"/>
        </w:rPr>
      </w:pPr>
      <w:r>
        <w:rPr>
          <w:lang w:eastAsia="zh-CN"/>
        </w:rPr>
        <w:lastRenderedPageBreak/>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CB77A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F22E6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EBCA29" w14:textId="77777777" w:rsidR="00E86A8B" w:rsidRDefault="00737077">
            <w:pPr>
              <w:spacing w:after="0"/>
              <w:rPr>
                <w:lang w:val="sv-SE"/>
              </w:rPr>
            </w:pPr>
            <w:r>
              <w:rPr>
                <w:rStyle w:val="Strong"/>
                <w:color w:val="000000"/>
                <w:lang w:val="sv-SE"/>
              </w:rPr>
              <w:t>Comments</w:t>
            </w:r>
          </w:p>
        </w:tc>
      </w:tr>
      <w:tr w:rsidR="00E86A8B" w14:paraId="4C1548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0D1C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DBECB8" w14:textId="77777777" w:rsidR="00E86A8B" w:rsidRDefault="00737077">
            <w:pPr>
              <w:overflowPunct/>
              <w:autoSpaceDE/>
              <w:adjustRightInd/>
              <w:spacing w:after="0"/>
              <w:rPr>
                <w:lang w:val="sv-SE" w:eastAsia="zh-CN"/>
              </w:rPr>
            </w:pPr>
            <w:r>
              <w:rPr>
                <w:lang w:val="sv-SE" w:eastAsia="zh-CN"/>
              </w:rPr>
              <w:t>Reducing PDCCH monitoring to reduce UE monitoring complexity should be supported</w:t>
            </w:r>
          </w:p>
        </w:tc>
      </w:tr>
      <w:tr w:rsidR="00E86A8B" w14:paraId="6D9430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F1C3A" w14:textId="77777777" w:rsidR="00E86A8B" w:rsidRDefault="00737077">
            <w:pPr>
              <w:spacing w:after="0"/>
              <w:rPr>
                <w:lang w:val="sv-SE" w:eastAsia="zh-CN"/>
              </w:rPr>
            </w:pPr>
            <w:r>
              <w:rPr>
                <w:lang w:val="sv-SE" w:eastAsia="zh-CN"/>
              </w:rPr>
              <w:t>Lenovo/</w:t>
            </w:r>
          </w:p>
          <w:p w14:paraId="783AC691" w14:textId="77777777" w:rsidR="00E86A8B" w:rsidRDefault="00737077">
            <w:pPr>
              <w:spacing w:after="0"/>
              <w:rPr>
                <w:lang w:val="sv-SE" w:eastAsia="zh-CN"/>
              </w:rPr>
            </w:pPr>
            <w:r>
              <w:rPr>
                <w:lang w:val="sv-SE" w:eastAsia="zh-CN"/>
              </w:rPr>
              <w:t>Motorola</w:t>
            </w:r>
          </w:p>
          <w:p w14:paraId="01E09F4B"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14BA20A" w14:textId="77777777" w:rsidR="00E86A8B" w:rsidRDefault="00737077">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E86A8B" w14:paraId="123BE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1B6EF"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7A3CEA8" w14:textId="77777777" w:rsidR="00E86A8B" w:rsidRDefault="00737077">
            <w:pPr>
              <w:overflowPunct/>
              <w:autoSpaceDE/>
              <w:adjustRightInd/>
              <w:spacing w:after="0"/>
              <w:rPr>
                <w:lang w:val="sv-SE" w:eastAsia="zh-CN"/>
              </w:rPr>
            </w:pPr>
            <w:r>
              <w:rPr>
                <w:lang w:val="sv-SE" w:eastAsia="zh-CN"/>
              </w:rPr>
              <w:t xml:space="preserve">For higher SCS, </w:t>
            </w:r>
            <w:bookmarkStart w:id="772" w:name="OLE_LINK3"/>
            <w:r>
              <w:rPr>
                <w:lang w:val="sv-SE" w:eastAsia="zh-CN"/>
              </w:rPr>
              <w:t>multi-slot-based PDCCH monitoring capability would be discussed to reduce complexity</w:t>
            </w:r>
            <w:bookmarkEnd w:id="772"/>
            <w:r>
              <w:rPr>
                <w:lang w:val="sv-SE" w:eastAsia="zh-CN"/>
              </w:rPr>
              <w:t>. The span-based PDCCH monitoring capability, which was introduced in Rel-16, can be a baseline.</w:t>
            </w:r>
          </w:p>
        </w:tc>
      </w:tr>
      <w:tr w:rsidR="00E86A8B" w14:paraId="0F4AD5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9B39B"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51C0725" w14:textId="77777777" w:rsidR="00E86A8B" w:rsidRDefault="00737077">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E86A8B" w14:paraId="69322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A7AE7"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CA9CD35" w14:textId="77777777" w:rsidR="00E86A8B" w:rsidRDefault="00737077">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E86A8B" w14:paraId="4145C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D372A"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5BA25B8"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E86A8B" w14:paraId="38F1A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23B4E"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D9E34B" w14:textId="77777777" w:rsidR="00E86A8B" w:rsidRDefault="00737077">
            <w:pPr>
              <w:rPr>
                <w:lang w:val="sv-SE" w:eastAsia="zh-CN"/>
              </w:rPr>
            </w:pPr>
            <w:r>
              <w:rPr>
                <w:lang w:val="sv-SE" w:eastAsia="zh-CN"/>
              </w:rPr>
              <w:t xml:space="preserve">Reducing UE monitoring PDCCH complexity should be studied for higher SCS if supported.  </w:t>
            </w:r>
          </w:p>
        </w:tc>
      </w:tr>
      <w:tr w:rsidR="00E86A8B" w14:paraId="3D342F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1A222"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25C645" w14:textId="77777777" w:rsidR="00E86A8B" w:rsidRDefault="00737077">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E86A8B" w14:paraId="7C5543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65EFD"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346C089" w14:textId="77777777" w:rsidR="00E86A8B" w:rsidRDefault="00737077">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E86A8B" w14:paraId="1FB98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D54C2" w14:textId="77777777" w:rsidR="00E86A8B" w:rsidRDefault="00737077">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10797CE8" w14:textId="77777777" w:rsidR="00E86A8B" w:rsidRDefault="00737077">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2CC0E6FA" w14:textId="77777777" w:rsidR="00E86A8B" w:rsidRDefault="00E86A8B">
      <w:pPr>
        <w:pStyle w:val="ListParagraph"/>
        <w:spacing w:line="256" w:lineRule="auto"/>
        <w:ind w:left="1296"/>
        <w:rPr>
          <w:lang w:eastAsia="zh-CN"/>
        </w:rPr>
      </w:pPr>
    </w:p>
    <w:p w14:paraId="7F69C122" w14:textId="77777777" w:rsidR="00E86A8B" w:rsidRDefault="00737077">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70A2D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7233E0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0F2BA5" w14:textId="77777777" w:rsidR="00E86A8B" w:rsidRDefault="00737077">
            <w:pPr>
              <w:spacing w:after="0"/>
              <w:rPr>
                <w:lang w:val="sv-SE"/>
              </w:rPr>
            </w:pPr>
            <w:r>
              <w:rPr>
                <w:rStyle w:val="Strong"/>
                <w:color w:val="000000"/>
                <w:lang w:val="sv-SE"/>
              </w:rPr>
              <w:t>Comments</w:t>
            </w:r>
          </w:p>
        </w:tc>
      </w:tr>
      <w:tr w:rsidR="00E86A8B" w14:paraId="0DF059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D9E4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45E3A52" w14:textId="77777777" w:rsidR="00E86A8B" w:rsidRDefault="00737077">
            <w:pPr>
              <w:overflowPunct/>
              <w:autoSpaceDE/>
              <w:adjustRightInd/>
              <w:spacing w:after="0"/>
              <w:rPr>
                <w:lang w:val="sv-SE" w:eastAsia="zh-CN"/>
              </w:rPr>
            </w:pPr>
            <w:r>
              <w:rPr>
                <w:lang w:val="sv-SE" w:eastAsia="zh-CN"/>
              </w:rPr>
              <w:t>Support multi-PDSCH scheduling per DCI</w:t>
            </w:r>
          </w:p>
        </w:tc>
      </w:tr>
      <w:tr w:rsidR="00E86A8B" w14:paraId="61E455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7491" w14:textId="77777777" w:rsidR="00E86A8B" w:rsidRDefault="00737077">
            <w:pPr>
              <w:spacing w:after="0"/>
              <w:rPr>
                <w:lang w:val="sv-SE" w:eastAsia="zh-CN"/>
              </w:rPr>
            </w:pPr>
            <w:r>
              <w:rPr>
                <w:lang w:val="sv-SE" w:eastAsia="zh-CN"/>
              </w:rPr>
              <w:t>Lenovo/</w:t>
            </w:r>
          </w:p>
          <w:p w14:paraId="4445B85D" w14:textId="77777777" w:rsidR="00E86A8B" w:rsidRDefault="00737077">
            <w:pPr>
              <w:spacing w:after="0"/>
              <w:rPr>
                <w:lang w:val="sv-SE" w:eastAsia="zh-CN"/>
              </w:rPr>
            </w:pPr>
            <w:r>
              <w:rPr>
                <w:lang w:val="sv-SE" w:eastAsia="zh-CN"/>
              </w:rPr>
              <w:t xml:space="preserve">Motorola </w:t>
            </w:r>
          </w:p>
          <w:p w14:paraId="41BEB1E2"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BBB0CBC" w14:textId="77777777" w:rsidR="00E86A8B" w:rsidRDefault="00737077">
            <w:pPr>
              <w:overflowPunct/>
              <w:autoSpaceDE/>
              <w:adjustRightInd/>
              <w:spacing w:after="0"/>
              <w:rPr>
                <w:lang w:val="sv-SE" w:eastAsia="zh-CN"/>
              </w:rPr>
            </w:pPr>
            <w:r>
              <w:rPr>
                <w:lang w:val="sv-SE" w:eastAsia="zh-CN"/>
              </w:rPr>
              <w:t>New DCI format to support both multi-PDSCH and multi-PUSCH scheduling could be considered</w:t>
            </w:r>
          </w:p>
        </w:tc>
      </w:tr>
      <w:tr w:rsidR="00E86A8B" w14:paraId="12F7CC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B5FBB"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543166" w14:textId="77777777" w:rsidR="00E86A8B" w:rsidRDefault="00737077">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E86A8B" w14:paraId="56AC34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9B263"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2BD63D9" w14:textId="77777777" w:rsidR="00E86A8B" w:rsidRDefault="00737077">
            <w:pPr>
              <w:overflowPunct/>
              <w:autoSpaceDE/>
              <w:adjustRightInd/>
              <w:spacing w:after="0"/>
              <w:rPr>
                <w:lang w:val="sv-SE" w:eastAsia="zh-CN"/>
              </w:rPr>
            </w:pPr>
            <w:r>
              <w:rPr>
                <w:lang w:val="sv-SE" w:eastAsia="zh-CN"/>
              </w:rPr>
              <w:t>We support a new DCI format for multi-PDSCH scheduling.</w:t>
            </w:r>
          </w:p>
        </w:tc>
      </w:tr>
      <w:tr w:rsidR="00E86A8B" w14:paraId="14FD3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A92F7"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8C4E7CB" w14:textId="77777777" w:rsidR="00E86A8B" w:rsidRDefault="00737077">
            <w:pPr>
              <w:overflowPunct/>
              <w:autoSpaceDE/>
              <w:adjustRightInd/>
              <w:spacing w:after="0"/>
              <w:rPr>
                <w:lang w:val="sv-SE" w:eastAsia="zh-CN"/>
              </w:rPr>
            </w:pPr>
            <w:r>
              <w:rPr>
                <w:lang w:val="sv-SE" w:eastAsia="zh-CN"/>
              </w:rPr>
              <w:t xml:space="preserve">Multi-slot scheduling or slot-aggregation could be considered. </w:t>
            </w:r>
          </w:p>
        </w:tc>
      </w:tr>
      <w:tr w:rsidR="00E86A8B" w14:paraId="5163A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6662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62AC210" w14:textId="77777777" w:rsidR="00E86A8B" w:rsidRDefault="00737077">
            <w:pPr>
              <w:overflowPunct/>
              <w:autoSpaceDE/>
              <w:adjustRightInd/>
              <w:spacing w:after="0"/>
              <w:rPr>
                <w:lang w:val="sv-SE" w:eastAsia="zh-CN"/>
              </w:rPr>
            </w:pPr>
            <w:r>
              <w:rPr>
                <w:lang w:val="sv-SE" w:eastAsia="zh-CN"/>
              </w:rPr>
              <w:t>Support multi-PDSCH/multi-PUSCH scheduling</w:t>
            </w:r>
          </w:p>
        </w:tc>
      </w:tr>
      <w:tr w:rsidR="00E86A8B" w14:paraId="71BC4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457E3"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B4C85F7"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E86A8B" w14:paraId="6DC930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C48B6"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E1E5C55" w14:textId="77777777" w:rsidR="00E86A8B" w:rsidRDefault="00737077">
            <w:pPr>
              <w:overflowPunct/>
              <w:autoSpaceDE/>
              <w:adjustRightInd/>
              <w:spacing w:after="0"/>
              <w:rPr>
                <w:lang w:val="sv-SE" w:eastAsia="zh-CN"/>
              </w:rPr>
            </w:pPr>
            <w:r>
              <w:rPr>
                <w:lang w:val="sv-SE" w:eastAsia="zh-CN"/>
              </w:rPr>
              <w:t xml:space="preserve">New DCI format can be studied or considered for NR 52.6 -71 GHz. </w:t>
            </w:r>
          </w:p>
        </w:tc>
      </w:tr>
      <w:tr w:rsidR="00E86A8B" w14:paraId="1E9528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66FA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06025B" w14:textId="77777777" w:rsidR="00E86A8B" w:rsidRDefault="00737077">
            <w:pPr>
              <w:overflowPunct/>
              <w:autoSpaceDE/>
              <w:adjustRightInd/>
              <w:spacing w:after="0"/>
              <w:rPr>
                <w:lang w:val="sv-SE" w:eastAsia="zh-CN"/>
              </w:rPr>
            </w:pPr>
            <w:r>
              <w:rPr>
                <w:lang w:val="sv-SE" w:eastAsia="zh-CN"/>
              </w:rPr>
              <w:t>Support Multi-PDSCH DCI for reaching peak data-rates for the case of a high SCS</w:t>
            </w:r>
          </w:p>
        </w:tc>
      </w:tr>
      <w:tr w:rsidR="00E86A8B" w14:paraId="1A35C7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89FAB" w14:textId="77777777" w:rsidR="00E86A8B" w:rsidRDefault="00737077">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0C224821" w14:textId="77777777" w:rsidR="00E86A8B" w:rsidRDefault="00737077">
            <w:pPr>
              <w:overflowPunct/>
              <w:autoSpaceDE/>
              <w:adjustRightInd/>
              <w:spacing w:after="0"/>
              <w:rPr>
                <w:lang w:val="sv-SE" w:eastAsia="zh-CN"/>
              </w:rPr>
            </w:pPr>
            <w:r>
              <w:rPr>
                <w:rFonts w:eastAsia="MS Mincho"/>
                <w:lang w:eastAsia="ja-JP"/>
              </w:rPr>
              <w:t>Support multi-PDSCH/multi-PUSCH scheduling per DCI.</w:t>
            </w:r>
          </w:p>
        </w:tc>
      </w:tr>
    </w:tbl>
    <w:p w14:paraId="1C3DA9BC" w14:textId="77777777" w:rsidR="00E86A8B" w:rsidRDefault="00E86A8B">
      <w:pPr>
        <w:pStyle w:val="BodyText"/>
        <w:spacing w:after="0"/>
        <w:rPr>
          <w:rFonts w:ascii="Times New Roman" w:hAnsi="Times New Roman"/>
          <w:sz w:val="22"/>
          <w:szCs w:val="22"/>
          <w:lang w:val="sv-SE" w:eastAsia="zh-CN"/>
        </w:rPr>
      </w:pPr>
    </w:p>
    <w:p w14:paraId="04A54A9F" w14:textId="77777777" w:rsidR="00E86A8B" w:rsidRDefault="00E86A8B">
      <w:pPr>
        <w:pStyle w:val="BodyText"/>
        <w:spacing w:after="0"/>
        <w:rPr>
          <w:rFonts w:ascii="Times New Roman" w:hAnsi="Times New Roman"/>
          <w:sz w:val="22"/>
          <w:szCs w:val="22"/>
          <w:lang w:eastAsia="zh-CN"/>
        </w:rPr>
      </w:pPr>
    </w:p>
    <w:p w14:paraId="542C6783" w14:textId="77777777" w:rsidR="00E86A8B" w:rsidRDefault="00737077">
      <w:pPr>
        <w:pStyle w:val="Heading5"/>
        <w:rPr>
          <w:lang w:eastAsia="zh-CN"/>
        </w:rPr>
      </w:pPr>
      <w:r>
        <w:rPr>
          <w:lang w:eastAsia="zh-CN"/>
        </w:rPr>
        <w:lastRenderedPageBreak/>
        <w:t>2</w:t>
      </w:r>
      <w:r>
        <w:rPr>
          <w:vertAlign w:val="superscript"/>
          <w:lang w:eastAsia="zh-CN"/>
        </w:rPr>
        <w:t>nd</w:t>
      </w:r>
      <w:r>
        <w:rPr>
          <w:lang w:eastAsia="zh-CN"/>
        </w:rPr>
        <w:t xml:space="preserve"> round of Discussion:</w:t>
      </w:r>
    </w:p>
    <w:p w14:paraId="468BFDCE" w14:textId="77777777" w:rsidR="00E86A8B" w:rsidRDefault="00737077">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394B34A" w14:textId="77777777" w:rsidR="00E86A8B" w:rsidRDefault="00737077">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7AAEBD20" w14:textId="77777777" w:rsidR="00E86A8B" w:rsidRDefault="00737077">
      <w:pPr>
        <w:pStyle w:val="BodyText"/>
        <w:numPr>
          <w:ilvl w:val="0"/>
          <w:numId w:val="93"/>
        </w:numPr>
        <w:spacing w:after="0"/>
        <w:rPr>
          <w:ins w:id="773" w:author="Lee, Daewon" w:date="2020-11-03T11:06:00Z"/>
          <w:rFonts w:ascii="Times New Roman" w:hAnsi="Times New Roman"/>
          <w:sz w:val="22"/>
          <w:szCs w:val="22"/>
          <w:lang w:eastAsia="zh-CN"/>
        </w:rPr>
      </w:pPr>
      <w:ins w:id="774" w:author="Lee, Daewon" w:date="2020-11-02T21:31:00Z">
        <w:r>
          <w:rPr>
            <w:rFonts w:ascii="Times New Roman" w:hAnsi="Times New Roman"/>
            <w:sz w:val="22"/>
            <w:szCs w:val="22"/>
            <w:lang w:eastAsia="zh-CN"/>
          </w:rPr>
          <w:t>It was identified that the potential enhancements to PDCCH monitoring</w:t>
        </w:r>
      </w:ins>
      <w:ins w:id="775" w:author="Intel2" w:date="2020-11-05T11:59:00Z">
        <w:r>
          <w:rPr>
            <w:rFonts w:ascii="Times New Roman" w:hAnsi="Times New Roman"/>
            <w:sz w:val="22"/>
            <w:szCs w:val="22"/>
            <w:lang w:eastAsia="zh-CN"/>
          </w:rPr>
          <w:t xml:space="preserve"> (e.g. reducing the capability of non-overlapped CCE monitoring)</w:t>
        </w:r>
      </w:ins>
      <w:ins w:id="776"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777" w:author="Intel2" w:date="2020-11-05T11:57:00Z">
        <w:r>
          <w:rPr>
            <w:rFonts w:ascii="Times New Roman" w:hAnsi="Times New Roman"/>
            <w:sz w:val="22"/>
            <w:szCs w:val="22"/>
            <w:lang w:eastAsia="zh-CN"/>
          </w:rPr>
          <w:t xml:space="preserve"> with a single DCI (using existing DCI formats or new DCI format(s)</w:t>
        </w:r>
      </w:ins>
      <w:ins w:id="778" w:author="Intel2" w:date="2020-11-05T11:58:00Z">
        <w:r>
          <w:rPr>
            <w:rFonts w:ascii="Times New Roman" w:hAnsi="Times New Roman"/>
            <w:sz w:val="22"/>
            <w:szCs w:val="22"/>
            <w:lang w:eastAsia="zh-CN"/>
          </w:rPr>
          <w:t>)</w:t>
        </w:r>
      </w:ins>
      <w:ins w:id="779"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1C9A6B04" w14:textId="77777777" w:rsidR="00E86A8B" w:rsidRDefault="00737077">
      <w:pPr>
        <w:pStyle w:val="BodyText"/>
        <w:numPr>
          <w:ilvl w:val="0"/>
          <w:numId w:val="93"/>
        </w:numPr>
        <w:spacing w:after="0"/>
        <w:rPr>
          <w:ins w:id="780" w:author="Intel2" w:date="2020-11-05T12:00:00Z"/>
          <w:rFonts w:ascii="Times New Roman" w:hAnsi="Times New Roman"/>
          <w:sz w:val="22"/>
          <w:szCs w:val="22"/>
          <w:lang w:eastAsia="zh-CN"/>
        </w:rPr>
      </w:pPr>
      <w:ins w:id="781" w:author="Lee, Daewon" w:date="2020-11-03T11:07:00Z">
        <w:r>
          <w:rPr>
            <w:rFonts w:ascii="Times New Roman" w:hAnsi="Times New Roman"/>
            <w:sz w:val="22"/>
            <w:szCs w:val="22"/>
            <w:lang w:eastAsia="zh-CN"/>
          </w:rPr>
          <w:t>[It was observed that PDCCH processing capabilitie</w:t>
        </w:r>
      </w:ins>
      <w:ins w:id="782" w:author="Lee, Daewon" w:date="2020-11-03T11:08:00Z">
        <w:r>
          <w:rPr>
            <w:rFonts w:ascii="Times New Roman" w:hAnsi="Times New Roman"/>
            <w:sz w:val="22"/>
            <w:szCs w:val="22"/>
            <w:lang w:eastAsia="zh-CN"/>
          </w:rPr>
          <w:t xml:space="preserve">s per multiple slots </w:t>
        </w:r>
        <w:del w:id="783" w:author="Intel2" w:date="2020-11-05T11:58:00Z">
          <w:r>
            <w:rPr>
              <w:rFonts w:ascii="Times New Roman" w:hAnsi="Times New Roman"/>
              <w:sz w:val="22"/>
              <w:szCs w:val="22"/>
              <w:lang w:eastAsia="zh-CN"/>
            </w:rPr>
            <w:delText>monitoring periods</w:delText>
          </w:r>
        </w:del>
      </w:ins>
      <w:ins w:id="784" w:author="Intel2" w:date="2020-11-05T11:58:00Z">
        <w:r>
          <w:rPr>
            <w:rFonts w:ascii="Times New Roman" w:hAnsi="Times New Roman"/>
            <w:sz w:val="22"/>
            <w:szCs w:val="22"/>
            <w:lang w:eastAsia="zh-CN"/>
          </w:rPr>
          <w:t>for larger SCS (e.g. 480 or 960 kHz)</w:t>
        </w:r>
      </w:ins>
      <w:ins w:id="785" w:author="Lee, Daewon" w:date="2020-11-03T11:08:00Z">
        <w:r>
          <w:rPr>
            <w:rFonts w:ascii="Times New Roman" w:hAnsi="Times New Roman"/>
            <w:sz w:val="22"/>
            <w:szCs w:val="22"/>
            <w:lang w:eastAsia="zh-CN"/>
          </w:rPr>
          <w:t xml:space="preserve"> can maintain </w:t>
        </w:r>
        <w:del w:id="786"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787" w:author="Intel2" w:date="2020-11-05T11:58:00Z">
        <w:r>
          <w:rPr>
            <w:rFonts w:ascii="Times New Roman" w:hAnsi="Times New Roman"/>
            <w:sz w:val="22"/>
            <w:szCs w:val="22"/>
            <w:lang w:eastAsia="zh-CN"/>
          </w:rPr>
          <w:t xml:space="preserve"> same as for smaller SCS (e.g. 120 kHz)</w:t>
        </w:r>
      </w:ins>
      <w:ins w:id="788" w:author="Lee, Daewon" w:date="2020-11-03T11:08:00Z">
        <w:r>
          <w:rPr>
            <w:rFonts w:ascii="Times New Roman" w:hAnsi="Times New Roman"/>
            <w:sz w:val="22"/>
            <w:szCs w:val="22"/>
            <w:lang w:eastAsia="zh-CN"/>
          </w:rPr>
          <w:t xml:space="preserve"> when the UE is configured to monitor the PDCCH every multiple slots</w:t>
        </w:r>
      </w:ins>
      <w:ins w:id="789" w:author="Lee, Daewon" w:date="2020-11-03T11:07:00Z">
        <w:r>
          <w:rPr>
            <w:rFonts w:ascii="Times New Roman" w:hAnsi="Times New Roman"/>
            <w:sz w:val="22"/>
            <w:szCs w:val="22"/>
            <w:lang w:eastAsia="zh-CN"/>
          </w:rPr>
          <w:t>]</w:t>
        </w:r>
      </w:ins>
    </w:p>
    <w:p w14:paraId="6B082BA0" w14:textId="77777777" w:rsidR="00E86A8B" w:rsidRDefault="00737077">
      <w:pPr>
        <w:pStyle w:val="BodyText"/>
        <w:numPr>
          <w:ilvl w:val="0"/>
          <w:numId w:val="93"/>
        </w:numPr>
        <w:spacing w:after="0"/>
        <w:rPr>
          <w:ins w:id="790" w:author="Lee, Daewon" w:date="2020-11-02T21:31:00Z"/>
          <w:rFonts w:ascii="Times New Roman" w:hAnsi="Times New Roman"/>
          <w:sz w:val="22"/>
          <w:szCs w:val="22"/>
          <w:lang w:eastAsia="zh-CN"/>
        </w:rPr>
      </w:pPr>
      <w:ins w:id="791" w:author="Intel2" w:date="2020-11-05T12:01:00Z">
        <w:r>
          <w:rPr>
            <w:rFonts w:ascii="Times New Roman" w:hAnsi="Times New Roman"/>
            <w:sz w:val="22"/>
            <w:szCs w:val="22"/>
            <w:lang w:eastAsia="zh-CN"/>
          </w:rPr>
          <w:t>[</w:t>
        </w:r>
      </w:ins>
      <w:ins w:id="792"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793" w:author="Intel2" w:date="2020-11-05T12:01:00Z">
        <w:r>
          <w:rPr>
            <w:rFonts w:ascii="Times New Roman" w:hAnsi="Times New Roman"/>
            <w:sz w:val="22"/>
            <w:szCs w:val="22"/>
            <w:lang w:eastAsia="zh-CN"/>
          </w:rPr>
          <w:t>]</w:t>
        </w:r>
      </w:ins>
    </w:p>
    <w:p w14:paraId="337E9BA7" w14:textId="77777777" w:rsidR="00E86A8B" w:rsidRDefault="00E86A8B">
      <w:pPr>
        <w:pStyle w:val="BodyText"/>
        <w:spacing w:after="0"/>
        <w:rPr>
          <w:rFonts w:ascii="Times New Roman" w:hAnsi="Times New Roman"/>
          <w:sz w:val="22"/>
          <w:szCs w:val="22"/>
          <w:lang w:eastAsia="zh-CN"/>
        </w:rPr>
      </w:pPr>
    </w:p>
    <w:p w14:paraId="1B261955" w14:textId="77777777" w:rsidR="00E86A8B" w:rsidRDefault="00E86A8B">
      <w:pPr>
        <w:pStyle w:val="BodyText"/>
        <w:spacing w:after="0"/>
        <w:rPr>
          <w:rFonts w:ascii="Times New Roman" w:hAnsi="Times New Roman"/>
          <w:sz w:val="22"/>
          <w:szCs w:val="22"/>
          <w:lang w:val="en-GB" w:eastAsia="zh-CN"/>
        </w:rPr>
      </w:pPr>
    </w:p>
    <w:p w14:paraId="1FA686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EE5609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76644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F2FD1F" w14:textId="77777777" w:rsidR="00E86A8B" w:rsidRDefault="00737077">
            <w:pPr>
              <w:spacing w:after="0"/>
              <w:rPr>
                <w:lang w:val="sv-SE"/>
              </w:rPr>
            </w:pPr>
            <w:r>
              <w:rPr>
                <w:rStyle w:val="Strong"/>
                <w:color w:val="000000"/>
                <w:lang w:val="sv-SE"/>
              </w:rPr>
              <w:t>Comments</w:t>
            </w:r>
          </w:p>
        </w:tc>
      </w:tr>
      <w:tr w:rsidR="00E86A8B" w14:paraId="259B3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80C0D"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FB31E39" w14:textId="77777777" w:rsidR="00E86A8B" w:rsidRDefault="00737077">
            <w:pPr>
              <w:overflowPunct/>
              <w:autoSpaceDE/>
              <w:adjustRightInd/>
              <w:spacing w:after="0"/>
              <w:rPr>
                <w:lang w:val="sv-SE" w:eastAsia="zh-CN"/>
              </w:rPr>
            </w:pPr>
            <w:r>
              <w:rPr>
                <w:lang w:val="sv-SE" w:eastAsia="zh-CN"/>
              </w:rPr>
              <w:t xml:space="preserve"> We added input to first round questions, sorry for delay</w:t>
            </w:r>
          </w:p>
        </w:tc>
      </w:tr>
      <w:tr w:rsidR="00E86A8B" w14:paraId="0EB3B9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CA10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3EA4A6E" w14:textId="77777777" w:rsidR="00E86A8B" w:rsidRDefault="00737077">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0E364358" w14:textId="77777777" w:rsidR="00E86A8B" w:rsidRDefault="00737077">
            <w:pPr>
              <w:pStyle w:val="ListParagraph"/>
              <w:numPr>
                <w:ilvl w:val="0"/>
                <w:numId w:val="8"/>
              </w:numPr>
              <w:rPr>
                <w:lang w:val="sv-SE" w:eastAsia="ko-KR"/>
              </w:rPr>
            </w:pPr>
            <w:r>
              <w:rPr>
                <w:lang w:val="sv-SE" w:eastAsia="ko-KR"/>
              </w:rPr>
              <w:t>PDCCH coverage issue can be considered if high SCS (e.g., 480 kHz or 960 kHz) is supported.</w:t>
            </w:r>
          </w:p>
          <w:p w14:paraId="52C2313A" w14:textId="77777777" w:rsidR="00E86A8B" w:rsidRDefault="00737077">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7EE768FD" w14:textId="77777777" w:rsidR="00E86A8B" w:rsidRDefault="00737077">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E86A8B" w14:paraId="2921A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CE70A"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68291F" w14:textId="77777777" w:rsidR="00E86A8B" w:rsidRDefault="00737077">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5CFE76D5" w14:textId="77777777" w:rsidR="00E86A8B" w:rsidRDefault="00737077">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E86A8B" w14:paraId="5F9CD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1BFF5" w14:textId="77777777" w:rsidR="00E86A8B" w:rsidRDefault="00737077">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74DD2CC" w14:textId="77777777" w:rsidR="00E86A8B" w:rsidRDefault="00737077">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E86A8B" w14:paraId="000148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B0FB0"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DC59566" w14:textId="77777777" w:rsidR="00E86A8B" w:rsidRDefault="00737077">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E86A8B" w14:paraId="47940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0123C"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1085439" w14:textId="77777777" w:rsidR="00E86A8B" w:rsidRDefault="00737077">
            <w:pPr>
              <w:tabs>
                <w:tab w:val="left" w:pos="832"/>
              </w:tabs>
              <w:overflowPunct/>
              <w:autoSpaceDE/>
              <w:adjustRightInd/>
              <w:spacing w:after="0"/>
              <w:rPr>
                <w:lang w:val="sv-SE" w:eastAsia="zh-CN"/>
              </w:rPr>
            </w:pPr>
            <w:r>
              <w:rPr>
                <w:lang w:val="sv-SE" w:eastAsia="zh-CN"/>
              </w:rPr>
              <w:t>Added text proposal based on comments received.</w:t>
            </w:r>
          </w:p>
        </w:tc>
      </w:tr>
      <w:tr w:rsidR="00E86A8B" w14:paraId="6690DA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34A81" w14:textId="77777777" w:rsidR="00E86A8B" w:rsidRDefault="00737077">
            <w:pPr>
              <w:spacing w:after="0"/>
              <w:rPr>
                <w:lang w:eastAsia="zh-CN"/>
              </w:rPr>
            </w:pPr>
            <w:r>
              <w:rPr>
                <w:lang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777DED42" w14:textId="77777777" w:rsidR="00E86A8B" w:rsidRDefault="00737077">
            <w:pPr>
              <w:rPr>
                <w:lang w:eastAsia="zh-CN"/>
              </w:rPr>
            </w:pPr>
            <w:r>
              <w:rPr>
                <w:lang w:eastAsia="zh-CN"/>
              </w:rPr>
              <w:t>In reference to the above 3 tables:</w:t>
            </w:r>
          </w:p>
          <w:p w14:paraId="3503F83C" w14:textId="77777777" w:rsidR="00E86A8B" w:rsidRDefault="00737077">
            <w:pPr>
              <w:pStyle w:val="ListParagraph"/>
              <w:numPr>
                <w:ilvl w:val="0"/>
                <w:numId w:val="20"/>
              </w:numPr>
              <w:rPr>
                <w:lang w:eastAsia="zh-CN"/>
              </w:rPr>
            </w:pPr>
            <w:r>
              <w:rPr>
                <w:lang w:eastAsia="zh-CN"/>
              </w:rPr>
              <w:t xml:space="preserve">We do not see the need to enhance the coverage of PDCCH for SCS up to 480 </w:t>
            </w:r>
            <w:proofErr w:type="spellStart"/>
            <w:r>
              <w:rPr>
                <w:lang w:eastAsia="zh-CN"/>
              </w:rPr>
              <w:t>KHz</w:t>
            </w:r>
            <w:proofErr w:type="spellEnd"/>
            <w:r>
              <w:rPr>
                <w:lang w:eastAsia="zh-CN"/>
              </w:rPr>
              <w:t xml:space="preserve"> </w:t>
            </w:r>
          </w:p>
          <w:p w14:paraId="7456E7FE" w14:textId="77777777" w:rsidR="00E86A8B" w:rsidRDefault="00737077">
            <w:pPr>
              <w:pStyle w:val="ListParagraph"/>
              <w:numPr>
                <w:ilvl w:val="0"/>
                <w:numId w:val="20"/>
              </w:numPr>
              <w:rPr>
                <w:lang w:eastAsia="zh-CN"/>
              </w:rPr>
            </w:pPr>
            <w:r>
              <w:rPr>
                <w:lang w:eastAsia="zh-CN"/>
              </w:rPr>
              <w:t xml:space="preserve">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w:t>
            </w:r>
            <w:proofErr w:type="gramStart"/>
            <w:r>
              <w:rPr>
                <w:lang w:eastAsia="zh-CN"/>
              </w:rPr>
              <w:t>slots</w:t>
            </w:r>
            <w:proofErr w:type="gramEnd"/>
          </w:p>
          <w:p w14:paraId="450EDF14" w14:textId="77777777" w:rsidR="00E86A8B" w:rsidRDefault="00737077">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proofErr w:type="spellStart"/>
            <w:r>
              <w:rPr>
                <w:lang w:eastAsia="zh-CN"/>
              </w:rPr>
              <w:t>ollowing</w:t>
            </w:r>
            <w:proofErr w:type="spellEnd"/>
            <w:r>
              <w:rPr>
                <w:lang w:eastAsia="zh-CN"/>
              </w:rPr>
              <w:t xml:space="preserve"> similar extension as done for rel-16  multi-PUSCH scheduling. Those design details can be left for the WI phase.</w:t>
            </w:r>
          </w:p>
        </w:tc>
      </w:tr>
      <w:tr w:rsidR="00E86A8B" w14:paraId="54DEDA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84D1A"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F82B822" w14:textId="77777777" w:rsidR="00E86A8B" w:rsidRDefault="00737077">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E86A8B" w14:paraId="2287A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4F6A"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D463C9F" w14:textId="77777777" w:rsidR="00E86A8B" w:rsidRDefault="00737077">
            <w:pPr>
              <w:rPr>
                <w:lang w:eastAsia="zh-CN"/>
              </w:rPr>
            </w:pPr>
            <w:r>
              <w:rPr>
                <w:lang w:eastAsia="zh-CN"/>
              </w:rPr>
              <w:t>Agree Ericsson on their second bullet about UE PDCCH processing capabilities per multi-slot.</w:t>
            </w:r>
          </w:p>
          <w:p w14:paraId="4A90728F" w14:textId="77777777" w:rsidR="00E86A8B" w:rsidRDefault="00737077">
            <w:pPr>
              <w:rPr>
                <w:lang w:eastAsia="zh-CN"/>
              </w:rPr>
            </w:pPr>
            <w:r>
              <w:rPr>
                <w:lang w:eastAsia="zh-CN"/>
              </w:rPr>
              <w:t>Agree to support multi-PDSCH/PUSCH scheduling.</w:t>
            </w:r>
          </w:p>
        </w:tc>
      </w:tr>
      <w:tr w:rsidR="00E86A8B" w14:paraId="29890F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5D711"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5E8788C" w14:textId="77777777" w:rsidR="00E86A8B" w:rsidRDefault="00737077">
            <w:pPr>
              <w:rPr>
                <w:lang w:eastAsia="zh-CN"/>
              </w:rPr>
            </w:pPr>
            <w:r>
              <w:rPr>
                <w:lang w:eastAsia="zh-CN"/>
              </w:rPr>
              <w:t>We agree with the moderator’s proposal.</w:t>
            </w:r>
          </w:p>
          <w:p w14:paraId="226576BE" w14:textId="77777777" w:rsidR="00E86A8B" w:rsidRDefault="00737077">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E86A8B" w14:paraId="33EECD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F79C5" w14:textId="77777777" w:rsidR="00E86A8B" w:rsidRDefault="00737077">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48F2E44" w14:textId="77777777" w:rsidR="00E86A8B" w:rsidRDefault="00737077">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E86A8B" w14:paraId="35C84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61041" w14:textId="77777777" w:rsidR="00E86A8B" w:rsidRDefault="00737077">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79EA8A4A" w14:textId="77777777" w:rsidR="00E86A8B" w:rsidRDefault="00737077">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w:t>
            </w:r>
            <w:proofErr w:type="spellStart"/>
            <w:proofErr w:type="gramStart"/>
            <w:r>
              <w:rPr>
                <w:rFonts w:eastAsia="MS Mincho"/>
                <w:lang w:eastAsia="ja-JP"/>
              </w:rPr>
              <w:t>a</w:t>
            </w:r>
            <w:proofErr w:type="spellEnd"/>
            <w:proofErr w:type="gramEnd"/>
            <w:r>
              <w:rPr>
                <w:rFonts w:eastAsia="MS Mincho"/>
                <w:lang w:eastAsia="ja-JP"/>
              </w:rPr>
              <w:t xml:space="preserve"> important role.   We support Moderator’s summary. </w:t>
            </w:r>
          </w:p>
        </w:tc>
      </w:tr>
      <w:tr w:rsidR="00E86A8B" w14:paraId="20E5DC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2C22F" w14:textId="77777777" w:rsidR="00E86A8B" w:rsidRDefault="00737077">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D06F07" w14:textId="77777777" w:rsidR="00E86A8B" w:rsidRDefault="00737077">
            <w:pPr>
              <w:rPr>
                <w:lang w:eastAsia="zh-CN"/>
              </w:rPr>
            </w:pPr>
            <w:r>
              <w:rPr>
                <w:lang w:eastAsia="zh-CN"/>
              </w:rPr>
              <w:t>We are fine with the following wording from Ericsson</w:t>
            </w:r>
          </w:p>
          <w:p w14:paraId="79400CDF" w14:textId="77777777" w:rsidR="00E86A8B" w:rsidRDefault="00737077">
            <w:pPr>
              <w:rPr>
                <w:i/>
                <w:iCs/>
                <w:lang w:eastAsia="zh-CN"/>
              </w:rPr>
            </w:pPr>
            <w:r>
              <w:rPr>
                <w:i/>
                <w:iCs/>
                <w:lang w:eastAsia="zh-CN"/>
              </w:rPr>
              <w:t xml:space="preserve">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w:t>
            </w:r>
            <w:proofErr w:type="gramStart"/>
            <w:r>
              <w:rPr>
                <w:i/>
                <w:iCs/>
                <w:lang w:eastAsia="zh-CN"/>
              </w:rPr>
              <w:t>slots</w:t>
            </w:r>
            <w:proofErr w:type="gramEnd"/>
          </w:p>
          <w:p w14:paraId="293AC318" w14:textId="77777777" w:rsidR="00E86A8B" w:rsidRDefault="00E86A8B">
            <w:pPr>
              <w:pStyle w:val="ListParagraph"/>
              <w:ind w:left="720"/>
              <w:rPr>
                <w:lang w:eastAsia="zh-CN"/>
              </w:rPr>
            </w:pPr>
          </w:p>
          <w:p w14:paraId="4E5B41C4" w14:textId="77777777" w:rsidR="00E86A8B" w:rsidRDefault="00737077">
            <w:pPr>
              <w:rPr>
                <w:lang w:eastAsia="zh-CN"/>
              </w:rPr>
            </w:pPr>
            <w:r>
              <w:rPr>
                <w:lang w:eastAsia="zh-CN"/>
              </w:rPr>
              <w:t>We think that PDCCH coverage enhancement is something to further investigate, this being applicable to both 480 and 960kHz SCS.</w:t>
            </w:r>
          </w:p>
          <w:p w14:paraId="1DF6D213" w14:textId="77777777" w:rsidR="00E86A8B" w:rsidRDefault="00E86A8B">
            <w:pPr>
              <w:rPr>
                <w:rFonts w:eastAsia="MS Mincho"/>
                <w:lang w:eastAsia="ja-JP"/>
              </w:rPr>
            </w:pPr>
          </w:p>
        </w:tc>
      </w:tr>
      <w:tr w:rsidR="00E86A8B" w14:paraId="295E57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9CE4F"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37C6713" w14:textId="77777777" w:rsidR="00E86A8B" w:rsidRDefault="00737077">
            <w:pPr>
              <w:rPr>
                <w:lang w:eastAsia="zh-CN"/>
              </w:rPr>
            </w:pPr>
            <w:r>
              <w:rPr>
                <w:lang w:eastAsia="zh-CN"/>
              </w:rPr>
              <w:t xml:space="preserve">Added (2) (small reformulation of Ericsson’s suggestion) in brackets [It was observed that PDCCH processing capabilities per multiple slots monitoring periods can maintain same scheduling framework when the UE is configured to monitor the PDCCH every multiple </w:t>
            </w:r>
            <w:proofErr w:type="gramStart"/>
            <w:r>
              <w:rPr>
                <w:lang w:eastAsia="zh-CN"/>
              </w:rPr>
              <w:t>slots</w:t>
            </w:r>
            <w:proofErr w:type="gramEnd"/>
            <w:r>
              <w:rPr>
                <w:lang w:eastAsia="zh-CN"/>
              </w:rPr>
              <w:t>].</w:t>
            </w:r>
          </w:p>
          <w:p w14:paraId="568AE41F" w14:textId="77777777" w:rsidR="00E86A8B" w:rsidRDefault="00737077">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E86A8B" w14:paraId="66A07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1723"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7E5462" w14:textId="77777777" w:rsidR="00E86A8B" w:rsidRDefault="00737077">
            <w:pPr>
              <w:rPr>
                <w:lang w:eastAsia="zh-CN"/>
              </w:rPr>
            </w:pPr>
            <w:r>
              <w:rPr>
                <w:lang w:eastAsia="zh-CN"/>
              </w:rPr>
              <w:t>We prefer the previous version of moderator’s proposal with further update as follows</w:t>
            </w:r>
          </w:p>
          <w:p w14:paraId="3E78160F" w14:textId="77777777" w:rsidR="00E86A8B" w:rsidRDefault="00737077">
            <w:pPr>
              <w:pStyle w:val="BodyText"/>
              <w:numPr>
                <w:ilvl w:val="0"/>
                <w:numId w:val="94"/>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 xml:space="preserve">(using existing DCI formats or new </w:t>
            </w:r>
            <w:r>
              <w:rPr>
                <w:rFonts w:ascii="Times New Roman" w:hAnsi="Times New Roman"/>
                <w:b/>
                <w:bCs/>
                <w:color w:val="FF0000"/>
                <w:sz w:val="22"/>
                <w:szCs w:val="22"/>
                <w:lang w:eastAsia="zh-CN"/>
              </w:rPr>
              <w:lastRenderedPageBreak/>
              <w:t>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FF30ADA" w14:textId="77777777" w:rsidR="00E86A8B" w:rsidRDefault="00E86A8B">
            <w:pPr>
              <w:rPr>
                <w:lang w:eastAsia="zh-CN"/>
              </w:rPr>
            </w:pPr>
          </w:p>
          <w:p w14:paraId="49F41906" w14:textId="77777777" w:rsidR="00E86A8B" w:rsidRDefault="00737077">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3470CE20" w14:textId="77777777" w:rsidR="00E86A8B" w:rsidRDefault="00737077">
            <w:pPr>
              <w:rPr>
                <w:lang w:eastAsia="zh-CN"/>
              </w:rPr>
            </w:pPr>
            <w:r>
              <w:rPr>
                <w:lang w:eastAsia="zh-CN"/>
              </w:rPr>
              <w:t>Regarding second bullet, as moderator pointed out, it is not clear to us what exactly does same scheduling framework mean. It can be quite a wide assumption.</w:t>
            </w:r>
          </w:p>
        </w:tc>
      </w:tr>
      <w:tr w:rsidR="00E86A8B" w14:paraId="4ECC0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D70DC" w14:textId="77777777" w:rsidR="00E86A8B" w:rsidRDefault="00737077">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27F7A0C" w14:textId="77777777" w:rsidR="00E86A8B" w:rsidRDefault="00737077">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w:t>
            </w:r>
            <w:proofErr w:type="spellStart"/>
            <w:r>
              <w:rPr>
                <w:rFonts w:eastAsiaTheme="minorEastAsia"/>
                <w:lang w:eastAsia="ko-KR"/>
              </w:rPr>
              <w:t>impoved</w:t>
            </w:r>
            <w:proofErr w:type="spellEnd"/>
            <w:r>
              <w:rPr>
                <w:rFonts w:eastAsiaTheme="minorEastAsia"/>
                <w:lang w:eastAsia="ko-KR"/>
              </w:rPr>
              <w:t xml:space="preserve"> for clarity, e.g., </w:t>
            </w:r>
          </w:p>
          <w:p w14:paraId="0F79D4D6" w14:textId="77777777" w:rsidR="00E86A8B" w:rsidRDefault="00E86A8B">
            <w:pPr>
              <w:rPr>
                <w:rFonts w:eastAsiaTheme="minorEastAsia"/>
                <w:lang w:eastAsia="ko-KR"/>
              </w:rPr>
            </w:pPr>
          </w:p>
          <w:p w14:paraId="4FE6CB3E" w14:textId="77777777" w:rsidR="00E86A8B" w:rsidRDefault="00737077">
            <w:pPr>
              <w:rPr>
                <w:ins w:id="794"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795" w:author="김선욱/책임연구원/미래기술센터 C&amp;M표준(연)5G무선통신표준Task(seonwook.kim@lge.com)" w:date="2020-11-04T10:38:00Z">
              <w:r>
                <w:rPr>
                  <w:rFonts w:eastAsiaTheme="minorEastAsia"/>
                  <w:lang w:eastAsia="ko-KR"/>
                </w:rPr>
                <w:delText xml:space="preserve">monitoring periods </w:delText>
              </w:r>
            </w:del>
            <w:ins w:id="796" w:author="김선욱/책임연구원/미래기술센터 C&amp;M표준(연)5G무선통신표준Task(seonwook.kim@lge.com)" w:date="2020-11-04T10:38:00Z">
              <w:r>
                <w:rPr>
                  <w:rFonts w:eastAsiaTheme="minorEastAsia"/>
                  <w:lang w:eastAsia="ko-KR"/>
                </w:rPr>
                <w:t xml:space="preserve">for </w:t>
              </w:r>
            </w:ins>
            <w:ins w:id="797" w:author="김선욱/책임연구원/미래기술센터 C&amp;M표준(연)5G무선통신표준Task(seonwook.kim@lge.com)" w:date="2020-11-04T10:39:00Z">
              <w:r>
                <w:rPr>
                  <w:rFonts w:eastAsiaTheme="minorEastAsia"/>
                  <w:lang w:eastAsia="ko-KR"/>
                </w:rPr>
                <w:t>larger</w:t>
              </w:r>
            </w:ins>
            <w:ins w:id="798"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799"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800" w:author="김선욱/책임연구원/미래기술센터 C&amp;M표준(연)5G무선통신표준Task(seonwook.kim@lge.com)" w:date="2020-11-04T10:40:00Z">
              <w:r>
                <w:rPr>
                  <w:rFonts w:eastAsiaTheme="minorEastAsia"/>
                  <w:lang w:eastAsia="ko-KR"/>
                </w:rPr>
                <w:t xml:space="preserve">same </w:t>
              </w:r>
            </w:ins>
            <w:ins w:id="801" w:author="김선욱/책임연구원/미래기술센터 C&amp;M표준(연)5G무선통신표준Task(seonwook.kim@lge.com)" w:date="2020-11-04T10:38:00Z">
              <w:r>
                <w:rPr>
                  <w:rFonts w:eastAsiaTheme="minorEastAsia"/>
                  <w:lang w:eastAsia="ko-KR"/>
                </w:rPr>
                <w:t xml:space="preserve">as for </w:t>
              </w:r>
            </w:ins>
            <w:ins w:id="802" w:author="김선욱/책임연구원/미래기술센터 C&amp;M표준(연)5G무선통신표준Task(seonwook.kim@lge.com)" w:date="2020-11-04T10:39:00Z">
              <w:r>
                <w:rPr>
                  <w:rFonts w:eastAsiaTheme="minorEastAsia"/>
                  <w:lang w:eastAsia="ko-KR"/>
                </w:rPr>
                <w:t>smaller SCS (e.g., 120 kHz)</w:t>
              </w:r>
            </w:ins>
            <w:ins w:id="803"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640FD786" w14:textId="77777777" w:rsidR="00E86A8B" w:rsidRDefault="00E86A8B">
            <w:pPr>
              <w:rPr>
                <w:rFonts w:eastAsiaTheme="minorEastAsia"/>
                <w:lang w:eastAsia="ko-KR"/>
              </w:rPr>
            </w:pPr>
          </w:p>
        </w:tc>
      </w:tr>
      <w:tr w:rsidR="00E86A8B" w14:paraId="70A26C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75F2C"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CAAD461" w14:textId="77777777" w:rsidR="00E86A8B" w:rsidRDefault="00737077">
            <w:pPr>
              <w:rPr>
                <w:rFonts w:eastAsiaTheme="minorEastAsia"/>
                <w:lang w:eastAsia="ko-KR"/>
              </w:rPr>
            </w:pPr>
            <w:r>
              <w:rPr>
                <w:lang w:eastAsia="zh-CN"/>
              </w:rPr>
              <w:t>For the first bullet, we support Lenovo’s update. For the other bullets, we agree with moderator’s updated proposal.</w:t>
            </w:r>
          </w:p>
        </w:tc>
      </w:tr>
      <w:tr w:rsidR="00E86A8B" w14:paraId="60E385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272F6" w14:textId="77777777" w:rsidR="00E86A8B" w:rsidRDefault="00737077">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EA113DF" w14:textId="77777777" w:rsidR="00E86A8B" w:rsidRDefault="00737077">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248416F3" w14:textId="77777777" w:rsidR="00E86A8B" w:rsidRDefault="00737077">
            <w:pPr>
              <w:pStyle w:val="BodyText"/>
              <w:numPr>
                <w:ilvl w:val="0"/>
                <w:numId w:val="9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A711FF2" w14:textId="77777777" w:rsidR="00E86A8B" w:rsidRDefault="00E86A8B">
            <w:pPr>
              <w:rPr>
                <w:lang w:eastAsia="zh-CN"/>
              </w:rPr>
            </w:pPr>
          </w:p>
        </w:tc>
      </w:tr>
      <w:tr w:rsidR="00E86A8B" w14:paraId="59328E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6FE70"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CDBD977" w14:textId="77777777" w:rsidR="00E86A8B" w:rsidRDefault="00737077">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w:t>
            </w:r>
            <w:proofErr w:type="spellStart"/>
            <w:r>
              <w:rPr>
                <w:rFonts w:hint="eastAsia"/>
                <w:lang w:eastAsia="zh-CN"/>
              </w:rPr>
              <w:t>exitsted</w:t>
            </w:r>
            <w:proofErr w:type="spellEnd"/>
            <w:r>
              <w:rPr>
                <w:rFonts w:hint="eastAsia"/>
                <w:lang w:eastAsia="zh-CN"/>
              </w:rPr>
              <w:t xml:space="preserve"> DCI formats or new DCI formats. </w:t>
            </w:r>
          </w:p>
        </w:tc>
      </w:tr>
      <w:tr w:rsidR="00E86A8B" w14:paraId="12825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9A5DA"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87C457B" w14:textId="77777777" w:rsidR="00E86A8B" w:rsidRDefault="00737077">
            <w:pPr>
              <w:rPr>
                <w:lang w:eastAsia="zh-CN"/>
              </w:rPr>
            </w:pPr>
            <w:r>
              <w:rPr>
                <w:lang w:eastAsia="zh-CN"/>
              </w:rPr>
              <w:t xml:space="preserve">For the first bullet, we support the updated proposal. For the second bullet, we agree with Ericsson. </w:t>
            </w:r>
          </w:p>
        </w:tc>
      </w:tr>
      <w:tr w:rsidR="00E86A8B" w14:paraId="27ED23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CD5CB"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9128E63" w14:textId="77777777" w:rsidR="00E86A8B" w:rsidRDefault="00737077">
            <w:pPr>
              <w:rPr>
                <w:lang w:eastAsia="zh-CN"/>
              </w:rPr>
            </w:pPr>
            <w:r>
              <w:rPr>
                <w:lang w:eastAsia="zh-CN"/>
              </w:rPr>
              <w:t>We agree with FL’s updated proposal.</w:t>
            </w:r>
          </w:p>
        </w:tc>
      </w:tr>
      <w:tr w:rsidR="00E86A8B" w14:paraId="5A64E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87BF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087B09" w14:textId="77777777" w:rsidR="00E86A8B" w:rsidRDefault="00737077">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w:t>
            </w:r>
            <w:proofErr w:type="spellStart"/>
            <w:r>
              <w:rPr>
                <w:rFonts w:eastAsia="MS Mincho"/>
                <w:lang w:eastAsia="ja-JP"/>
              </w:rPr>
              <w:t>Ericsosn’s</w:t>
            </w:r>
            <w:proofErr w:type="spellEnd"/>
            <w:r>
              <w:rPr>
                <w:rFonts w:eastAsia="MS Mincho"/>
                <w:lang w:eastAsia="ja-JP"/>
              </w:rPr>
              <w:t xml:space="preserve"> proposed 2) is ok for us. Or we can say “some companies observed …” at the beginning of 2). </w:t>
            </w:r>
          </w:p>
        </w:tc>
      </w:tr>
      <w:tr w:rsidR="00E86A8B" w14:paraId="4C5172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3EB17" w14:textId="77777777" w:rsidR="00E86A8B" w:rsidRDefault="00737077">
            <w:pPr>
              <w:spacing w:after="0"/>
              <w:rPr>
                <w:rFonts w:eastAsia="MS Mincho"/>
                <w:lang w:eastAsia="ja-JP"/>
              </w:rPr>
            </w:pPr>
            <w:proofErr w:type="spellStart"/>
            <w:r>
              <w:rPr>
                <w:lang w:eastAsia="zh-CN"/>
              </w:rPr>
              <w:t>Ercisson</w:t>
            </w:r>
            <w:proofErr w:type="spellEnd"/>
          </w:p>
        </w:tc>
        <w:tc>
          <w:tcPr>
            <w:tcW w:w="8594" w:type="dxa"/>
            <w:tcBorders>
              <w:top w:val="single" w:sz="4" w:space="0" w:color="auto"/>
              <w:left w:val="single" w:sz="4" w:space="0" w:color="auto"/>
              <w:bottom w:val="single" w:sz="4" w:space="0" w:color="auto"/>
              <w:right w:val="single" w:sz="4" w:space="0" w:color="auto"/>
            </w:tcBorders>
          </w:tcPr>
          <w:p w14:paraId="7EBEBB00" w14:textId="77777777" w:rsidR="00E86A8B" w:rsidRDefault="00737077">
            <w:pPr>
              <w:rPr>
                <w:lang w:eastAsia="zh-CN"/>
              </w:rPr>
            </w:pPr>
            <w:r>
              <w:rPr>
                <w:lang w:eastAsia="zh-CN"/>
              </w:rPr>
              <w:t xml:space="preserve">What we meant with “The UE PDCCH processing capabilities per multi-slot monitoring period can maintain same scheduling framework and flexibility as in rel-15, when the UE is configured to monitor the PDCCH every B </w:t>
            </w:r>
            <w:proofErr w:type="gramStart"/>
            <w:r>
              <w:rPr>
                <w:lang w:eastAsia="zh-CN"/>
              </w:rPr>
              <w:t>slots</w:t>
            </w:r>
            <w:proofErr w:type="gramEnd"/>
            <w:r>
              <w:rPr>
                <w:lang w:eastAsia="zh-CN"/>
              </w:rPr>
              <w:t>”</w:t>
            </w:r>
          </w:p>
          <w:p w14:paraId="7618F3B2" w14:textId="77777777" w:rsidR="00E86A8B" w:rsidRDefault="00737077">
            <w:pPr>
              <w:rPr>
                <w:lang w:eastAsia="zh-CN"/>
              </w:rPr>
            </w:pPr>
            <w:r>
              <w:rPr>
                <w:lang w:eastAsia="zh-CN"/>
              </w:rPr>
              <w:t xml:space="preserve">Is that it should be possible to achieve the same PDCCH processing capability as a smaller SCS when the UE is configured to monitor the PDCCH every B </w:t>
            </w:r>
            <w:proofErr w:type="gramStart"/>
            <w:r>
              <w:rPr>
                <w:lang w:eastAsia="zh-CN"/>
              </w:rPr>
              <w:t>slots</w:t>
            </w:r>
            <w:proofErr w:type="gramEnd"/>
            <w:r>
              <w:rPr>
                <w:lang w:eastAsia="zh-CN"/>
              </w:rPr>
              <w:t>, where a B slot duration is equivalent to a slot duration of the smaller SCS. In a sense, UE PDCCH processing capabilities per multi-slot monitoring period scales with the size of the monitoring period.</w:t>
            </w:r>
          </w:p>
          <w:p w14:paraId="3649E7E1" w14:textId="77777777" w:rsidR="00E86A8B" w:rsidRDefault="00737077">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w:t>
            </w:r>
            <w:r>
              <w:rPr>
                <w:lang w:eastAsia="zh-CN"/>
              </w:rPr>
              <w:lastRenderedPageBreak/>
              <w:t xml:space="preserve">Maybe that can be clarified. Also enhancements for multiple PDSCH is a bit confusing since it did does not exist before unless we are referring to enhancing the PDSCH repetition. So better to clarify what we </w:t>
            </w:r>
            <w:proofErr w:type="spellStart"/>
            <w:r>
              <w:rPr>
                <w:lang w:eastAsia="zh-CN"/>
              </w:rPr>
              <w:t>meen</w:t>
            </w:r>
            <w:proofErr w:type="spellEnd"/>
            <w:r>
              <w:rPr>
                <w:lang w:eastAsia="zh-CN"/>
              </w:rPr>
              <w:t xml:space="preserve"> with enhancements for multiple PDSCH scheduling.   </w:t>
            </w:r>
          </w:p>
        </w:tc>
      </w:tr>
      <w:tr w:rsidR="00E86A8B" w14:paraId="4D586E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29D8A"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2B2B862" w14:textId="77777777" w:rsidR="00E86A8B" w:rsidRDefault="00737077">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E86A8B" w14:paraId="201E17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7A7D0" w14:textId="77777777" w:rsidR="00E86A8B" w:rsidRDefault="00737077">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33DACE1" w14:textId="77777777" w:rsidR="00E86A8B" w:rsidRDefault="00737077">
            <w:pPr>
              <w:rPr>
                <w:lang w:eastAsia="zh-CN"/>
              </w:rPr>
            </w:pPr>
            <w:r>
              <w:rPr>
                <w:lang w:eastAsia="zh-CN"/>
              </w:rPr>
              <w:t>Single DCI shall not be removed</w:t>
            </w:r>
          </w:p>
        </w:tc>
      </w:tr>
      <w:tr w:rsidR="00E86A8B" w14:paraId="26C9A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BA7F6" w14:textId="77777777" w:rsidR="00E86A8B" w:rsidRDefault="00737077">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6174BF3" w14:textId="77777777" w:rsidR="00E86A8B" w:rsidRDefault="00737077">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E86A8B" w14:paraId="43832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BEFF6" w14:textId="77777777" w:rsidR="00E86A8B" w:rsidRDefault="00737077">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3381826A" w14:textId="77777777" w:rsidR="00E86A8B" w:rsidRDefault="00737077">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0A74F261" w14:textId="77777777" w:rsidR="00E86A8B" w:rsidRDefault="00737077">
            <w:pPr>
              <w:rPr>
                <w:lang w:eastAsia="zh-CN"/>
              </w:rPr>
            </w:pPr>
            <w:r>
              <w:rPr>
                <w:rFonts w:eastAsiaTheme="minorEastAsia"/>
                <w:lang w:eastAsia="ko-KR"/>
              </w:rPr>
              <w:t xml:space="preserve"> </w:t>
            </w:r>
            <w:r>
              <w:rPr>
                <w:lang w:eastAsia="zh-CN"/>
              </w:rPr>
              <w:t>For the second bullet, we agree with Ericsson.</w:t>
            </w:r>
          </w:p>
        </w:tc>
      </w:tr>
      <w:tr w:rsidR="00E86A8B" w14:paraId="0D5BE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CC18D"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379F897"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2942A5CE"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7CDF8781" w14:textId="77777777" w:rsidR="00E86A8B" w:rsidRDefault="00737077">
            <w:pPr>
              <w:pStyle w:val="BodyText"/>
              <w:numPr>
                <w:ilvl w:val="0"/>
                <w:numId w:val="95"/>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265E5E7E" w14:textId="77777777" w:rsidR="00E86A8B" w:rsidRDefault="00E86A8B">
            <w:pPr>
              <w:tabs>
                <w:tab w:val="left" w:pos="1244"/>
              </w:tabs>
              <w:rPr>
                <w:rFonts w:eastAsiaTheme="minorEastAsia"/>
                <w:lang w:val="sv-SE" w:eastAsia="ko-KR"/>
              </w:rPr>
            </w:pPr>
          </w:p>
        </w:tc>
      </w:tr>
      <w:tr w:rsidR="00E86A8B" w14:paraId="0A0E8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8974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25FA374"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6AB39272" w14:textId="77777777" w:rsidR="00E86A8B" w:rsidRDefault="00E86A8B">
      <w:pPr>
        <w:pStyle w:val="BodyText"/>
        <w:spacing w:after="0"/>
        <w:rPr>
          <w:rFonts w:ascii="Times New Roman" w:hAnsi="Times New Roman"/>
          <w:sz w:val="22"/>
          <w:szCs w:val="22"/>
          <w:lang w:val="sv-SE" w:eastAsia="zh-CN"/>
        </w:rPr>
      </w:pPr>
    </w:p>
    <w:p w14:paraId="0605FC7B" w14:textId="77777777" w:rsidR="00E86A8B" w:rsidRDefault="00E86A8B">
      <w:pPr>
        <w:pStyle w:val="BodyText"/>
        <w:spacing w:after="0"/>
        <w:rPr>
          <w:rFonts w:ascii="Times New Roman" w:hAnsi="Times New Roman"/>
          <w:sz w:val="22"/>
          <w:szCs w:val="22"/>
          <w:lang w:val="sv-SE" w:eastAsia="zh-CN"/>
        </w:rPr>
      </w:pPr>
    </w:p>
    <w:p w14:paraId="2EB39EBA"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3BDD0735" w14:textId="77777777" w:rsidR="00E86A8B" w:rsidRDefault="00737077">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96A5A97" w14:textId="77777777" w:rsidR="00E86A8B" w:rsidRDefault="00737077">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804" w:author="Daewon2" w:date="2020-11-09T18:49:00Z">
        <w:r>
          <w:rPr>
            <w:rFonts w:ascii="Times New Roman" w:hAnsi="Times New Roman"/>
            <w:sz w:val="22"/>
            <w:szCs w:val="22"/>
            <w:lang w:eastAsia="zh-CN"/>
          </w:rPr>
          <w:t xml:space="preserve"> including potential limitation to UE PDCCH configuration,</w:t>
        </w:r>
      </w:ins>
      <w:del w:id="805"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806"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807" w:author="Intel3" w:date="2020-11-09T05:01:00Z">
        <w:r>
          <w:rPr>
            <w:rFonts w:ascii="Times New Roman" w:hAnsi="Times New Roman"/>
            <w:sz w:val="22"/>
            <w:szCs w:val="22"/>
            <w:lang w:eastAsia="zh-CN"/>
          </w:rPr>
          <w:t>spatial relation management</w:t>
        </w:r>
      </w:ins>
      <w:ins w:id="808" w:author="Intel3" w:date="2020-11-09T05:02:00Z">
        <w:r>
          <w:rPr>
            <w:rFonts w:ascii="Times New Roman" w:hAnsi="Times New Roman"/>
            <w:sz w:val="22"/>
            <w:szCs w:val="22"/>
            <w:lang w:eastAsia="zh-CN"/>
          </w:rPr>
          <w:t xml:space="preserve"> for GC-PDCCH, </w:t>
        </w:r>
      </w:ins>
      <w:ins w:id="809" w:author="Intel2" w:date="2020-11-08T23:07:00Z">
        <w:r>
          <w:rPr>
            <w:rFonts w:ascii="Times New Roman" w:hAnsi="Times New Roman"/>
            <w:sz w:val="22"/>
            <w:szCs w:val="22"/>
            <w:lang w:eastAsia="zh-CN"/>
          </w:rPr>
          <w:t>capability related to PDCCH mo</w:t>
        </w:r>
      </w:ins>
      <w:ins w:id="810"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2220A1" w14:textId="77777777" w:rsidR="00E86A8B" w:rsidRDefault="00737077">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684AAF28" w14:textId="77777777" w:rsidR="00E86A8B" w:rsidRDefault="00737077">
      <w:pPr>
        <w:pStyle w:val="BodyText"/>
        <w:numPr>
          <w:ilvl w:val="0"/>
          <w:numId w:val="96"/>
        </w:numPr>
        <w:spacing w:after="0"/>
        <w:rPr>
          <w:rFonts w:ascii="Times New Roman" w:hAnsi="Times New Roman"/>
          <w:sz w:val="22"/>
          <w:szCs w:val="22"/>
          <w:lang w:eastAsia="zh-CN"/>
        </w:rPr>
      </w:pPr>
      <w:del w:id="811" w:author="Intel2" w:date="2020-11-08T23:08:00Z">
        <w:r>
          <w:rPr>
            <w:rFonts w:ascii="Times New Roman" w:hAnsi="Times New Roman"/>
            <w:sz w:val="22"/>
            <w:szCs w:val="22"/>
            <w:lang w:eastAsia="zh-CN"/>
          </w:rPr>
          <w:lastRenderedPageBreak/>
          <w:delText>It was identified that the UE PDCCH monitoring capabilities should be further investigated for higher subcarrier spacings</w:delText>
        </w:r>
      </w:del>
      <w:r>
        <w:rPr>
          <w:rFonts w:ascii="Times New Roman" w:hAnsi="Times New Roman"/>
          <w:sz w:val="22"/>
          <w:szCs w:val="22"/>
          <w:lang w:eastAsia="zh-CN"/>
        </w:rPr>
        <w:t>.</w:t>
      </w:r>
    </w:p>
    <w:p w14:paraId="142E7650" w14:textId="77777777" w:rsidR="00E86A8B" w:rsidRDefault="00E86A8B">
      <w:pPr>
        <w:pStyle w:val="BodyText"/>
        <w:spacing w:after="0"/>
        <w:rPr>
          <w:rFonts w:ascii="Times New Roman" w:hAnsi="Times New Roman"/>
          <w:sz w:val="22"/>
          <w:szCs w:val="22"/>
          <w:lang w:eastAsia="zh-CN"/>
        </w:rPr>
      </w:pPr>
    </w:p>
    <w:p w14:paraId="557D9A4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28804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95618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4A0F" w14:textId="77777777" w:rsidR="00E86A8B" w:rsidRDefault="00737077">
            <w:pPr>
              <w:spacing w:after="0"/>
              <w:rPr>
                <w:lang w:val="sv-SE"/>
              </w:rPr>
            </w:pPr>
            <w:r>
              <w:rPr>
                <w:rStyle w:val="Strong"/>
                <w:color w:val="000000"/>
                <w:lang w:val="sv-SE"/>
              </w:rPr>
              <w:t>Comments</w:t>
            </w:r>
          </w:p>
        </w:tc>
      </w:tr>
      <w:tr w:rsidR="00E86A8B" w14:paraId="0A51EB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3484C"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C94B14" w14:textId="77777777" w:rsidR="00E86A8B" w:rsidRDefault="00737077">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E86A8B" w14:paraId="384944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681A8"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738C779" w14:textId="77777777" w:rsidR="00E86A8B" w:rsidRDefault="00737077">
            <w:pPr>
              <w:overflowPunct/>
              <w:autoSpaceDE/>
              <w:adjustRightInd/>
              <w:spacing w:after="0"/>
              <w:rPr>
                <w:lang w:val="sv-SE" w:eastAsia="zh-CN"/>
              </w:rPr>
            </w:pPr>
            <w:r>
              <w:rPr>
                <w:lang w:val="sv-SE" w:eastAsia="zh-CN"/>
              </w:rPr>
              <w:t>We agree with the moderator’s updated proposal and also fine with suggested update by Ericsson</w:t>
            </w:r>
          </w:p>
        </w:tc>
      </w:tr>
      <w:tr w:rsidR="00E86A8B" w14:paraId="3CB637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D5566"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F222A1B" w14:textId="77777777" w:rsidR="00E86A8B" w:rsidRDefault="00737077">
            <w:pPr>
              <w:overflowPunct/>
              <w:autoSpaceDE/>
              <w:adjustRightInd/>
              <w:spacing w:after="0"/>
              <w:rPr>
                <w:lang w:val="sv-SE" w:eastAsia="zh-CN"/>
              </w:rPr>
            </w:pPr>
            <w:r>
              <w:rPr>
                <w:lang w:val="sv-SE" w:eastAsia="zh-CN"/>
              </w:rPr>
              <w:t>We support Ericsson’s update.</w:t>
            </w:r>
          </w:p>
        </w:tc>
      </w:tr>
      <w:tr w:rsidR="00E86A8B" w14:paraId="1983FE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E80C9"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6EF6860" w14:textId="77777777" w:rsidR="00E86A8B" w:rsidRDefault="00737077">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E86A8B" w14:paraId="4ABD6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5DDA9"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058B4B" w14:textId="77777777" w:rsidR="00E86A8B" w:rsidRDefault="00737077">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E86A8B" w14:paraId="6A6860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6E942"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DF73BF" w14:textId="77777777" w:rsidR="00E86A8B" w:rsidRDefault="00737077">
            <w:pPr>
              <w:rPr>
                <w:lang w:val="sv-SE" w:eastAsia="zh-CN"/>
              </w:rPr>
            </w:pPr>
            <w:r>
              <w:rPr>
                <w:lang w:eastAsia="zh-CN"/>
              </w:rPr>
              <w:t xml:space="preserve">(1) Not sure “e.g. reducing the capability of non-overlapped CCE monitoring “ can be called an enhancement. </w:t>
            </w:r>
            <w:r>
              <w:rPr>
                <w:rFonts w:ascii="Segoe UI Emoji" w:eastAsia="Segoe UI Emoji" w:hAnsi="Segoe UI Emoji" w:cs="Segoe UI Emoji"/>
                <w:lang w:eastAsia="zh-CN"/>
              </w:rPr>
              <w:t>😊</w:t>
            </w:r>
          </w:p>
        </w:tc>
      </w:tr>
      <w:tr w:rsidR="00E86A8B" w14:paraId="0B1433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EB43" w14:textId="77777777" w:rsidR="00E86A8B" w:rsidRDefault="00737077">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325F3F82" w14:textId="77777777" w:rsidR="00E86A8B" w:rsidRDefault="00737077">
            <w:pPr>
              <w:rPr>
                <w:lang w:eastAsia="zh-CN"/>
              </w:rPr>
            </w:pPr>
            <w:r>
              <w:rPr>
                <w:lang w:val="sv-SE" w:eastAsia="ko-KR"/>
              </w:rPr>
              <w:t>We support moderator’s updated proposal.</w:t>
            </w:r>
          </w:p>
        </w:tc>
      </w:tr>
      <w:tr w:rsidR="00E86A8B" w14:paraId="1C1870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0FD5A"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3D42191"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E86A8B" w14:paraId="787BC8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202C"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A3302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E86A8B" w14:paraId="253FC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8D856" w14:textId="77777777" w:rsidR="00E86A8B" w:rsidRDefault="00737077">
            <w:pPr>
              <w:spacing w:after="0"/>
              <w:rPr>
                <w:lang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F02EC9" w14:textId="77777777" w:rsidR="00E86A8B" w:rsidRDefault="00737077">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E86A8B" w14:paraId="1AB140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EFCB3"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7A11BB9" w14:textId="77777777" w:rsidR="00E86A8B" w:rsidRDefault="00737077">
            <w:pPr>
              <w:rPr>
                <w:lang w:eastAsia="zh-CN"/>
              </w:rPr>
            </w:pPr>
            <w:r>
              <w:rPr>
                <w:lang w:eastAsia="zh-CN"/>
              </w:rPr>
              <w:t>A</w:t>
            </w:r>
            <w:r>
              <w:rPr>
                <w:rFonts w:hint="eastAsia"/>
                <w:lang w:eastAsia="zh-CN"/>
              </w:rPr>
              <w:t xml:space="preserve">gree </w:t>
            </w:r>
            <w:r>
              <w:rPr>
                <w:lang w:eastAsia="zh-CN"/>
              </w:rPr>
              <w:t>with FL proposal.</w:t>
            </w:r>
          </w:p>
        </w:tc>
      </w:tr>
      <w:tr w:rsidR="00E86A8B" w14:paraId="0B1084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31B7" w14:textId="77777777" w:rsidR="00E86A8B" w:rsidRDefault="00737077">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4C4E91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112DCB67" w14:textId="77777777" w:rsidR="00E86A8B" w:rsidRDefault="00E86A8B">
            <w:pPr>
              <w:overflowPunct/>
              <w:autoSpaceDE/>
              <w:adjustRightInd/>
              <w:spacing w:after="0"/>
              <w:rPr>
                <w:rFonts w:eastAsiaTheme="minorEastAsia"/>
                <w:lang w:val="sv-SE" w:eastAsia="ko-KR"/>
              </w:rPr>
            </w:pPr>
          </w:p>
          <w:p w14:paraId="24E0F7ED" w14:textId="77777777" w:rsidR="00E86A8B" w:rsidRDefault="00737077">
            <w:pPr>
              <w:rPr>
                <w:sz w:val="16"/>
                <w:szCs w:val="18"/>
              </w:rPr>
            </w:pPr>
            <w:r>
              <w:rPr>
                <w:lang w:eastAsia="zh-CN"/>
              </w:rPr>
              <w:t xml:space="preserve">One more issue related to DL control seems to be operation of DCI format 2_0 in </w:t>
            </w:r>
            <w:proofErr w:type="gramStart"/>
            <w:r>
              <w:rPr>
                <w:lang w:eastAsia="zh-CN"/>
              </w:rPr>
              <w:t>beam based</w:t>
            </w:r>
            <w:proofErr w:type="gramEnd"/>
            <w:r>
              <w:rPr>
                <w:lang w:eastAsia="zh-CN"/>
              </w:rPr>
              <w:t xml:space="preserve">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6593F9D7" w14:textId="77777777" w:rsidR="00E86A8B" w:rsidRDefault="00737077">
            <w:pPr>
              <w:rPr>
                <w:i/>
                <w:lang w:eastAsia="zh-CN"/>
              </w:rPr>
            </w:pPr>
            <w:bookmarkStart w:id="812" w:name="_Hlk53744457"/>
            <w:r>
              <w:rPr>
                <w:b/>
                <w:lang w:eastAsia="zh-CN"/>
              </w:rPr>
              <w:t>Observation 26:</w:t>
            </w:r>
            <w:r>
              <w:rPr>
                <w:lang w:eastAsia="zh-CN"/>
              </w:rPr>
              <w:t xml:space="preserve"> </w:t>
            </w:r>
            <w:r>
              <w:rPr>
                <w:i/>
                <w:lang w:eastAsia="zh-CN"/>
              </w:rPr>
              <w:t xml:space="preserve">GC-PDCCH is an essential part of unlicensed system, and there seems to be need to </w:t>
            </w:r>
            <w:proofErr w:type="spellStart"/>
            <w:r>
              <w:rPr>
                <w:i/>
                <w:lang w:eastAsia="zh-CN"/>
              </w:rPr>
              <w:t>supportbeam</w:t>
            </w:r>
            <w:proofErr w:type="spellEnd"/>
            <w:r>
              <w:rPr>
                <w:i/>
                <w:lang w:eastAsia="zh-CN"/>
              </w:rPr>
              <w:t>-dependent information, particularly if some form of directional LBT is chosen as coexistence mechanism.</w:t>
            </w:r>
          </w:p>
          <w:bookmarkEnd w:id="812"/>
          <w:p w14:paraId="78E49687" w14:textId="77777777" w:rsidR="00E86A8B" w:rsidRDefault="00737077">
            <w:pPr>
              <w:rPr>
                <w:i/>
                <w:lang w:eastAsia="zh-CN"/>
              </w:rPr>
            </w:pPr>
            <w:r>
              <w:rPr>
                <w:b/>
                <w:i/>
                <w:lang w:eastAsia="zh-CN"/>
              </w:rPr>
              <w:t xml:space="preserve">Proposal 19: </w:t>
            </w:r>
            <w:r>
              <w:rPr>
                <w:i/>
                <w:lang w:eastAsia="zh-CN"/>
              </w:rPr>
              <w:t>Changes to DCI format 2_0 may be beneficial for at least unlicensed 60GHz NR operation.</w:t>
            </w:r>
          </w:p>
          <w:p w14:paraId="746FA8AF" w14:textId="77777777" w:rsidR="00E86A8B" w:rsidRDefault="00E86A8B">
            <w:pPr>
              <w:overflowPunct/>
              <w:autoSpaceDE/>
              <w:adjustRightInd/>
              <w:spacing w:after="0"/>
              <w:rPr>
                <w:rFonts w:eastAsiaTheme="minorEastAsia"/>
                <w:lang w:eastAsia="ko-KR"/>
              </w:rPr>
            </w:pPr>
          </w:p>
          <w:p w14:paraId="7AA73449" w14:textId="77777777" w:rsidR="00E86A8B" w:rsidRDefault="00E86A8B">
            <w:pPr>
              <w:overflowPunct/>
              <w:autoSpaceDE/>
              <w:adjustRightInd/>
              <w:spacing w:after="0"/>
              <w:rPr>
                <w:rFonts w:eastAsiaTheme="minorEastAsia"/>
                <w:lang w:val="sv-SE" w:eastAsia="ko-KR"/>
              </w:rPr>
            </w:pPr>
          </w:p>
          <w:p w14:paraId="7B8DD851" w14:textId="77777777" w:rsidR="00E86A8B" w:rsidRDefault="00737077">
            <w:pPr>
              <w:overflowPunct/>
              <w:autoSpaceDE/>
              <w:adjustRightInd/>
              <w:spacing w:after="0"/>
              <w:rPr>
                <w:rFonts w:eastAsiaTheme="minorEastAsia"/>
                <w:lang w:val="sv-SE" w:eastAsia="ko-KR"/>
              </w:rPr>
            </w:pPr>
            <w:r>
              <w:rPr>
                <w:b/>
                <w:bCs/>
                <w:sz w:val="22"/>
                <w:szCs w:val="22"/>
                <w:lang w:eastAsia="zh-CN"/>
              </w:rPr>
              <w:t>Text proposal:</w:t>
            </w:r>
            <w:r>
              <w:rPr>
                <w:sz w:val="22"/>
                <w:szCs w:val="22"/>
                <w:lang w:eastAsia="zh-CN"/>
              </w:rPr>
              <w:t xml:space="preserve"> Further potential enhancements to spatial relation management for GC-PDCCH(s) may be considered.</w:t>
            </w:r>
          </w:p>
          <w:p w14:paraId="0BB088C0" w14:textId="77777777" w:rsidR="00E86A8B" w:rsidRDefault="00E86A8B">
            <w:pPr>
              <w:overflowPunct/>
              <w:autoSpaceDE/>
              <w:adjustRightInd/>
              <w:spacing w:after="0"/>
              <w:rPr>
                <w:rFonts w:eastAsiaTheme="minorEastAsia"/>
                <w:lang w:val="sv-SE" w:eastAsia="ko-KR"/>
              </w:rPr>
            </w:pPr>
          </w:p>
          <w:p w14:paraId="0E7AE1D4" w14:textId="77777777" w:rsidR="00E86A8B" w:rsidRDefault="00E86A8B">
            <w:pPr>
              <w:overflowPunct/>
              <w:autoSpaceDE/>
              <w:adjustRightInd/>
              <w:spacing w:after="0"/>
              <w:rPr>
                <w:rFonts w:eastAsiaTheme="minorEastAsia"/>
                <w:lang w:val="sv-SE" w:eastAsia="ko-KR"/>
              </w:rPr>
            </w:pPr>
          </w:p>
          <w:p w14:paraId="1B363EB6" w14:textId="77777777" w:rsidR="00E86A8B" w:rsidRDefault="00E86A8B">
            <w:pPr>
              <w:rPr>
                <w:lang w:eastAsia="zh-CN"/>
              </w:rPr>
            </w:pPr>
          </w:p>
        </w:tc>
      </w:tr>
      <w:tr w:rsidR="00E86A8B" w14:paraId="1523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9735C" w14:textId="77777777" w:rsidR="00E86A8B" w:rsidRDefault="00737077">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C8B4000" w14:textId="77777777" w:rsidR="00E86A8B" w:rsidRDefault="00737077">
            <w:pPr>
              <w:overflowPunct/>
              <w:autoSpaceDE/>
              <w:adjustRightInd/>
              <w:spacing w:after="0"/>
              <w:rPr>
                <w:rFonts w:eastAsiaTheme="minorEastAsia"/>
                <w:lang w:val="sv-SE" w:eastAsia="ko-KR"/>
              </w:rPr>
            </w:pPr>
            <w:r>
              <w:rPr>
                <w:lang w:eastAsia="zh-CN"/>
              </w:rPr>
              <w:t>Agree with Moderator’s proposal. Support Nokia’s update.</w:t>
            </w:r>
          </w:p>
        </w:tc>
      </w:tr>
      <w:tr w:rsidR="00E86A8B" w14:paraId="4D6C88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A2826"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02F48D" w14:textId="77777777" w:rsidR="00E86A8B" w:rsidRDefault="00737077">
            <w:pPr>
              <w:overflowPunct/>
              <w:autoSpaceDE/>
              <w:adjustRightInd/>
              <w:spacing w:after="0"/>
              <w:rPr>
                <w:lang w:eastAsia="zh-CN"/>
              </w:rPr>
            </w:pPr>
            <w:r>
              <w:rPr>
                <w:lang w:eastAsia="zh-CN"/>
              </w:rPr>
              <w:t>Updated based on comments received.</w:t>
            </w:r>
          </w:p>
        </w:tc>
      </w:tr>
      <w:tr w:rsidR="00E86A8B" w14:paraId="4458A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52D4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C97BDC9" w14:textId="77777777" w:rsidR="00E86A8B" w:rsidRDefault="00737077">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E86A8B" w14:paraId="182B3A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0BCC5"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AF67E4D" w14:textId="77777777" w:rsidR="00E86A8B" w:rsidRDefault="00737077">
            <w:pPr>
              <w:overflowPunct/>
              <w:autoSpaceDE/>
              <w:adjustRightInd/>
              <w:spacing w:after="0"/>
              <w:rPr>
                <w:lang w:eastAsia="zh-CN"/>
              </w:rPr>
            </w:pPr>
            <w:r>
              <w:rPr>
                <w:lang w:eastAsia="zh-CN"/>
              </w:rPr>
              <w:t xml:space="preserve">We support Moderator’s proposal in general with one clarification question on the first bullet. It is still not clear to us the subject of “potential enhancements to PDCCH monitoring.” Does it include the limitation to UE PDCCH monitoring configuration as we agreed in the last meeting to investigate? If so, can we modify the first bullet as: </w:t>
            </w:r>
          </w:p>
          <w:p w14:paraId="1D58144F" w14:textId="77777777" w:rsidR="00E86A8B" w:rsidRDefault="00737077">
            <w:pPr>
              <w:pStyle w:val="BodyText"/>
              <w:numPr>
                <w:ilvl w:val="0"/>
                <w:numId w:val="97"/>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813"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Pr>
                <w:rFonts w:ascii="Times New Roman" w:hAnsi="Times New Roman"/>
                <w:color w:val="FF0000"/>
                <w:sz w:val="22"/>
                <w:szCs w:val="22"/>
                <w:lang w:eastAsia="zh-CN"/>
              </w:rPr>
              <w:t>(e.g. limitation to UE PDCCH monitoring configuration)</w:t>
            </w:r>
            <w:r>
              <w:rPr>
                <w:rFonts w:ascii="Times New Roman" w:hAnsi="Times New Roman"/>
                <w:sz w:val="22"/>
                <w:szCs w:val="22"/>
                <w:lang w:eastAsia="zh-CN"/>
              </w:rPr>
              <w:t xml:space="preserve">, multiple PDSCH/PUSCH scheduling </w:t>
            </w:r>
            <w:del w:id="814"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815" w:author="Intel3" w:date="2020-11-09T05:01:00Z">
              <w:r>
                <w:rPr>
                  <w:rFonts w:ascii="Times New Roman" w:hAnsi="Times New Roman"/>
                  <w:sz w:val="22"/>
                  <w:szCs w:val="22"/>
                  <w:lang w:eastAsia="zh-CN"/>
                </w:rPr>
                <w:t>spatial relation management</w:t>
              </w:r>
            </w:ins>
            <w:ins w:id="816" w:author="Intel3" w:date="2020-11-09T05:02:00Z">
              <w:r>
                <w:rPr>
                  <w:rFonts w:ascii="Times New Roman" w:hAnsi="Times New Roman"/>
                  <w:sz w:val="22"/>
                  <w:szCs w:val="22"/>
                  <w:lang w:eastAsia="zh-CN"/>
                </w:rPr>
                <w:t xml:space="preserve"> for GC-PDCCH, </w:t>
              </w:r>
            </w:ins>
            <w:ins w:id="817" w:author="Intel2" w:date="2020-11-08T23:07:00Z">
              <w:r>
                <w:rPr>
                  <w:rFonts w:ascii="Times New Roman" w:hAnsi="Times New Roman"/>
                  <w:sz w:val="22"/>
                  <w:szCs w:val="22"/>
                  <w:lang w:eastAsia="zh-CN"/>
                </w:rPr>
                <w:t>capability related to PDCCH mo</w:t>
              </w:r>
            </w:ins>
            <w:ins w:id="818"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570FE75A" w14:textId="77777777" w:rsidR="00E86A8B" w:rsidRDefault="00737077">
            <w:pPr>
              <w:overflowPunct/>
              <w:autoSpaceDE/>
              <w:adjustRightInd/>
              <w:spacing w:after="0"/>
              <w:rPr>
                <w:rFonts w:eastAsiaTheme="minorEastAsia"/>
                <w:lang w:eastAsia="ko-KR"/>
              </w:rPr>
            </w:pPr>
            <w:r>
              <w:rPr>
                <w:lang w:eastAsia="zh-CN"/>
              </w:rPr>
              <w:t>Otherwise, if potential enhancements to PDCCH monitoring referred to other aspects of enhancements, we prefer to have a separate sentence to include limitation to UE PDCCH monitoring configuration as one of the aspects in the first bullet.</w:t>
            </w:r>
          </w:p>
        </w:tc>
      </w:tr>
      <w:tr w:rsidR="00E86A8B" w14:paraId="576A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2A278" w14:textId="77777777" w:rsidR="00E86A8B" w:rsidRDefault="00737077">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41CFAE9C" w14:textId="77777777" w:rsidR="00E86A8B" w:rsidRDefault="00737077">
            <w:pPr>
              <w:overflowPunct/>
              <w:autoSpaceDE/>
              <w:adjustRightInd/>
              <w:spacing w:after="0"/>
              <w:rPr>
                <w:lang w:eastAsia="zh-CN"/>
              </w:rPr>
            </w:pPr>
            <w:r>
              <w:rPr>
                <w:rFonts w:eastAsiaTheme="minorEastAsia"/>
                <w:lang w:eastAsia="ko-KR"/>
              </w:rPr>
              <w:t xml:space="preserve">We agree with </w:t>
            </w:r>
            <w:r>
              <w:rPr>
                <w:rFonts w:eastAsiaTheme="minorEastAsia"/>
                <w:lang w:eastAsia="ko-KR"/>
              </w:rPr>
              <w:pgNum/>
            </w:r>
            <w:proofErr w:type="spellStart"/>
            <w:r>
              <w:rPr>
                <w:rFonts w:eastAsiaTheme="minorEastAsia"/>
                <w:lang w:eastAsia="ko-KR"/>
              </w:rPr>
              <w:t>oderator’s</w:t>
            </w:r>
            <w:proofErr w:type="spellEnd"/>
            <w:r>
              <w:rPr>
                <w:rFonts w:eastAsiaTheme="minorEastAsia"/>
                <w:lang w:eastAsia="ko-KR"/>
              </w:rPr>
              <w:t xml:space="preserve"> updated proposal.</w:t>
            </w:r>
          </w:p>
        </w:tc>
      </w:tr>
      <w:tr w:rsidR="00E86A8B" w14:paraId="2EEEF0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4B13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87FEE8B"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Added suggested text from </w:t>
            </w:r>
            <w:proofErr w:type="spellStart"/>
            <w:r>
              <w:rPr>
                <w:rFonts w:eastAsiaTheme="minorEastAsia"/>
                <w:lang w:eastAsia="ko-KR"/>
              </w:rPr>
              <w:t>Mediatek</w:t>
            </w:r>
            <w:proofErr w:type="spellEnd"/>
            <w:r>
              <w:rPr>
                <w:rFonts w:eastAsiaTheme="minorEastAsia"/>
                <w:lang w:eastAsia="ko-KR"/>
              </w:rPr>
              <w:t>.</w:t>
            </w:r>
          </w:p>
        </w:tc>
      </w:tr>
      <w:tr w:rsidR="00E86A8B" w14:paraId="1BF064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402CC"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66C1863" w14:textId="77777777" w:rsidR="00E86A8B" w:rsidRDefault="00737077">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046E174" w14:textId="77777777" w:rsidR="00E86A8B" w:rsidRDefault="00E86A8B">
      <w:pPr>
        <w:pStyle w:val="BodyText"/>
        <w:spacing w:after="0"/>
        <w:rPr>
          <w:rFonts w:ascii="Times New Roman" w:hAnsi="Times New Roman"/>
          <w:sz w:val="22"/>
          <w:szCs w:val="22"/>
          <w:lang w:eastAsia="zh-CN"/>
        </w:rPr>
      </w:pPr>
    </w:p>
    <w:p w14:paraId="6A441CA5" w14:textId="77777777" w:rsidR="00E86A8B" w:rsidRDefault="00E86A8B">
      <w:pPr>
        <w:pStyle w:val="BodyText"/>
        <w:spacing w:after="0"/>
        <w:rPr>
          <w:rFonts w:ascii="Times New Roman" w:hAnsi="Times New Roman"/>
          <w:sz w:val="22"/>
          <w:szCs w:val="22"/>
          <w:lang w:val="sv-SE" w:eastAsia="zh-CN"/>
        </w:rPr>
      </w:pPr>
    </w:p>
    <w:p w14:paraId="520BC95F"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29391CC7" w14:textId="77777777" w:rsidR="00E86A8B" w:rsidRDefault="00737077">
      <w:pPr>
        <w:rPr>
          <w:sz w:val="22"/>
          <w:szCs w:val="22"/>
          <w:lang w:val="en-GB" w:eastAsia="zh-CN"/>
        </w:rPr>
      </w:pPr>
      <w:r>
        <w:rPr>
          <w:sz w:val="22"/>
          <w:szCs w:val="22"/>
          <w:lang w:val="en-GB" w:eastAsia="zh-CN"/>
        </w:rPr>
        <w:t>Please provide comments on the proposal.</w:t>
      </w:r>
    </w:p>
    <w:p w14:paraId="0F11BAEA" w14:textId="77777777" w:rsidR="00E86A8B" w:rsidRDefault="00737077">
      <w:pPr>
        <w:pStyle w:val="BodyText"/>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63C5476" w14:textId="77777777" w:rsidR="00E86A8B" w:rsidRDefault="00737077">
      <w:pPr>
        <w:pStyle w:val="BodyText"/>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43810836" w14:textId="77777777" w:rsidR="00E86A8B" w:rsidRDefault="00E86A8B">
      <w:pPr>
        <w:pStyle w:val="BodyText"/>
        <w:spacing w:after="0"/>
        <w:rPr>
          <w:rFonts w:ascii="Times New Roman" w:hAnsi="Times New Roman"/>
          <w:sz w:val="22"/>
          <w:szCs w:val="22"/>
          <w:lang w:eastAsia="zh-CN"/>
        </w:rPr>
      </w:pPr>
    </w:p>
    <w:p w14:paraId="4824D52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43A075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13568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C16F9" w14:textId="77777777" w:rsidR="00E86A8B" w:rsidRDefault="00737077">
            <w:pPr>
              <w:spacing w:after="0"/>
              <w:rPr>
                <w:lang w:val="sv-SE"/>
              </w:rPr>
            </w:pPr>
            <w:r>
              <w:rPr>
                <w:rStyle w:val="Strong"/>
                <w:color w:val="000000"/>
                <w:lang w:val="sv-SE"/>
              </w:rPr>
              <w:t>Comments</w:t>
            </w:r>
          </w:p>
        </w:tc>
      </w:tr>
      <w:tr w:rsidR="00E86A8B" w14:paraId="76458B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7F62F"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AEC4CA8" w14:textId="77777777" w:rsidR="00E86A8B" w:rsidRDefault="00737077">
            <w:pPr>
              <w:overflowPunct/>
              <w:autoSpaceDE/>
              <w:adjustRightInd/>
              <w:spacing w:after="0"/>
              <w:rPr>
                <w:lang w:val="sv-SE" w:eastAsia="zh-CN"/>
              </w:rPr>
            </w:pPr>
            <w:r>
              <w:rPr>
                <w:rFonts w:eastAsiaTheme="minorEastAsia"/>
                <w:lang w:val="sv-SE" w:eastAsia="ko-KR"/>
              </w:rPr>
              <w:t xml:space="preserve">Agree with moderator’s proposal </w:t>
            </w:r>
          </w:p>
        </w:tc>
      </w:tr>
      <w:tr w:rsidR="00E86A8B" w14:paraId="4A135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139E62"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CB0149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Agree</w:t>
            </w:r>
          </w:p>
        </w:tc>
      </w:tr>
      <w:tr w:rsidR="00E86A8B" w14:paraId="0B8E87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A235D"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2AB956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6293D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3E36"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5769DE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3C59CD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AC946"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EF872D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w:t>
            </w:r>
          </w:p>
        </w:tc>
      </w:tr>
      <w:tr w:rsidR="00E86A8B" w14:paraId="4474A0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97123"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B63DF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Agree</w:t>
            </w:r>
          </w:p>
        </w:tc>
      </w:tr>
      <w:tr w:rsidR="00E86A8B" w14:paraId="79B75B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EB7B9" w14:textId="77777777" w:rsidR="00E86A8B" w:rsidRDefault="00737077">
            <w:pPr>
              <w:spacing w:after="0"/>
              <w:rPr>
                <w:rFonts w:eastAsiaTheme="minorEastAsia"/>
                <w:lang w:val="sv-SE" w:eastAsia="ko-KR"/>
              </w:rPr>
            </w:pPr>
            <w:r>
              <w:rPr>
                <w:rFonts w:eastAsiaTheme="minorEastAsia"/>
                <w:lang w:val="sv-SE" w:eastAsia="ko-KR"/>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204B097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w:t>
            </w:r>
          </w:p>
        </w:tc>
      </w:tr>
    </w:tbl>
    <w:p w14:paraId="0A4E34F8" w14:textId="77777777" w:rsidR="00E86A8B" w:rsidRDefault="00E86A8B">
      <w:pPr>
        <w:pStyle w:val="BodyText"/>
        <w:spacing w:after="0"/>
        <w:rPr>
          <w:rFonts w:ascii="Times New Roman" w:hAnsi="Times New Roman"/>
          <w:sz w:val="22"/>
          <w:szCs w:val="22"/>
          <w:lang w:val="sv-SE" w:eastAsia="zh-CN"/>
        </w:rPr>
      </w:pPr>
    </w:p>
    <w:p w14:paraId="7552C576" w14:textId="77777777" w:rsidR="00E86A8B" w:rsidRDefault="00737077">
      <w:pPr>
        <w:pStyle w:val="Heading5"/>
        <w:rPr>
          <w:lang w:eastAsia="zh-CN"/>
        </w:rPr>
      </w:pPr>
      <w:r>
        <w:rPr>
          <w:lang w:eastAsia="zh-CN"/>
        </w:rPr>
        <w:t>Conclusions from GTW Session:</w:t>
      </w:r>
    </w:p>
    <w:p w14:paraId="036E48FD" w14:textId="77777777" w:rsidR="00E86A8B" w:rsidRDefault="00737077">
      <w:pPr>
        <w:rPr>
          <w:sz w:val="22"/>
          <w:szCs w:val="28"/>
          <w:lang w:eastAsia="zh-CN"/>
        </w:rPr>
      </w:pPr>
      <w:r>
        <w:rPr>
          <w:sz w:val="22"/>
          <w:szCs w:val="28"/>
          <w:highlight w:val="green"/>
          <w:lang w:eastAsia="zh-CN"/>
        </w:rPr>
        <w:t>Agreement:</w:t>
      </w:r>
    </w:p>
    <w:p w14:paraId="38F2D4F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56E11DBC"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153EA7DD"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1FBA98B6" w14:textId="77777777" w:rsidR="00E86A8B" w:rsidRDefault="00E86A8B">
      <w:pPr>
        <w:pStyle w:val="BodyText"/>
        <w:spacing w:after="0"/>
        <w:rPr>
          <w:rFonts w:ascii="Times New Roman" w:hAnsi="Times New Roman"/>
          <w:sz w:val="22"/>
          <w:szCs w:val="22"/>
          <w:lang w:eastAsia="zh-CN"/>
        </w:rPr>
      </w:pPr>
    </w:p>
    <w:p w14:paraId="54814646" w14:textId="77777777" w:rsidR="00E86A8B" w:rsidRDefault="00E86A8B">
      <w:pPr>
        <w:pStyle w:val="BodyText"/>
        <w:spacing w:after="0"/>
        <w:rPr>
          <w:rFonts w:ascii="Times New Roman" w:hAnsi="Times New Roman"/>
          <w:sz w:val="22"/>
          <w:szCs w:val="22"/>
          <w:lang w:val="sv-SE" w:eastAsia="zh-CN"/>
        </w:rPr>
      </w:pPr>
    </w:p>
    <w:p w14:paraId="7E71C231" w14:textId="77777777" w:rsidR="00E86A8B" w:rsidRDefault="00E86A8B">
      <w:pPr>
        <w:pStyle w:val="BodyText"/>
        <w:spacing w:after="0"/>
        <w:rPr>
          <w:rFonts w:ascii="Times New Roman" w:hAnsi="Times New Roman"/>
          <w:sz w:val="22"/>
          <w:szCs w:val="22"/>
          <w:lang w:val="sv-SE" w:eastAsia="zh-CN"/>
        </w:rPr>
      </w:pPr>
    </w:p>
    <w:p w14:paraId="6D33DF0A" w14:textId="77777777" w:rsidR="00E86A8B" w:rsidRDefault="00737077">
      <w:pPr>
        <w:pStyle w:val="Heading2"/>
        <w:rPr>
          <w:lang w:eastAsia="zh-CN"/>
        </w:rPr>
      </w:pPr>
      <w:r>
        <w:rPr>
          <w:lang w:eastAsia="zh-CN"/>
        </w:rPr>
        <w:t>2.6 PDSCH/PUSCH - concluded</w:t>
      </w:r>
    </w:p>
    <w:p w14:paraId="7A006B9B" w14:textId="77777777" w:rsidR="00E86A8B" w:rsidRDefault="00737077">
      <w:pPr>
        <w:pStyle w:val="Heading3"/>
        <w:rPr>
          <w:lang w:eastAsia="zh-CN"/>
        </w:rPr>
      </w:pPr>
      <w:r>
        <w:rPr>
          <w:lang w:eastAsia="zh-CN"/>
        </w:rPr>
        <w:t>2.6.1 Scheduling Aspects – Observations and Proposals from Contributions</w:t>
      </w:r>
    </w:p>
    <w:p w14:paraId="7D2D059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33BEA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CA924C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FF406F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FBCC99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488E69B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A7B673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0B3407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6616FEA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1B34ADE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4F00513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5A38335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917AA8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The benefits from frequency domain resource allocation enhancements should be carefully studied.</w:t>
      </w:r>
    </w:p>
    <w:p w14:paraId="5BF6409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11957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1436C2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13BF0C1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340B8D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0500A13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0435BE4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CD0A6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B8E2D4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86C73D4"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23A48733"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79E37AAD"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26E6462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B1EBB4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1502B27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238436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21A4F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66936A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6D63356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1204B73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59F58A2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3BC0E2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71CFE27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4F2ED22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5242135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4BECC84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55CBECD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0B49AB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44729F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[31]:</w:t>
      </w:r>
    </w:p>
    <w:p w14:paraId="59210E1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6425844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0E4FA8E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210F5FF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65E23DF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11: The current granularity in time/frequency domain in Rel-15/16 may be too fine, assuming less opportunity for FDM between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due to narrower beam width and larger number of symbols required for coverage performance.</w:t>
      </w:r>
    </w:p>
    <w:p w14:paraId="3370B48E" w14:textId="77777777" w:rsidR="00E86A8B" w:rsidRDefault="00E86A8B">
      <w:pPr>
        <w:pStyle w:val="BodyText"/>
        <w:spacing w:after="0"/>
        <w:rPr>
          <w:rFonts w:ascii="Times New Roman" w:hAnsi="Times New Roman"/>
          <w:sz w:val="22"/>
          <w:szCs w:val="22"/>
          <w:lang w:eastAsia="zh-CN"/>
        </w:rPr>
      </w:pPr>
    </w:p>
    <w:p w14:paraId="05CB746C" w14:textId="77777777" w:rsidR="00E86A8B" w:rsidRDefault="00E86A8B">
      <w:pPr>
        <w:pStyle w:val="BodyText"/>
        <w:spacing w:after="0"/>
        <w:rPr>
          <w:rFonts w:ascii="Times New Roman" w:hAnsi="Times New Roman"/>
          <w:sz w:val="22"/>
          <w:szCs w:val="22"/>
          <w:lang w:eastAsia="zh-CN"/>
        </w:rPr>
      </w:pPr>
    </w:p>
    <w:p w14:paraId="693DF5A0" w14:textId="77777777" w:rsidR="00E86A8B" w:rsidRDefault="00E86A8B">
      <w:pPr>
        <w:pStyle w:val="BodyText"/>
        <w:spacing w:after="0"/>
        <w:rPr>
          <w:rFonts w:ascii="Times New Roman" w:hAnsi="Times New Roman"/>
          <w:sz w:val="22"/>
          <w:szCs w:val="22"/>
          <w:lang w:eastAsia="zh-CN"/>
        </w:rPr>
      </w:pPr>
    </w:p>
    <w:p w14:paraId="0904E347" w14:textId="77777777" w:rsidR="00E86A8B" w:rsidRDefault="00737077">
      <w:pPr>
        <w:pStyle w:val="Heading3"/>
        <w:ind w:left="720" w:hanging="720"/>
        <w:rPr>
          <w:lang w:eastAsia="zh-CN"/>
        </w:rPr>
      </w:pPr>
      <w:r>
        <w:rPr>
          <w:lang w:eastAsia="zh-CN"/>
        </w:rPr>
        <w:t>2.6.2 PUSCH Interlace Transmission – Observations and Proposals from Contributions</w:t>
      </w:r>
    </w:p>
    <w:p w14:paraId="1B8FE0B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79AC1EE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5B2B332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23563CE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12: Sub-PRB based resource allocation for PUSCH is not </w:t>
      </w:r>
      <w:proofErr w:type="gramStart"/>
      <w:r>
        <w:rPr>
          <w:rFonts w:ascii="Times New Roman" w:hAnsi="Times New Roman"/>
          <w:sz w:val="22"/>
          <w:szCs w:val="22"/>
          <w:lang w:eastAsia="zh-CN"/>
        </w:rPr>
        <w:t>necessary</w:t>
      </w:r>
      <w:proofErr w:type="gramEnd"/>
      <w:r>
        <w:rPr>
          <w:rFonts w:ascii="Times New Roman" w:hAnsi="Times New Roman"/>
          <w:sz w:val="22"/>
          <w:szCs w:val="22"/>
          <w:lang w:eastAsia="zh-CN"/>
        </w:rPr>
        <w:t xml:space="preserve"> due to an increased channel estimation complexity and a higher payload for FDRA.</w:t>
      </w:r>
    </w:p>
    <w:p w14:paraId="3E6B4CA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5694BC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238C332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549466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C2DCA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3D1417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6DC998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69EEFC2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04CE37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0BE86D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58480507" w14:textId="77777777" w:rsidR="00E86A8B" w:rsidRDefault="00737077">
      <w:pPr>
        <w:pStyle w:val="ListParagraph"/>
        <w:numPr>
          <w:ilvl w:val="1"/>
          <w:numId w:val="55"/>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DF5C16C" w14:textId="77777777" w:rsidR="00E86A8B" w:rsidRDefault="00737077">
      <w:pPr>
        <w:pStyle w:val="ListParagraph"/>
        <w:numPr>
          <w:ilvl w:val="1"/>
          <w:numId w:val="55"/>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380A2AF2" w14:textId="77777777" w:rsidR="00E86A8B" w:rsidRDefault="00737077">
      <w:pPr>
        <w:pStyle w:val="ListParagraph"/>
        <w:numPr>
          <w:ilvl w:val="1"/>
          <w:numId w:val="55"/>
        </w:numPr>
        <w:rPr>
          <w:rFonts w:eastAsia="SimSun"/>
          <w:lang w:eastAsia="zh-CN"/>
        </w:rPr>
      </w:pPr>
      <w:r>
        <w:rPr>
          <w:rFonts w:eastAsia="SimSun"/>
          <w:lang w:eastAsia="zh-CN"/>
        </w:rPr>
        <w:t>Both PRB and sub-PRB interlacing is not beneficial for large frequency resource allocations</w:t>
      </w:r>
    </w:p>
    <w:p w14:paraId="791E502A"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1AF65B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78282F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10: interlace seems not necessary in 60GHz unlicensed operation, due to the OCB requirement does not need to be constantly met and the power boosting benefit seems disappear with wider RB bandwidth envisioned in 60GHz.</w:t>
      </w:r>
    </w:p>
    <w:p w14:paraId="38AB77F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2524F9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16825A4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21CE947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D233D7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1BF94DE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462E6A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7DBFBE9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000CE0D" w14:textId="77777777" w:rsidR="00E86A8B" w:rsidRDefault="00E86A8B">
      <w:pPr>
        <w:pStyle w:val="BodyText"/>
        <w:spacing w:after="0"/>
        <w:rPr>
          <w:rFonts w:ascii="Times New Roman" w:hAnsi="Times New Roman"/>
          <w:sz w:val="22"/>
          <w:szCs w:val="22"/>
          <w:lang w:eastAsia="zh-CN"/>
        </w:rPr>
      </w:pPr>
    </w:p>
    <w:p w14:paraId="79ED9EF6" w14:textId="77777777" w:rsidR="00E86A8B" w:rsidRDefault="00E86A8B">
      <w:pPr>
        <w:pStyle w:val="BodyText"/>
        <w:spacing w:after="0"/>
        <w:rPr>
          <w:rFonts w:ascii="Times New Roman" w:hAnsi="Times New Roman"/>
          <w:sz w:val="22"/>
          <w:szCs w:val="22"/>
          <w:lang w:eastAsia="zh-CN"/>
        </w:rPr>
      </w:pPr>
    </w:p>
    <w:p w14:paraId="2BF84632" w14:textId="77777777" w:rsidR="00E86A8B" w:rsidRDefault="00737077">
      <w:pPr>
        <w:pStyle w:val="Heading3"/>
        <w:rPr>
          <w:lang w:eastAsia="zh-CN"/>
        </w:rPr>
      </w:pPr>
      <w:r>
        <w:rPr>
          <w:lang w:eastAsia="zh-CN"/>
        </w:rPr>
        <w:t>2.6.3 Transmission Rank – Observations and Proposals from Contributions</w:t>
      </w:r>
    </w:p>
    <w:p w14:paraId="6EA9A55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7D389E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022687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430F0908" w14:textId="77777777" w:rsidR="00E86A8B" w:rsidRDefault="00737077">
      <w:pPr>
        <w:pStyle w:val="ListParagraph"/>
        <w:numPr>
          <w:ilvl w:val="1"/>
          <w:numId w:val="55"/>
        </w:numPr>
        <w:rPr>
          <w:rFonts w:eastAsia="SimSun"/>
          <w:lang w:eastAsia="zh-CN"/>
        </w:rPr>
      </w:pPr>
      <w:r>
        <w:rPr>
          <w:rFonts w:eastAsia="SimSun"/>
          <w:lang w:eastAsia="zh-CN"/>
        </w:rPr>
        <w:t>Do not further discuss Rank-2 transmission for DFT-s-OFDM in the 52.6 – 71 GHz SI/WI. This should be addressed under a MIMO SI/WI.</w:t>
      </w:r>
    </w:p>
    <w:p w14:paraId="32DA434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7A5425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092BD11D" w14:textId="77777777" w:rsidR="00E86A8B" w:rsidRDefault="00E86A8B">
      <w:pPr>
        <w:pStyle w:val="BodyText"/>
        <w:spacing w:after="0"/>
        <w:rPr>
          <w:rFonts w:ascii="Times New Roman" w:hAnsi="Times New Roman"/>
          <w:sz w:val="22"/>
          <w:szCs w:val="22"/>
          <w:lang w:eastAsia="zh-CN"/>
        </w:rPr>
      </w:pPr>
    </w:p>
    <w:p w14:paraId="71020034" w14:textId="77777777" w:rsidR="00E86A8B" w:rsidRDefault="00E86A8B">
      <w:pPr>
        <w:pStyle w:val="BodyText"/>
        <w:spacing w:after="0"/>
        <w:rPr>
          <w:rFonts w:ascii="Times New Roman" w:hAnsi="Times New Roman"/>
          <w:sz w:val="22"/>
          <w:szCs w:val="22"/>
          <w:lang w:eastAsia="zh-CN"/>
        </w:rPr>
      </w:pPr>
    </w:p>
    <w:p w14:paraId="74CEAD58" w14:textId="77777777" w:rsidR="00E86A8B" w:rsidRDefault="00737077">
      <w:pPr>
        <w:pStyle w:val="Heading3"/>
        <w:rPr>
          <w:lang w:eastAsia="zh-CN"/>
        </w:rPr>
      </w:pPr>
      <w:r>
        <w:rPr>
          <w:lang w:eastAsia="zh-CN"/>
        </w:rPr>
        <w:t>2.6.4 HARQ Processes – Observations and Proposals from Contributions</w:t>
      </w:r>
    </w:p>
    <w:p w14:paraId="37DCFCE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33DE43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70E1463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0D4FD21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14:paraId="4A3BD76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4C29D52" w14:textId="77777777" w:rsidR="00E86A8B" w:rsidRDefault="00737077">
      <w:pPr>
        <w:pStyle w:val="ListParagraph"/>
        <w:numPr>
          <w:ilvl w:val="1"/>
          <w:numId w:val="55"/>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691A4102" w14:textId="77777777" w:rsidR="00E86A8B" w:rsidRDefault="00E86A8B">
      <w:pPr>
        <w:pStyle w:val="BodyText"/>
        <w:spacing w:after="0"/>
        <w:rPr>
          <w:rFonts w:ascii="Times New Roman" w:hAnsi="Times New Roman"/>
          <w:sz w:val="22"/>
          <w:szCs w:val="22"/>
          <w:lang w:eastAsia="zh-CN"/>
        </w:rPr>
      </w:pPr>
    </w:p>
    <w:p w14:paraId="2F3CCB0F" w14:textId="77777777" w:rsidR="00E86A8B" w:rsidRDefault="00E86A8B">
      <w:pPr>
        <w:pStyle w:val="BodyText"/>
        <w:spacing w:after="0"/>
        <w:rPr>
          <w:rFonts w:ascii="Times New Roman" w:hAnsi="Times New Roman"/>
          <w:sz w:val="22"/>
          <w:szCs w:val="22"/>
          <w:lang w:eastAsia="zh-CN"/>
        </w:rPr>
      </w:pPr>
    </w:p>
    <w:p w14:paraId="4A46D66A" w14:textId="77777777" w:rsidR="00E86A8B" w:rsidRDefault="00737077">
      <w:pPr>
        <w:pStyle w:val="Heading3"/>
        <w:rPr>
          <w:lang w:eastAsia="zh-CN"/>
        </w:rPr>
      </w:pPr>
      <w:r>
        <w:rPr>
          <w:lang w:eastAsia="zh-CN"/>
        </w:rPr>
        <w:t>2.6.5 Processing Timelines – Observations and Proposals from Contributions</w:t>
      </w:r>
    </w:p>
    <w:p w14:paraId="1A9C83C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178A9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0D136FF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[4]:</w:t>
      </w:r>
    </w:p>
    <w:p w14:paraId="3DBBA0E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62180C5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4F9EBFC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1830CC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232416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3A7034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D8E17D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4F361C4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69E7A30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766688E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69EF0B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A8489FF" w14:textId="77777777" w:rsidR="00E86A8B" w:rsidRDefault="00737077">
      <w:pPr>
        <w:pStyle w:val="ListParagraph"/>
        <w:numPr>
          <w:ilvl w:val="1"/>
          <w:numId w:val="55"/>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39AED15B" w14:textId="77777777" w:rsidR="00E86A8B" w:rsidRDefault="00737077">
      <w:pPr>
        <w:pStyle w:val="ListParagraph"/>
        <w:numPr>
          <w:ilvl w:val="1"/>
          <w:numId w:val="55"/>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02A262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2A9A7BA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3877BD6"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FA67F0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163476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8B6B53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24541DA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A01B15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3DFCEFC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2B87A6B2" w14:textId="77777777" w:rsidR="00E86A8B" w:rsidRDefault="00E86A8B">
      <w:pPr>
        <w:pStyle w:val="BodyText"/>
        <w:numPr>
          <w:ilvl w:val="1"/>
          <w:numId w:val="55"/>
        </w:numPr>
        <w:spacing w:after="0"/>
        <w:rPr>
          <w:rFonts w:ascii="Times New Roman" w:hAnsi="Times New Roman"/>
          <w:sz w:val="22"/>
          <w:szCs w:val="22"/>
          <w:lang w:eastAsia="zh-CN"/>
        </w:rPr>
      </w:pPr>
    </w:p>
    <w:p w14:paraId="0E12C8B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01ABDED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990B25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7F15FA4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12: To accommodate timeline changes from the increased number of slots due to a possible increase in the SCS , increase the number of HARQ processes and/or increase the number of slots a HARQ codebook is tied to.</w:t>
      </w:r>
    </w:p>
    <w:p w14:paraId="092FB5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0642DC7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4E119CE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14BCF63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03DE9C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23E5C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3D76031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3620DBA" w14:textId="77777777" w:rsidR="00E86A8B" w:rsidRDefault="00E86A8B">
      <w:pPr>
        <w:pStyle w:val="BodyText"/>
        <w:spacing w:after="0"/>
        <w:rPr>
          <w:rFonts w:ascii="Times New Roman" w:hAnsi="Times New Roman"/>
          <w:sz w:val="22"/>
          <w:szCs w:val="22"/>
          <w:lang w:eastAsia="zh-CN"/>
        </w:rPr>
      </w:pPr>
    </w:p>
    <w:p w14:paraId="13B5A07E" w14:textId="77777777" w:rsidR="00E86A8B" w:rsidRDefault="00E86A8B">
      <w:pPr>
        <w:pStyle w:val="BodyText"/>
        <w:spacing w:after="0"/>
        <w:rPr>
          <w:rFonts w:ascii="Times New Roman" w:hAnsi="Times New Roman"/>
          <w:sz w:val="22"/>
          <w:szCs w:val="22"/>
          <w:lang w:eastAsia="zh-CN"/>
        </w:rPr>
      </w:pPr>
    </w:p>
    <w:p w14:paraId="39DAC86E" w14:textId="77777777" w:rsidR="00E86A8B" w:rsidRDefault="00737077">
      <w:pPr>
        <w:pStyle w:val="Heading3"/>
        <w:rPr>
          <w:lang w:eastAsia="zh-CN"/>
        </w:rPr>
      </w:pPr>
      <w:r>
        <w:rPr>
          <w:lang w:eastAsia="zh-CN"/>
        </w:rPr>
        <w:t>2.6.6 Discussions</w:t>
      </w:r>
    </w:p>
    <w:p w14:paraId="194808D1" w14:textId="77777777" w:rsidR="00E86A8B" w:rsidRDefault="00737077">
      <w:pPr>
        <w:pStyle w:val="Heading5"/>
        <w:rPr>
          <w:lang w:eastAsia="zh-CN"/>
        </w:rPr>
      </w:pPr>
      <w:r>
        <w:rPr>
          <w:lang w:eastAsia="zh-CN"/>
        </w:rPr>
        <w:t>Moderator Summary of observations and proposals from Contributions:</w:t>
      </w:r>
    </w:p>
    <w:p w14:paraId="7B87002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51CF9C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suggested to support rank 2 transmission for DFT-s-OFDM. It should </w:t>
      </w:r>
      <w:proofErr w:type="spellStart"/>
      <w:proofErr w:type="gramStart"/>
      <w:r>
        <w:rPr>
          <w:rFonts w:ascii="Times New Roman" w:hAnsi="Times New Roman"/>
          <w:sz w:val="22"/>
          <w:szCs w:val="22"/>
          <w:lang w:eastAsia="zh-CN"/>
        </w:rPr>
        <w:t>noted</w:t>
      </w:r>
      <w:proofErr w:type="spellEnd"/>
      <w:proofErr w:type="gramEnd"/>
      <w:r>
        <w:rPr>
          <w:rFonts w:ascii="Times New Roman" w:hAnsi="Times New Roman"/>
          <w:sz w:val="22"/>
          <w:szCs w:val="22"/>
          <w:lang w:eastAsia="zh-CN"/>
        </w:rPr>
        <w:t xml:space="preserve"> that some companies have commented that this design should be conducted under MIMO SI/WI.</w:t>
      </w:r>
    </w:p>
    <w:p w14:paraId="43A6666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61B3A94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4472E30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067CB7F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AA8DE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F134EA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2BC63C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504DD690"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52D2E6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4159E1F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303E6B37" w14:textId="77777777" w:rsidR="00E86A8B" w:rsidRDefault="00E86A8B">
      <w:pPr>
        <w:pStyle w:val="BodyText"/>
        <w:spacing w:after="0"/>
        <w:rPr>
          <w:rFonts w:ascii="Times New Roman" w:hAnsi="Times New Roman"/>
          <w:sz w:val="22"/>
          <w:szCs w:val="22"/>
          <w:lang w:eastAsia="zh-CN"/>
        </w:rPr>
      </w:pPr>
    </w:p>
    <w:p w14:paraId="65A3F671" w14:textId="77777777" w:rsidR="00E86A8B" w:rsidRDefault="00E86A8B">
      <w:pPr>
        <w:pStyle w:val="ListParagraph"/>
        <w:spacing w:line="256" w:lineRule="auto"/>
        <w:ind w:left="1296"/>
        <w:rPr>
          <w:lang w:eastAsia="zh-CN"/>
        </w:rPr>
      </w:pPr>
    </w:p>
    <w:p w14:paraId="5E32489B" w14:textId="77777777" w:rsidR="00E86A8B" w:rsidRDefault="00737077">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59B194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18504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D8CB1" w14:textId="77777777" w:rsidR="00E86A8B" w:rsidRDefault="00737077">
            <w:pPr>
              <w:spacing w:after="0"/>
              <w:rPr>
                <w:lang w:val="sv-SE"/>
              </w:rPr>
            </w:pPr>
            <w:r>
              <w:rPr>
                <w:rStyle w:val="Strong"/>
                <w:color w:val="000000"/>
                <w:lang w:val="sv-SE"/>
              </w:rPr>
              <w:t>Comments</w:t>
            </w:r>
          </w:p>
        </w:tc>
      </w:tr>
      <w:tr w:rsidR="00E86A8B" w14:paraId="5D3FDA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65EE4" w14:textId="77777777" w:rsidR="00E86A8B" w:rsidRDefault="00737077">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7D1301FA" w14:textId="77777777" w:rsidR="00E86A8B" w:rsidRDefault="00737077">
            <w:pPr>
              <w:overflowPunct/>
              <w:autoSpaceDE/>
              <w:adjustRightInd/>
              <w:spacing w:after="0"/>
              <w:rPr>
                <w:lang w:val="sv-SE" w:eastAsia="zh-CN"/>
              </w:rPr>
            </w:pPr>
            <w:r>
              <w:rPr>
                <w:lang w:val="sv-SE" w:eastAsia="zh-CN"/>
              </w:rPr>
              <w:t>Support multi-PDSCH and multi-PUSCH scheduling with a single DCI</w:t>
            </w:r>
          </w:p>
        </w:tc>
      </w:tr>
      <w:tr w:rsidR="00E86A8B" w14:paraId="19142F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BB194" w14:textId="77777777" w:rsidR="00E86A8B" w:rsidRDefault="00737077">
            <w:pPr>
              <w:spacing w:after="0"/>
              <w:rPr>
                <w:lang w:val="sv-SE" w:eastAsia="zh-CN"/>
              </w:rPr>
            </w:pPr>
            <w:r>
              <w:rPr>
                <w:lang w:val="sv-SE" w:eastAsia="zh-CN"/>
              </w:rPr>
              <w:t>Lenovo/</w:t>
            </w:r>
          </w:p>
          <w:p w14:paraId="70F86AB5"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52289FC" w14:textId="77777777" w:rsidR="00E86A8B" w:rsidRDefault="00737077">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E86A8B" w14:paraId="2C2334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11A19" w14:textId="77777777" w:rsidR="00E86A8B" w:rsidRDefault="00737077">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632F664" w14:textId="77777777" w:rsidR="00E86A8B" w:rsidRDefault="00737077">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E86A8B" w14:paraId="71F9CE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F062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8AFAA7" w14:textId="77777777" w:rsidR="00E86A8B" w:rsidRDefault="00737077">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4BEAA44" w14:textId="77777777" w:rsidR="00E86A8B" w:rsidRDefault="00737077">
            <w:pPr>
              <w:pStyle w:val="ListParagraph"/>
              <w:numPr>
                <w:ilvl w:val="0"/>
                <w:numId w:val="100"/>
              </w:numPr>
              <w:rPr>
                <w:sz w:val="20"/>
                <w:szCs w:val="20"/>
                <w:lang w:val="sv-SE" w:eastAsia="zh-CN"/>
              </w:rPr>
            </w:pPr>
            <w:r>
              <w:rPr>
                <w:sz w:val="20"/>
                <w:szCs w:val="20"/>
                <w:lang w:val="sv-SE" w:eastAsia="zh-CN"/>
              </w:rPr>
              <w:t>HARQ-ACK feedback enhancement (see Section 2.6.4)</w:t>
            </w:r>
          </w:p>
          <w:p w14:paraId="3196C520" w14:textId="77777777" w:rsidR="00E86A8B" w:rsidRDefault="00737077">
            <w:pPr>
              <w:pStyle w:val="ListParagraph"/>
              <w:numPr>
                <w:ilvl w:val="0"/>
                <w:numId w:val="100"/>
              </w:numPr>
              <w:rPr>
                <w:sz w:val="20"/>
                <w:szCs w:val="20"/>
                <w:lang w:val="sv-SE" w:eastAsia="zh-CN"/>
              </w:rPr>
            </w:pPr>
            <w:r>
              <w:rPr>
                <w:sz w:val="20"/>
                <w:szCs w:val="20"/>
                <w:lang w:val="sv-SE" w:eastAsia="zh-CN"/>
              </w:rPr>
              <w:t>DMRS enhancement: e.g., DMRS bundling/skipping</w:t>
            </w:r>
          </w:p>
          <w:p w14:paraId="00152EFA" w14:textId="77777777" w:rsidR="00E86A8B" w:rsidRDefault="00737077">
            <w:pPr>
              <w:pStyle w:val="ListParagraph"/>
              <w:numPr>
                <w:ilvl w:val="0"/>
                <w:numId w:val="100"/>
              </w:numPr>
              <w:rPr>
                <w:lang w:val="sv-SE" w:eastAsia="zh-CN"/>
              </w:rPr>
            </w:pPr>
            <w:r>
              <w:rPr>
                <w:sz w:val="20"/>
                <w:szCs w:val="20"/>
                <w:lang w:val="sv-SE" w:eastAsia="zh-CN"/>
              </w:rPr>
              <w:t>DCI piggyback on PDSCH</w:t>
            </w:r>
            <w:r>
              <w:rPr>
                <w:lang w:val="sv-SE" w:eastAsia="zh-CN"/>
              </w:rPr>
              <w:t xml:space="preserve"> </w:t>
            </w:r>
          </w:p>
          <w:p w14:paraId="47B7D1D6" w14:textId="77777777" w:rsidR="00E86A8B" w:rsidRDefault="00737077">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E86A8B" w14:paraId="5F03AA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9FD4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826AE90" w14:textId="77777777" w:rsidR="00E86A8B" w:rsidRDefault="00737077">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E86A8B" w14:paraId="3B60E9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BD31B"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CCE8F6C"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E86A8B" w14:paraId="2C8B0C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ED72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2F14258" w14:textId="77777777" w:rsidR="00E86A8B" w:rsidRDefault="00737077">
            <w:pPr>
              <w:overflowPunct/>
              <w:autoSpaceDE/>
              <w:adjustRightInd/>
              <w:spacing w:after="0"/>
              <w:rPr>
                <w:lang w:val="sv-SE" w:eastAsia="zh-CN"/>
              </w:rPr>
            </w:pPr>
            <w:r>
              <w:rPr>
                <w:lang w:val="sv-SE" w:eastAsia="zh-CN"/>
              </w:rPr>
              <w:t>Support multi-PDSCH/PUSCH scheduling with a single DCI.</w:t>
            </w:r>
          </w:p>
        </w:tc>
      </w:tr>
    </w:tbl>
    <w:p w14:paraId="6D79BE38" w14:textId="77777777" w:rsidR="00E86A8B" w:rsidRDefault="00E86A8B">
      <w:pPr>
        <w:pStyle w:val="BodyText"/>
        <w:spacing w:after="0"/>
        <w:rPr>
          <w:rFonts w:ascii="Times New Roman" w:hAnsi="Times New Roman"/>
          <w:sz w:val="22"/>
          <w:szCs w:val="22"/>
          <w:lang w:eastAsia="zh-CN"/>
        </w:rPr>
      </w:pPr>
    </w:p>
    <w:p w14:paraId="72836A2B" w14:textId="77777777" w:rsidR="00E86A8B" w:rsidRDefault="00737077">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B71D2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68CEF5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63F28" w14:textId="77777777" w:rsidR="00E86A8B" w:rsidRDefault="00737077">
            <w:pPr>
              <w:spacing w:after="0"/>
              <w:rPr>
                <w:lang w:val="sv-SE"/>
              </w:rPr>
            </w:pPr>
            <w:r>
              <w:rPr>
                <w:rStyle w:val="Strong"/>
                <w:color w:val="000000"/>
                <w:lang w:val="sv-SE"/>
              </w:rPr>
              <w:t>Comments</w:t>
            </w:r>
          </w:p>
        </w:tc>
      </w:tr>
      <w:tr w:rsidR="00E86A8B" w14:paraId="3BFEAC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7747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0FB191A" w14:textId="77777777" w:rsidR="00E86A8B" w:rsidRDefault="00737077">
            <w:pPr>
              <w:overflowPunct/>
              <w:autoSpaceDE/>
              <w:adjustRightInd/>
              <w:spacing w:after="0"/>
              <w:rPr>
                <w:lang w:val="sv-SE" w:eastAsia="zh-CN"/>
              </w:rPr>
            </w:pPr>
            <w:r>
              <w:rPr>
                <w:lang w:val="sv-SE" w:eastAsia="zh-CN"/>
              </w:rPr>
              <w:t>Sub-PRB interlace may not be beneficial at lower SCS (240 kHz)</w:t>
            </w:r>
          </w:p>
        </w:tc>
      </w:tr>
      <w:tr w:rsidR="00E86A8B" w14:paraId="19679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0EB62"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DF2DF26" w14:textId="77777777" w:rsidR="00E86A8B" w:rsidRDefault="00737077">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E86A8B" w14:paraId="246E0B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C304E"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9B5F469" w14:textId="77777777" w:rsidR="00E86A8B" w:rsidRDefault="00737077">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E86A8B" w14:paraId="5B4CE1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E59A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126DF" w14:textId="77777777" w:rsidR="00E86A8B" w:rsidRDefault="00737077">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F617CDF" w14:textId="77777777" w:rsidR="00E86A8B" w:rsidRDefault="00E86A8B">
      <w:pPr>
        <w:pStyle w:val="ListParagraph"/>
        <w:spacing w:line="256" w:lineRule="auto"/>
        <w:ind w:left="1296"/>
        <w:rPr>
          <w:lang w:eastAsia="zh-CN"/>
        </w:rPr>
      </w:pPr>
    </w:p>
    <w:p w14:paraId="4A0051C0" w14:textId="77777777" w:rsidR="00E86A8B" w:rsidRDefault="00737077">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A9AE24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94D0B5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B7F0B9" w14:textId="77777777" w:rsidR="00E86A8B" w:rsidRDefault="00737077">
            <w:pPr>
              <w:spacing w:after="0"/>
              <w:rPr>
                <w:lang w:val="sv-SE"/>
              </w:rPr>
            </w:pPr>
            <w:r>
              <w:rPr>
                <w:rStyle w:val="Strong"/>
                <w:color w:val="000000"/>
                <w:lang w:val="sv-SE"/>
              </w:rPr>
              <w:t>Comments</w:t>
            </w:r>
          </w:p>
        </w:tc>
      </w:tr>
      <w:tr w:rsidR="00E86A8B" w14:paraId="25C70F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81F19"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FE09B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E86A8B" w14:paraId="5C0B75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BF01B"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F2726E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E86A8B" w14:paraId="75344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D3D10"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C667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E86A8B" w14:paraId="70E88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5042A"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41DA8FC"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E86A8B" w14:paraId="1D3BC5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2C732"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F70961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190C209E" w14:textId="77777777" w:rsidR="00E86A8B" w:rsidRDefault="00E86A8B">
      <w:pPr>
        <w:pStyle w:val="ListParagraph"/>
        <w:spacing w:line="256" w:lineRule="auto"/>
        <w:ind w:left="1296"/>
        <w:rPr>
          <w:lang w:eastAsia="zh-CN"/>
        </w:rPr>
      </w:pPr>
    </w:p>
    <w:p w14:paraId="014C0F7D" w14:textId="77777777" w:rsidR="00E86A8B" w:rsidRDefault="00737077">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91962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FAE9D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9456D" w14:textId="77777777" w:rsidR="00E86A8B" w:rsidRDefault="00737077">
            <w:pPr>
              <w:spacing w:after="0"/>
              <w:rPr>
                <w:lang w:val="sv-SE"/>
              </w:rPr>
            </w:pPr>
            <w:r>
              <w:rPr>
                <w:rStyle w:val="Strong"/>
                <w:color w:val="000000"/>
                <w:lang w:val="sv-SE"/>
              </w:rPr>
              <w:t>Comments</w:t>
            </w:r>
          </w:p>
        </w:tc>
      </w:tr>
      <w:tr w:rsidR="00E86A8B" w14:paraId="68D43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6FEBD"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797847B" w14:textId="77777777" w:rsidR="00E86A8B" w:rsidRDefault="00737077">
            <w:pPr>
              <w:overflowPunct/>
              <w:autoSpaceDE/>
              <w:adjustRightInd/>
              <w:spacing w:after="0"/>
              <w:rPr>
                <w:lang w:val="sv-SE" w:eastAsia="zh-CN"/>
              </w:rPr>
            </w:pPr>
            <w:r>
              <w:rPr>
                <w:lang w:val="sv-SE" w:eastAsia="zh-CN"/>
              </w:rPr>
              <w:t>We support HARQ enhancement in the following aspects:</w:t>
            </w:r>
          </w:p>
          <w:p w14:paraId="3AC24B22" w14:textId="77777777" w:rsidR="00E86A8B" w:rsidRDefault="00737077">
            <w:pPr>
              <w:pStyle w:val="ListParagraph"/>
              <w:numPr>
                <w:ilvl w:val="0"/>
                <w:numId w:val="101"/>
              </w:numPr>
              <w:rPr>
                <w:sz w:val="20"/>
                <w:szCs w:val="20"/>
                <w:lang w:val="sv-SE" w:eastAsia="zh-CN"/>
              </w:rPr>
            </w:pPr>
            <w:r>
              <w:rPr>
                <w:sz w:val="20"/>
                <w:szCs w:val="20"/>
                <w:lang w:val="sv-SE" w:eastAsia="zh-CN"/>
              </w:rPr>
              <w:t>HARQ supporting multi-PDSCH/PUSCH scheduling</w:t>
            </w:r>
          </w:p>
          <w:p w14:paraId="4AC93922" w14:textId="77777777" w:rsidR="00E86A8B" w:rsidRDefault="00737077">
            <w:pPr>
              <w:pStyle w:val="ListParagraph"/>
              <w:numPr>
                <w:ilvl w:val="1"/>
                <w:numId w:val="101"/>
              </w:numPr>
              <w:rPr>
                <w:sz w:val="20"/>
                <w:szCs w:val="20"/>
                <w:lang w:val="sv-SE" w:eastAsia="zh-CN"/>
              </w:rPr>
            </w:pPr>
            <w:r>
              <w:rPr>
                <w:lang w:val="sv-SE" w:eastAsia="zh-CN"/>
              </w:rPr>
              <w:t>Joint feedback in a single or multiple PUCCHs for a single DCI-scheduled SCHs</w:t>
            </w:r>
          </w:p>
          <w:p w14:paraId="24A1A8C4" w14:textId="77777777" w:rsidR="00E86A8B" w:rsidRDefault="00737077">
            <w:pPr>
              <w:pStyle w:val="ListParagraph"/>
              <w:numPr>
                <w:ilvl w:val="0"/>
                <w:numId w:val="101"/>
              </w:numPr>
              <w:rPr>
                <w:sz w:val="20"/>
                <w:szCs w:val="20"/>
                <w:lang w:val="sv-SE" w:eastAsia="zh-CN"/>
              </w:rPr>
            </w:pPr>
            <w:r>
              <w:rPr>
                <w:lang w:val="sv-SE" w:eastAsia="zh-CN"/>
              </w:rPr>
              <w:t>Increased number of HARQ processes</w:t>
            </w:r>
          </w:p>
        </w:tc>
      </w:tr>
      <w:tr w:rsidR="00E86A8B" w14:paraId="34642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5AF0D" w14:textId="77777777" w:rsidR="00E86A8B" w:rsidRDefault="00737077">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6995BD1" w14:textId="77777777" w:rsidR="00E86A8B" w:rsidRDefault="00737077">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E86A8B" w14:paraId="5794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D3668"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89CEF47"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6B6E32FF" w14:textId="77777777" w:rsidR="00E86A8B" w:rsidRDefault="00E86A8B">
      <w:pPr>
        <w:pStyle w:val="BodyText"/>
        <w:spacing w:after="0"/>
        <w:rPr>
          <w:rFonts w:ascii="Times New Roman" w:hAnsi="Times New Roman"/>
          <w:sz w:val="22"/>
          <w:szCs w:val="22"/>
          <w:lang w:eastAsia="zh-CN"/>
        </w:rPr>
      </w:pPr>
    </w:p>
    <w:p w14:paraId="7DA74DE1" w14:textId="77777777" w:rsidR="00E86A8B" w:rsidRDefault="00E86A8B">
      <w:pPr>
        <w:pStyle w:val="ListParagraph"/>
        <w:spacing w:line="256" w:lineRule="auto"/>
        <w:ind w:left="1296"/>
        <w:rPr>
          <w:lang w:eastAsia="zh-CN"/>
        </w:rPr>
      </w:pPr>
    </w:p>
    <w:p w14:paraId="1663AAA6" w14:textId="77777777" w:rsidR="00E86A8B" w:rsidRDefault="00737077">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43B112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966A2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38828" w14:textId="77777777" w:rsidR="00E86A8B" w:rsidRDefault="00737077">
            <w:pPr>
              <w:spacing w:after="0"/>
              <w:rPr>
                <w:lang w:val="sv-SE"/>
              </w:rPr>
            </w:pPr>
            <w:r>
              <w:rPr>
                <w:rStyle w:val="Strong"/>
                <w:color w:val="000000"/>
                <w:lang w:val="sv-SE"/>
              </w:rPr>
              <w:t>Comments</w:t>
            </w:r>
          </w:p>
        </w:tc>
      </w:tr>
      <w:tr w:rsidR="00E86A8B" w14:paraId="3A1F55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E5FA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778A35A" w14:textId="77777777" w:rsidR="00E86A8B" w:rsidRDefault="00737077">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E86A8B" w14:paraId="1A33A0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812CA"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F65A9E6" w14:textId="77777777" w:rsidR="00E86A8B" w:rsidRDefault="00737077">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E86A8B" w14:paraId="00B0F7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638A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07E38A" w14:textId="77777777" w:rsidR="00E86A8B" w:rsidRDefault="00737077">
            <w:pPr>
              <w:overflowPunct/>
              <w:autoSpaceDE/>
              <w:adjustRightInd/>
              <w:spacing w:after="0"/>
              <w:rPr>
                <w:lang w:val="sv-SE" w:eastAsia="zh-CN"/>
              </w:rPr>
            </w:pPr>
            <w:r>
              <w:rPr>
                <w:lang w:val="sv-SE" w:eastAsia="zh-CN"/>
              </w:rPr>
              <w:t>Agree with Qualcomm</w:t>
            </w:r>
          </w:p>
        </w:tc>
      </w:tr>
    </w:tbl>
    <w:p w14:paraId="2015D4EF" w14:textId="77777777" w:rsidR="00E86A8B" w:rsidRDefault="00E86A8B">
      <w:pPr>
        <w:pStyle w:val="BodyText"/>
        <w:spacing w:after="0"/>
        <w:rPr>
          <w:rFonts w:ascii="Times New Roman" w:hAnsi="Times New Roman"/>
          <w:sz w:val="22"/>
          <w:szCs w:val="22"/>
          <w:lang w:eastAsia="zh-CN"/>
        </w:rPr>
      </w:pPr>
    </w:p>
    <w:p w14:paraId="0096A035" w14:textId="77777777" w:rsidR="00E86A8B" w:rsidRDefault="00E86A8B">
      <w:pPr>
        <w:pStyle w:val="BodyText"/>
        <w:spacing w:after="0"/>
        <w:rPr>
          <w:rFonts w:ascii="Times New Roman" w:hAnsi="Times New Roman"/>
          <w:sz w:val="22"/>
          <w:szCs w:val="22"/>
          <w:lang w:eastAsia="zh-CN"/>
        </w:rPr>
      </w:pPr>
    </w:p>
    <w:p w14:paraId="2D8CC5E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0C90999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2618782" w14:textId="77777777" w:rsidR="00E86A8B" w:rsidRDefault="00E86A8B">
      <w:pPr>
        <w:pStyle w:val="BodyText"/>
        <w:spacing w:after="0"/>
        <w:rPr>
          <w:rFonts w:ascii="Times New Roman" w:hAnsi="Times New Roman"/>
          <w:sz w:val="22"/>
          <w:szCs w:val="22"/>
          <w:lang w:eastAsia="zh-CN"/>
        </w:rPr>
      </w:pPr>
    </w:p>
    <w:p w14:paraId="1298428C" w14:textId="77777777" w:rsidR="00E86A8B" w:rsidRDefault="00E86A8B">
      <w:pPr>
        <w:pStyle w:val="BodyText"/>
        <w:spacing w:after="0"/>
        <w:rPr>
          <w:rFonts w:ascii="Times New Roman" w:hAnsi="Times New Roman"/>
          <w:sz w:val="22"/>
          <w:szCs w:val="22"/>
          <w:lang w:eastAsia="zh-CN"/>
        </w:rPr>
      </w:pPr>
    </w:p>
    <w:p w14:paraId="763DB0CD" w14:textId="77777777" w:rsidR="00E86A8B" w:rsidRDefault="00737077">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37B48E4D" w14:textId="77777777" w:rsidR="00E86A8B" w:rsidRDefault="00737077">
      <w:pPr>
        <w:pStyle w:val="BodyText"/>
        <w:numPr>
          <w:ilvl w:val="0"/>
          <w:numId w:val="102"/>
        </w:numPr>
        <w:spacing w:after="0"/>
        <w:rPr>
          <w:rFonts w:ascii="Times New Roman" w:hAnsi="Times New Roman"/>
          <w:sz w:val="22"/>
          <w:szCs w:val="22"/>
          <w:lang w:eastAsia="zh-CN"/>
        </w:rPr>
      </w:pPr>
      <w:del w:id="819" w:author="Lee, Daewon" w:date="2020-11-02T21:37:00Z">
        <w:r>
          <w:rPr>
            <w:rFonts w:ascii="Times New Roman" w:hAnsi="Times New Roman"/>
            <w:sz w:val="22"/>
            <w:szCs w:val="22"/>
            <w:lang w:eastAsia="zh-CN"/>
          </w:rPr>
          <w:delText xml:space="preserve">RAN1 </w:delText>
        </w:r>
      </w:del>
      <w:ins w:id="820"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821" w:author="Lee, Daewon" w:date="2020-11-02T21:37:00Z">
        <w:r>
          <w:rPr>
            <w:rFonts w:ascii="Times New Roman" w:hAnsi="Times New Roman"/>
            <w:sz w:val="22"/>
            <w:szCs w:val="22"/>
            <w:lang w:eastAsia="zh-CN"/>
          </w:rPr>
          <w:t>d</w:t>
        </w:r>
      </w:ins>
      <w:del w:id="822"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823"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824" w:author="Intel2" w:date="2020-11-05T12:04:00Z">
        <w:r>
          <w:rPr>
            <w:rFonts w:ascii="Times New Roman" w:hAnsi="Times New Roman"/>
            <w:sz w:val="22"/>
            <w:szCs w:val="22"/>
            <w:lang w:eastAsia="zh-CN"/>
          </w:rPr>
          <w:t xml:space="preserve">investigation on the need for </w:t>
        </w:r>
        <w:proofErr w:type="spellStart"/>
        <w:r>
          <w:rPr>
            <w:rFonts w:ascii="Times New Roman" w:hAnsi="Times New Roman"/>
            <w:sz w:val="22"/>
            <w:szCs w:val="22"/>
            <w:lang w:eastAsia="zh-CN"/>
          </w:rPr>
          <w:t>enhacnment</w:t>
        </w:r>
      </w:ins>
      <w:ins w:id="825" w:author="Intel2" w:date="2020-11-05T12:06:00Z">
        <w:r>
          <w:rPr>
            <w:rFonts w:ascii="Times New Roman" w:hAnsi="Times New Roman"/>
            <w:sz w:val="22"/>
            <w:szCs w:val="22"/>
            <w:lang w:eastAsia="zh-CN"/>
          </w:rPr>
          <w:t>s</w:t>
        </w:r>
        <w:proofErr w:type="spellEnd"/>
        <w:r>
          <w:rPr>
            <w:rFonts w:ascii="Times New Roman" w:hAnsi="Times New Roman"/>
            <w:sz w:val="22"/>
            <w:szCs w:val="22"/>
            <w:lang w:eastAsia="zh-CN"/>
          </w:rPr>
          <w:t xml:space="preserve"> and </w:t>
        </w:r>
      </w:ins>
      <w:r>
        <w:rPr>
          <w:rFonts w:ascii="Times New Roman" w:hAnsi="Times New Roman"/>
          <w:sz w:val="22"/>
          <w:szCs w:val="22"/>
          <w:lang w:eastAsia="zh-CN"/>
        </w:rPr>
        <w:t>standardization</w:t>
      </w:r>
      <w:ins w:id="826"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4C3F41E"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C78FC11"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86AD180"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827"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54F3CD40"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28160178"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F431DAD"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w:t>
      </w:r>
      <w:ins w:id="828" w:author="Lee, Daewon" w:date="2020-11-02T21:41:00Z">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w:t>
        </w:r>
      </w:ins>
      <w:r>
        <w:rPr>
          <w:rFonts w:ascii="Times New Roman" w:hAnsi="Times New Roman"/>
          <w:sz w:val="22"/>
          <w:szCs w:val="22"/>
          <w:lang w:eastAsia="zh-CN"/>
        </w:rPr>
        <w:t xml:space="preserve"> etc.)</w:t>
      </w:r>
    </w:p>
    <w:p w14:paraId="7CD661D1" w14:textId="77777777" w:rsidR="00E86A8B" w:rsidRDefault="00737077">
      <w:pPr>
        <w:pStyle w:val="BodyText"/>
        <w:numPr>
          <w:ilvl w:val="1"/>
          <w:numId w:val="102"/>
        </w:numPr>
        <w:spacing w:after="0"/>
        <w:rPr>
          <w:ins w:id="829"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7738563" w14:textId="77777777" w:rsidR="00E86A8B" w:rsidRDefault="00737077">
      <w:pPr>
        <w:pStyle w:val="BodyText"/>
        <w:numPr>
          <w:ilvl w:val="1"/>
          <w:numId w:val="102"/>
        </w:numPr>
        <w:spacing w:after="0"/>
        <w:rPr>
          <w:ins w:id="830" w:author="Lee, Daewon" w:date="2020-11-02T21:40:00Z"/>
          <w:rFonts w:ascii="Times New Roman" w:hAnsi="Times New Roman"/>
          <w:sz w:val="22"/>
          <w:szCs w:val="22"/>
          <w:lang w:eastAsia="zh-CN"/>
        </w:rPr>
      </w:pPr>
      <w:ins w:id="831" w:author="Lee, Daewon" w:date="2020-11-02T21:38: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35D1078C" w14:textId="77777777" w:rsidR="00E86A8B" w:rsidRDefault="00737077">
      <w:pPr>
        <w:pStyle w:val="BodyText"/>
        <w:numPr>
          <w:ilvl w:val="1"/>
          <w:numId w:val="102"/>
        </w:numPr>
        <w:spacing w:after="0"/>
        <w:rPr>
          <w:ins w:id="832" w:author="Lee, Daewon" w:date="2020-11-02T21:40:00Z"/>
          <w:rFonts w:ascii="Times New Roman" w:hAnsi="Times New Roman"/>
          <w:sz w:val="22"/>
          <w:szCs w:val="22"/>
          <w:lang w:eastAsia="zh-CN"/>
        </w:rPr>
      </w:pPr>
      <w:ins w:id="833" w:author="Lee, Daewon" w:date="2020-11-02T21:40:00Z">
        <w:r>
          <w:rPr>
            <w:rFonts w:ascii="Times New Roman" w:hAnsi="Times New Roman"/>
            <w:sz w:val="22"/>
            <w:szCs w:val="22"/>
            <w:lang w:eastAsia="zh-CN"/>
          </w:rPr>
          <w:t>appropriate configuration(s) of k0 (PDSCH), k1 (HARQ), k2 (PUSCH),</w:t>
        </w:r>
      </w:ins>
    </w:p>
    <w:p w14:paraId="2F1B64DF" w14:textId="77777777" w:rsidR="00E86A8B" w:rsidRDefault="00737077">
      <w:pPr>
        <w:pStyle w:val="BodyText"/>
        <w:numPr>
          <w:ilvl w:val="1"/>
          <w:numId w:val="102"/>
        </w:numPr>
        <w:spacing w:after="0"/>
        <w:rPr>
          <w:ins w:id="834" w:author="Lee, Daewon" w:date="2020-11-02T21:40:00Z"/>
          <w:rFonts w:ascii="Times New Roman" w:hAnsi="Times New Roman"/>
          <w:sz w:val="22"/>
          <w:szCs w:val="22"/>
          <w:lang w:eastAsia="zh-CN"/>
        </w:rPr>
      </w:pPr>
      <w:ins w:id="835"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836"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837" w:author="Lee, Daewon" w:date="2020-11-02T21:40:00Z">
        <w:r>
          <w:rPr>
            <w:rFonts w:ascii="Times New Roman" w:hAnsi="Times New Roman"/>
            <w:sz w:val="22"/>
            <w:szCs w:val="22"/>
            <w:lang w:eastAsia="zh-CN"/>
          </w:rPr>
          <w:t>HARQ-ACK multiplexing timeline (N3)</w:t>
        </w:r>
      </w:ins>
    </w:p>
    <w:p w14:paraId="48F97EC7" w14:textId="77777777" w:rsidR="00E86A8B" w:rsidRDefault="00737077">
      <w:pPr>
        <w:pStyle w:val="BodyText"/>
        <w:numPr>
          <w:ilvl w:val="1"/>
          <w:numId w:val="102"/>
        </w:numPr>
        <w:spacing w:after="0"/>
        <w:rPr>
          <w:ins w:id="838" w:author="Lee, Daewon" w:date="2020-11-02T21:40:00Z"/>
          <w:rFonts w:ascii="Times New Roman" w:hAnsi="Times New Roman"/>
          <w:sz w:val="22"/>
          <w:szCs w:val="22"/>
          <w:lang w:eastAsia="zh-CN"/>
        </w:rPr>
      </w:pPr>
      <w:ins w:id="839" w:author="Lee, Daewon" w:date="2020-11-02T21:40:00Z">
        <w:r>
          <w:rPr>
            <w:rFonts w:ascii="Times New Roman" w:hAnsi="Times New Roman"/>
            <w:sz w:val="22"/>
            <w:szCs w:val="22"/>
            <w:lang w:eastAsia="zh-CN"/>
          </w:rPr>
          <w:t>CSI processing time, Z1, Z2, and Z3, and CSI processing units</w:t>
        </w:r>
      </w:ins>
    </w:p>
    <w:p w14:paraId="268161E0" w14:textId="77777777" w:rsidR="00E86A8B" w:rsidRDefault="00737077">
      <w:pPr>
        <w:pStyle w:val="BodyText"/>
        <w:numPr>
          <w:ilvl w:val="1"/>
          <w:numId w:val="102"/>
        </w:numPr>
        <w:spacing w:after="0"/>
        <w:rPr>
          <w:ins w:id="840" w:author="Lee, Daewon" w:date="2020-11-02T21:40:00Z"/>
          <w:rFonts w:ascii="Times New Roman" w:hAnsi="Times New Roman"/>
          <w:sz w:val="22"/>
          <w:szCs w:val="22"/>
          <w:lang w:eastAsia="zh-CN"/>
        </w:rPr>
      </w:pPr>
      <w:ins w:id="841" w:author="Lee, Daewon" w:date="2020-11-02T21:40:00Z">
        <w:r>
          <w:rPr>
            <w:rFonts w:ascii="Times New Roman" w:hAnsi="Times New Roman"/>
            <w:sz w:val="22"/>
            <w:szCs w:val="22"/>
            <w:lang w:eastAsia="zh-CN"/>
          </w:rPr>
          <w:t>Any potential enhancements to CPU occupation calculation</w:t>
        </w:r>
      </w:ins>
    </w:p>
    <w:p w14:paraId="4C949016" w14:textId="77777777" w:rsidR="00E86A8B" w:rsidRDefault="00737077">
      <w:pPr>
        <w:pStyle w:val="BodyText"/>
        <w:numPr>
          <w:ilvl w:val="1"/>
          <w:numId w:val="102"/>
        </w:numPr>
        <w:spacing w:after="0"/>
        <w:rPr>
          <w:ins w:id="842" w:author="Lee, Daewon" w:date="2020-11-02T21:40:00Z"/>
          <w:rFonts w:ascii="Times New Roman" w:hAnsi="Times New Roman"/>
          <w:sz w:val="22"/>
          <w:szCs w:val="22"/>
          <w:lang w:eastAsia="zh-CN"/>
        </w:rPr>
      </w:pPr>
      <w:ins w:id="843" w:author="Lee, Daewon" w:date="2020-11-02T21:40:00Z">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ins>
    </w:p>
    <w:p w14:paraId="7A68814B" w14:textId="77777777" w:rsidR="00E86A8B" w:rsidRDefault="00737077">
      <w:pPr>
        <w:pStyle w:val="BodyText"/>
        <w:numPr>
          <w:ilvl w:val="1"/>
          <w:numId w:val="102"/>
        </w:numPr>
        <w:spacing w:after="0"/>
        <w:rPr>
          <w:ins w:id="844" w:author="Lee, Daewon" w:date="2020-11-02T21:40:00Z"/>
          <w:rFonts w:ascii="Times New Roman" w:hAnsi="Times New Roman"/>
          <w:sz w:val="22"/>
          <w:szCs w:val="22"/>
          <w:lang w:eastAsia="zh-CN"/>
        </w:rPr>
      </w:pPr>
      <w:ins w:id="845" w:author="Lee, Daewon" w:date="2020-11-02T21:40:00Z">
        <w:r>
          <w:rPr>
            <w:rFonts w:ascii="Times New Roman" w:hAnsi="Times New Roman"/>
            <w:sz w:val="22"/>
            <w:szCs w:val="22"/>
            <w:lang w:eastAsia="zh-CN"/>
          </w:rPr>
          <w:t>minimum guard period between two SRS resources of an SRS resource set for antenna switching</w:t>
        </w:r>
      </w:ins>
    </w:p>
    <w:p w14:paraId="16350A44" w14:textId="77777777" w:rsidR="00E86A8B" w:rsidRDefault="00737077">
      <w:pPr>
        <w:pStyle w:val="BodyText"/>
        <w:numPr>
          <w:ilvl w:val="0"/>
          <w:numId w:val="102"/>
        </w:numPr>
        <w:spacing w:after="0"/>
        <w:rPr>
          <w:ins w:id="846" w:author="Lee, Daewon" w:date="2020-11-02T21:33:00Z"/>
          <w:rFonts w:ascii="Times New Roman" w:hAnsi="Times New Roman"/>
          <w:sz w:val="22"/>
          <w:szCs w:val="22"/>
          <w:lang w:eastAsia="zh-CN"/>
        </w:rPr>
      </w:pPr>
      <w:ins w:id="847" w:author="Lee, Daewon" w:date="2020-11-02T21:32:00Z">
        <w:r>
          <w:rPr>
            <w:rFonts w:ascii="Times New Roman" w:hAnsi="Times New Roman"/>
            <w:sz w:val="22"/>
            <w:szCs w:val="22"/>
            <w:lang w:eastAsia="zh-CN"/>
          </w:rPr>
          <w:t xml:space="preserve">It was identified that </w:t>
        </w:r>
        <w:del w:id="848"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849" w:author="Lee, Daewon" w:date="2020-11-02T21:33:00Z">
        <w:r>
          <w:rPr>
            <w:rFonts w:ascii="Times New Roman" w:hAnsi="Times New Roman"/>
            <w:sz w:val="22"/>
            <w:szCs w:val="22"/>
            <w:lang w:eastAsia="zh-CN"/>
          </w:rPr>
          <w:t xml:space="preserve">tigation </w:t>
        </w:r>
        <w:del w:id="850"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851" w:author="Intel2" w:date="2020-11-05T12:10:00Z">
        <w:r>
          <w:rPr>
            <w:rFonts w:ascii="Times New Roman" w:hAnsi="Times New Roman"/>
            <w:sz w:val="22"/>
            <w:szCs w:val="22"/>
            <w:lang w:eastAsia="zh-CN"/>
          </w:rPr>
          <w:t xml:space="preserve"> and standardization, if needed</w:t>
        </w:r>
      </w:ins>
      <w:ins w:id="852" w:author="Lee, Daewon" w:date="2020-11-02T21:33:00Z">
        <w:r>
          <w:rPr>
            <w:rFonts w:ascii="Times New Roman" w:hAnsi="Times New Roman"/>
            <w:sz w:val="22"/>
            <w:szCs w:val="22"/>
            <w:lang w:eastAsia="zh-CN"/>
          </w:rPr>
          <w:t xml:space="preserve">. The following </w:t>
        </w:r>
      </w:ins>
      <w:ins w:id="853" w:author="Lee, Daewon" w:date="2020-11-02T21:34:00Z">
        <w:r>
          <w:rPr>
            <w:rFonts w:ascii="Times New Roman" w:hAnsi="Times New Roman"/>
            <w:sz w:val="22"/>
            <w:szCs w:val="22"/>
            <w:lang w:eastAsia="zh-CN"/>
          </w:rPr>
          <w:t>aspects</w:t>
        </w:r>
      </w:ins>
      <w:ins w:id="854" w:author="Lee, Daewon" w:date="2020-11-02T21:33:00Z">
        <w:r>
          <w:rPr>
            <w:rFonts w:ascii="Times New Roman" w:hAnsi="Times New Roman"/>
            <w:sz w:val="22"/>
            <w:szCs w:val="22"/>
            <w:lang w:eastAsia="zh-CN"/>
          </w:rPr>
          <w:t xml:space="preserve"> should be </w:t>
        </w:r>
      </w:ins>
      <w:ins w:id="855" w:author="Lee, Daewon" w:date="2020-11-02T21:34:00Z">
        <w:r>
          <w:rPr>
            <w:rFonts w:ascii="Times New Roman" w:hAnsi="Times New Roman"/>
            <w:sz w:val="22"/>
            <w:szCs w:val="22"/>
            <w:lang w:eastAsia="zh-CN"/>
          </w:rPr>
          <w:t xml:space="preserve">at least </w:t>
        </w:r>
      </w:ins>
      <w:ins w:id="856" w:author="Lee, Daewon" w:date="2020-11-02T21:33:00Z">
        <w:del w:id="857" w:author="Intel2" w:date="2020-11-05T12:11:00Z">
          <w:r>
            <w:rPr>
              <w:rFonts w:ascii="Times New Roman" w:hAnsi="Times New Roman"/>
              <w:sz w:val="22"/>
              <w:szCs w:val="22"/>
              <w:lang w:eastAsia="zh-CN"/>
            </w:rPr>
            <w:delText>consider</w:delText>
          </w:r>
        </w:del>
      </w:ins>
      <w:ins w:id="858" w:author="Lee, Daewon" w:date="2020-11-02T21:34:00Z">
        <w:del w:id="859" w:author="Intel2" w:date="2020-11-05T12:11:00Z">
          <w:r>
            <w:rPr>
              <w:rFonts w:ascii="Times New Roman" w:hAnsi="Times New Roman"/>
              <w:sz w:val="22"/>
              <w:szCs w:val="22"/>
              <w:lang w:eastAsia="zh-CN"/>
            </w:rPr>
            <w:delText>ed</w:delText>
          </w:r>
        </w:del>
      </w:ins>
      <w:ins w:id="860" w:author="Intel2" w:date="2020-11-05T12:11:00Z">
        <w:r>
          <w:rPr>
            <w:rFonts w:ascii="Times New Roman" w:hAnsi="Times New Roman"/>
            <w:sz w:val="22"/>
            <w:szCs w:val="22"/>
            <w:lang w:eastAsia="zh-CN"/>
          </w:rPr>
          <w:t>investigated</w:t>
        </w:r>
      </w:ins>
      <w:ins w:id="861" w:author="Lee, Daewon" w:date="2020-11-02T21:33:00Z">
        <w:r>
          <w:rPr>
            <w:rFonts w:ascii="Times New Roman" w:hAnsi="Times New Roman"/>
            <w:sz w:val="22"/>
            <w:szCs w:val="22"/>
            <w:lang w:eastAsia="zh-CN"/>
          </w:rPr>
          <w:t xml:space="preserve"> for multi-PDSCH/PUSCH scheduling</w:t>
        </w:r>
      </w:ins>
      <w:ins w:id="862" w:author="Lee, Daewon" w:date="2020-11-03T11:17:00Z">
        <w:del w:id="863" w:author="Intel2" w:date="2020-11-05T12:10:00Z">
          <w:r>
            <w:rPr>
              <w:rFonts w:ascii="Times New Roman" w:hAnsi="Times New Roman"/>
              <w:sz w:val="22"/>
              <w:szCs w:val="22"/>
              <w:lang w:eastAsia="zh-CN"/>
            </w:rPr>
            <w:delText>, if nee</w:delText>
          </w:r>
        </w:del>
      </w:ins>
      <w:ins w:id="864" w:author="Lee, Daewon" w:date="2020-11-03T11:18:00Z">
        <w:del w:id="865" w:author="Intel2" w:date="2020-11-05T12:10:00Z">
          <w:r>
            <w:rPr>
              <w:rFonts w:ascii="Times New Roman" w:hAnsi="Times New Roman"/>
              <w:sz w:val="22"/>
              <w:szCs w:val="22"/>
              <w:lang w:eastAsia="zh-CN"/>
            </w:rPr>
            <w:delText>ded</w:delText>
          </w:r>
        </w:del>
      </w:ins>
      <w:ins w:id="866" w:author="Lee, Daewon" w:date="2020-11-02T21:33:00Z">
        <w:r>
          <w:rPr>
            <w:rFonts w:ascii="Times New Roman" w:hAnsi="Times New Roman"/>
            <w:sz w:val="22"/>
            <w:szCs w:val="22"/>
            <w:lang w:eastAsia="zh-CN"/>
          </w:rPr>
          <w:t>:</w:t>
        </w:r>
      </w:ins>
    </w:p>
    <w:p w14:paraId="0BD79B76" w14:textId="77777777" w:rsidR="00E86A8B" w:rsidRDefault="00737077">
      <w:pPr>
        <w:pStyle w:val="BodyText"/>
        <w:numPr>
          <w:ilvl w:val="1"/>
          <w:numId w:val="102"/>
        </w:numPr>
        <w:spacing w:after="0"/>
        <w:rPr>
          <w:ins w:id="867" w:author="Lee, Daewon" w:date="2020-11-02T21:34:00Z"/>
          <w:rFonts w:ascii="Times New Roman" w:hAnsi="Times New Roman"/>
          <w:sz w:val="22"/>
          <w:szCs w:val="22"/>
          <w:lang w:eastAsia="zh-CN"/>
        </w:rPr>
      </w:pPr>
      <w:ins w:id="868" w:author="Lee, Daewon" w:date="2020-11-03T11:17:00Z">
        <w:r>
          <w:rPr>
            <w:rFonts w:ascii="Times New Roman" w:hAnsi="Times New Roman"/>
            <w:sz w:val="22"/>
            <w:szCs w:val="22"/>
            <w:lang w:eastAsia="zh-CN"/>
          </w:rPr>
          <w:t>w</w:t>
        </w:r>
      </w:ins>
      <w:ins w:id="869" w:author="Lee, Daewon" w:date="2020-11-03T11:15:00Z">
        <w:r>
          <w:rPr>
            <w:rFonts w:ascii="Times New Roman" w:hAnsi="Times New Roman"/>
            <w:sz w:val="22"/>
            <w:szCs w:val="22"/>
            <w:lang w:eastAsia="zh-CN"/>
          </w:rPr>
          <w:t xml:space="preserve">hether to </w:t>
        </w:r>
      </w:ins>
      <w:ins w:id="870" w:author="Lee, Daewon" w:date="2020-11-03T11:16:00Z">
        <w:r>
          <w:rPr>
            <w:rFonts w:ascii="Times New Roman" w:hAnsi="Times New Roman"/>
            <w:sz w:val="22"/>
            <w:szCs w:val="22"/>
            <w:lang w:eastAsia="zh-CN"/>
          </w:rPr>
          <w:t>support a s</w:t>
        </w:r>
      </w:ins>
      <w:ins w:id="871" w:author="Lee, Daewon" w:date="2020-11-02T21:34:00Z">
        <w:r>
          <w:rPr>
            <w:rFonts w:ascii="Times New Roman" w:hAnsi="Times New Roman"/>
            <w:sz w:val="22"/>
            <w:szCs w:val="22"/>
            <w:lang w:eastAsia="zh-CN"/>
          </w:rPr>
          <w:t>ingle TB and</w:t>
        </w:r>
      </w:ins>
      <w:ins w:id="872" w:author="Lee, Daewon" w:date="2020-11-03T11:16:00Z">
        <w:r>
          <w:rPr>
            <w:rFonts w:ascii="Times New Roman" w:hAnsi="Times New Roman"/>
            <w:sz w:val="22"/>
            <w:szCs w:val="22"/>
            <w:lang w:eastAsia="zh-CN"/>
          </w:rPr>
          <w:t>/or</w:t>
        </w:r>
      </w:ins>
      <w:ins w:id="873" w:author="Lee, Daewon" w:date="2020-11-02T21:34:00Z">
        <w:r>
          <w:rPr>
            <w:rFonts w:ascii="Times New Roman" w:hAnsi="Times New Roman"/>
            <w:sz w:val="22"/>
            <w:szCs w:val="22"/>
            <w:lang w:eastAsia="zh-CN"/>
          </w:rPr>
          <w:t xml:space="preserve"> multiple TBs scheduled over multiple slots</w:t>
        </w:r>
      </w:ins>
    </w:p>
    <w:p w14:paraId="6973BFA7" w14:textId="77777777" w:rsidR="00E86A8B" w:rsidRDefault="00737077">
      <w:pPr>
        <w:pStyle w:val="BodyText"/>
        <w:numPr>
          <w:ilvl w:val="1"/>
          <w:numId w:val="102"/>
        </w:numPr>
        <w:spacing w:after="0"/>
        <w:rPr>
          <w:ins w:id="874" w:author="Lee, Daewon" w:date="2020-11-02T21:35:00Z"/>
          <w:rFonts w:ascii="Times New Roman" w:hAnsi="Times New Roman"/>
          <w:sz w:val="22"/>
          <w:szCs w:val="22"/>
          <w:lang w:eastAsia="zh-CN"/>
        </w:rPr>
      </w:pPr>
      <w:del w:id="875" w:author="Lee, Daewon" w:date="2020-11-02T21:32:00Z">
        <w:r>
          <w:rPr>
            <w:rFonts w:ascii="Times New Roman" w:hAnsi="Times New Roman"/>
            <w:sz w:val="22"/>
            <w:szCs w:val="22"/>
            <w:lang w:eastAsia="zh-CN"/>
          </w:rPr>
          <w:delText xml:space="preserve"> </w:delText>
        </w:r>
      </w:del>
      <w:ins w:id="876" w:author="Lee, Daewon" w:date="2020-11-03T11:17:00Z">
        <w:r>
          <w:rPr>
            <w:rFonts w:ascii="Times New Roman" w:hAnsi="Times New Roman"/>
            <w:sz w:val="22"/>
            <w:szCs w:val="22"/>
            <w:lang w:eastAsia="zh-CN"/>
          </w:rPr>
          <w:t>a</w:t>
        </w:r>
      </w:ins>
      <w:ins w:id="877" w:author="Lee, Daewon" w:date="2020-11-03T11:16:00Z">
        <w:r>
          <w:rPr>
            <w:rFonts w:ascii="Times New Roman" w:hAnsi="Times New Roman"/>
            <w:sz w:val="22"/>
            <w:szCs w:val="22"/>
            <w:lang w:eastAsia="zh-CN"/>
          </w:rPr>
          <w:t xml:space="preserve">pplicable </w:t>
        </w:r>
      </w:ins>
      <w:ins w:id="878" w:author="Lee, Daewon" w:date="2020-11-02T21:35:00Z">
        <w:r>
          <w:rPr>
            <w:rFonts w:ascii="Times New Roman" w:hAnsi="Times New Roman"/>
            <w:sz w:val="22"/>
            <w:szCs w:val="22"/>
            <w:lang w:eastAsia="zh-CN"/>
          </w:rPr>
          <w:t>DCI format</w:t>
        </w:r>
      </w:ins>
      <w:ins w:id="879" w:author="Lee, Daewon" w:date="2020-11-03T11:16:00Z">
        <w:r>
          <w:rPr>
            <w:rFonts w:ascii="Times New Roman" w:hAnsi="Times New Roman"/>
            <w:sz w:val="22"/>
            <w:szCs w:val="22"/>
            <w:lang w:eastAsia="zh-CN"/>
          </w:rPr>
          <w:t>(s) (including potential new formats)</w:t>
        </w:r>
      </w:ins>
      <w:ins w:id="880" w:author="Lee, Daewon" w:date="2020-11-02T21:35:00Z">
        <w:r>
          <w:rPr>
            <w:rFonts w:ascii="Times New Roman" w:hAnsi="Times New Roman"/>
            <w:sz w:val="22"/>
            <w:szCs w:val="22"/>
            <w:lang w:eastAsia="zh-CN"/>
          </w:rPr>
          <w:t xml:space="preserve"> for multi-PDSCH and multi-PUSCH </w:t>
        </w:r>
      </w:ins>
    </w:p>
    <w:p w14:paraId="188C55F1" w14:textId="77777777" w:rsidR="00E86A8B" w:rsidRDefault="00737077">
      <w:pPr>
        <w:pStyle w:val="BodyText"/>
        <w:numPr>
          <w:ilvl w:val="1"/>
          <w:numId w:val="102"/>
        </w:numPr>
        <w:spacing w:after="0"/>
        <w:rPr>
          <w:ins w:id="881" w:author="Lee, Daewon" w:date="2020-11-02T21:36:00Z"/>
          <w:rFonts w:ascii="Times New Roman" w:hAnsi="Times New Roman"/>
          <w:sz w:val="22"/>
          <w:szCs w:val="22"/>
          <w:lang w:eastAsia="zh-CN"/>
        </w:rPr>
      </w:pPr>
      <w:ins w:id="882" w:author="Intel2" w:date="2020-11-05T12:12:00Z">
        <w:r>
          <w:rPr>
            <w:rFonts w:ascii="Times New Roman" w:hAnsi="Times New Roman"/>
            <w:sz w:val="22"/>
            <w:szCs w:val="22"/>
            <w:lang w:eastAsia="zh-CN"/>
          </w:rPr>
          <w:lastRenderedPageBreak/>
          <w:t>[</w:t>
        </w:r>
      </w:ins>
      <w:ins w:id="883" w:author="Intel2" w:date="2020-11-05T12:06:00Z">
        <w:r>
          <w:rPr>
            <w:rFonts w:ascii="Times New Roman" w:hAnsi="Times New Roman"/>
            <w:sz w:val="22"/>
            <w:szCs w:val="22"/>
            <w:lang w:eastAsia="zh-CN"/>
          </w:rPr>
          <w:t xml:space="preserve">Enhancement on </w:t>
        </w:r>
      </w:ins>
      <w:ins w:id="884" w:author="Lee, Daewon" w:date="2020-11-02T21:35:00Z">
        <w:r>
          <w:rPr>
            <w:rFonts w:ascii="Times New Roman" w:hAnsi="Times New Roman"/>
            <w:sz w:val="22"/>
            <w:szCs w:val="22"/>
            <w:lang w:eastAsia="zh-CN"/>
          </w:rPr>
          <w:t xml:space="preserve">multiple beam indication (multiple TCI states) </w:t>
        </w:r>
        <w:del w:id="885" w:author="Intel2" w:date="2020-11-05T12:06:00Z">
          <w:r>
            <w:rPr>
              <w:rFonts w:ascii="Times New Roman" w:hAnsi="Times New Roman"/>
              <w:sz w:val="22"/>
              <w:szCs w:val="22"/>
              <w:lang w:eastAsia="zh-CN"/>
            </w:rPr>
            <w:delText>and corresponding valid time duration of the indicate</w:delText>
          </w:r>
        </w:del>
      </w:ins>
      <w:ins w:id="886" w:author="Lee, Daewon" w:date="2020-11-02T21:36:00Z">
        <w:del w:id="887" w:author="Intel2" w:date="2020-11-05T12:06:00Z">
          <w:r>
            <w:rPr>
              <w:rFonts w:ascii="Times New Roman" w:hAnsi="Times New Roman"/>
              <w:sz w:val="22"/>
              <w:szCs w:val="22"/>
              <w:lang w:eastAsia="zh-CN"/>
            </w:rPr>
            <w:delText>d beams</w:delText>
          </w:r>
        </w:del>
      </w:ins>
      <w:ins w:id="888" w:author="Intel2" w:date="2020-11-05T12:12:00Z">
        <w:r>
          <w:rPr>
            <w:rFonts w:ascii="Times New Roman" w:hAnsi="Times New Roman"/>
            <w:sz w:val="22"/>
            <w:szCs w:val="22"/>
            <w:lang w:eastAsia="zh-CN"/>
          </w:rPr>
          <w:t>]</w:t>
        </w:r>
      </w:ins>
    </w:p>
    <w:p w14:paraId="5AC9C415" w14:textId="77777777" w:rsidR="00E86A8B" w:rsidRDefault="00737077">
      <w:pPr>
        <w:pStyle w:val="BodyText"/>
        <w:numPr>
          <w:ilvl w:val="1"/>
          <w:numId w:val="102"/>
        </w:numPr>
        <w:spacing w:after="0"/>
        <w:rPr>
          <w:ins w:id="889" w:author="Lee, Daewon" w:date="2020-11-02T21:36:00Z"/>
          <w:rFonts w:ascii="Times New Roman" w:hAnsi="Times New Roman"/>
          <w:sz w:val="22"/>
          <w:szCs w:val="22"/>
          <w:lang w:eastAsia="zh-CN"/>
        </w:rPr>
      </w:pPr>
      <w:ins w:id="890" w:author="Lee, Daewon" w:date="2020-11-02T21:36:00Z">
        <w:r>
          <w:rPr>
            <w:rFonts w:ascii="Times New Roman" w:hAnsi="Times New Roman"/>
            <w:sz w:val="22"/>
            <w:szCs w:val="22"/>
            <w:lang w:eastAsia="zh-CN"/>
          </w:rPr>
          <w:t>DM-RS enhancements such as DM-RS bundling, or changes to the time-domain pattern</w:t>
        </w:r>
      </w:ins>
    </w:p>
    <w:p w14:paraId="0974490D" w14:textId="77777777" w:rsidR="00E86A8B" w:rsidRDefault="00737077">
      <w:pPr>
        <w:pStyle w:val="BodyText"/>
        <w:numPr>
          <w:ilvl w:val="1"/>
          <w:numId w:val="102"/>
        </w:numPr>
        <w:spacing w:after="0"/>
        <w:rPr>
          <w:rFonts w:ascii="Times New Roman" w:hAnsi="Times New Roman"/>
          <w:sz w:val="22"/>
          <w:szCs w:val="22"/>
          <w:lang w:eastAsia="zh-CN"/>
        </w:rPr>
      </w:pPr>
      <w:ins w:id="891" w:author="Lee, Daewon" w:date="2020-11-02T21:36:00Z">
        <w:r>
          <w:rPr>
            <w:rFonts w:ascii="Times New Roman" w:hAnsi="Times New Roman"/>
            <w:sz w:val="22"/>
            <w:szCs w:val="22"/>
            <w:lang w:eastAsia="zh-CN"/>
          </w:rPr>
          <w:t>HARQ enhancements for multi</w:t>
        </w:r>
      </w:ins>
      <w:ins w:id="892" w:author="Lee, Daewon" w:date="2020-11-02T21:37:00Z">
        <w:r>
          <w:rPr>
            <w:rFonts w:ascii="Times New Roman" w:hAnsi="Times New Roman"/>
            <w:sz w:val="22"/>
            <w:szCs w:val="22"/>
            <w:lang w:eastAsia="zh-CN"/>
          </w:rPr>
          <w:t>-PDSCH</w:t>
        </w:r>
        <w:del w:id="893" w:author="Intel2" w:date="2020-11-05T12:11:00Z">
          <w:r>
            <w:rPr>
              <w:rFonts w:ascii="Times New Roman" w:hAnsi="Times New Roman"/>
              <w:sz w:val="22"/>
              <w:szCs w:val="22"/>
              <w:lang w:eastAsia="zh-CN"/>
            </w:rPr>
            <w:delText>/PUSCH</w:delText>
          </w:r>
        </w:del>
      </w:ins>
    </w:p>
    <w:p w14:paraId="4D232F05" w14:textId="77777777" w:rsidR="00E86A8B" w:rsidRDefault="00E86A8B">
      <w:pPr>
        <w:pStyle w:val="BodyText"/>
        <w:spacing w:after="0"/>
        <w:rPr>
          <w:rFonts w:ascii="Times New Roman" w:hAnsi="Times New Roman"/>
          <w:sz w:val="22"/>
          <w:szCs w:val="22"/>
          <w:lang w:eastAsia="zh-CN"/>
        </w:rPr>
      </w:pPr>
    </w:p>
    <w:p w14:paraId="59CFAE9A"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A57002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F6A3758"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9E5EF" w14:textId="77777777" w:rsidR="00E86A8B" w:rsidRDefault="00737077">
            <w:pPr>
              <w:spacing w:after="0"/>
              <w:rPr>
                <w:lang w:val="sv-SE"/>
              </w:rPr>
            </w:pPr>
            <w:r>
              <w:rPr>
                <w:rStyle w:val="Strong"/>
                <w:color w:val="000000"/>
                <w:lang w:val="sv-SE"/>
              </w:rPr>
              <w:t>Comments</w:t>
            </w:r>
          </w:p>
        </w:tc>
      </w:tr>
      <w:tr w:rsidR="00E86A8B" w14:paraId="1D53BC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DBB99"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02B7D8" w14:textId="77777777" w:rsidR="00E86A8B" w:rsidRDefault="00737077">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E86A8B" w14:paraId="02B89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15F98"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86D1F91" w14:textId="77777777" w:rsidR="00E86A8B" w:rsidRDefault="00737077">
            <w:pPr>
              <w:rPr>
                <w:lang w:val="sv-SE" w:eastAsia="zh-CN"/>
              </w:rPr>
            </w:pPr>
            <w:r>
              <w:rPr>
                <w:lang w:val="sv-SE" w:eastAsia="zh-CN"/>
              </w:rPr>
              <w:t>Agree with Nokia’s proposed addition and further additions on similar point as follows:</w:t>
            </w:r>
          </w:p>
          <w:p w14:paraId="5D60ACE1" w14:textId="77777777" w:rsidR="00E86A8B" w:rsidRDefault="00737077">
            <w:pPr>
              <w:pStyle w:val="ListParagraph"/>
              <w:numPr>
                <w:ilvl w:val="0"/>
                <w:numId w:val="102"/>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60D51E36" w14:textId="77777777" w:rsidR="00E86A8B" w:rsidRDefault="00737077">
            <w:pPr>
              <w:pStyle w:val="ListParagraph"/>
              <w:numPr>
                <w:ilvl w:val="1"/>
                <w:numId w:val="102"/>
              </w:numPr>
              <w:rPr>
                <w:lang w:val="sv-SE" w:eastAsia="zh-CN"/>
              </w:rPr>
            </w:pPr>
            <w:r>
              <w:rPr>
                <w:lang w:val="sv-SE" w:eastAsia="zh-CN"/>
              </w:rPr>
              <w:t>Single TB and multiple TB scheduling over multiple slots</w:t>
            </w:r>
          </w:p>
          <w:p w14:paraId="6AF4DBBA" w14:textId="77777777" w:rsidR="00E86A8B" w:rsidRDefault="00737077">
            <w:pPr>
              <w:pStyle w:val="ListParagraph"/>
              <w:numPr>
                <w:ilvl w:val="1"/>
                <w:numId w:val="102"/>
              </w:numPr>
              <w:rPr>
                <w:lang w:val="sv-SE" w:eastAsia="zh-CN"/>
              </w:rPr>
            </w:pPr>
            <w:r>
              <w:rPr>
                <w:lang w:val="sv-SE" w:eastAsia="zh-CN"/>
              </w:rPr>
              <w:t>New single DCI format for multi-PDSCH and multi-PUSCH scheduling</w:t>
            </w:r>
          </w:p>
          <w:p w14:paraId="4E9E4DCE" w14:textId="77777777" w:rsidR="00E86A8B" w:rsidRDefault="00737077">
            <w:pPr>
              <w:pStyle w:val="ListParagraph"/>
              <w:numPr>
                <w:ilvl w:val="1"/>
                <w:numId w:val="102"/>
              </w:numPr>
              <w:rPr>
                <w:lang w:val="sv-SE" w:eastAsia="zh-CN"/>
              </w:rPr>
            </w:pPr>
            <w:r>
              <w:rPr>
                <w:lang w:val="sv-SE" w:eastAsia="zh-CN"/>
              </w:rPr>
              <w:t>Multiple beam indication (multiple TCI states) and corresponding validity in time</w:t>
            </w:r>
          </w:p>
          <w:p w14:paraId="2A1BAC95" w14:textId="77777777" w:rsidR="00E86A8B" w:rsidRDefault="00737077">
            <w:pPr>
              <w:pStyle w:val="ListParagraph"/>
              <w:numPr>
                <w:ilvl w:val="1"/>
                <w:numId w:val="102"/>
              </w:numPr>
              <w:rPr>
                <w:lang w:val="sv-SE" w:eastAsia="zh-CN"/>
              </w:rPr>
            </w:pPr>
            <w:r>
              <w:rPr>
                <w:lang w:val="sv-SE" w:eastAsia="zh-CN"/>
              </w:rPr>
              <w:t>DM-RS enhancements such as DM-RS bundling, time-domain pattern.</w:t>
            </w:r>
          </w:p>
        </w:tc>
      </w:tr>
      <w:tr w:rsidR="00E86A8B" w14:paraId="26D3D9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A62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8D88E31" w14:textId="77777777" w:rsidR="00E86A8B" w:rsidRDefault="00737077">
            <w:pPr>
              <w:rPr>
                <w:lang w:val="sv-SE" w:eastAsia="zh-CN"/>
              </w:rPr>
            </w:pPr>
            <w:r>
              <w:rPr>
                <w:lang w:val="sv-SE" w:eastAsia="zh-CN"/>
              </w:rPr>
              <w:t xml:space="preserve">Agree with Moderator’s proposal. We support multi-PDSCH and multi-PUSCH scheduling.  </w:t>
            </w:r>
          </w:p>
        </w:tc>
      </w:tr>
      <w:tr w:rsidR="00E86A8B" w14:paraId="5B771D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C10C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FC2DD4" w14:textId="77777777" w:rsidR="00E86A8B" w:rsidRDefault="00737077">
            <w:pPr>
              <w:rPr>
                <w:lang w:val="sv-SE" w:eastAsia="zh-CN"/>
              </w:rPr>
            </w:pPr>
            <w:r>
              <w:rPr>
                <w:lang w:val="sv-SE" w:eastAsia="zh-CN"/>
              </w:rPr>
              <w:t>We agree with Nokia and Lenovo, Motorola Mobility’s view. We can further add HARQ enhancement for multi-TTI scheduling.</w:t>
            </w:r>
          </w:p>
        </w:tc>
      </w:tr>
      <w:tr w:rsidR="00E86A8B" w14:paraId="775E99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6DDE8"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39BB43F" w14:textId="77777777" w:rsidR="00E86A8B" w:rsidRDefault="00737077">
            <w:pPr>
              <w:rPr>
                <w:lang w:val="sv-SE" w:eastAsia="zh-CN"/>
              </w:rPr>
            </w:pPr>
            <w:r>
              <w:rPr>
                <w:lang w:val="sv-SE" w:eastAsia="zh-CN"/>
              </w:rPr>
              <w:t>We are fine with Moderator’s proposal and adding multi-PDSCH scheduling and correponding HARQ enhancement.</w:t>
            </w:r>
          </w:p>
        </w:tc>
      </w:tr>
      <w:tr w:rsidR="00E86A8B" w14:paraId="0550C9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D0B75" w14:textId="77777777" w:rsidR="00E86A8B" w:rsidRDefault="00737077">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7ED3DAD" w14:textId="77777777" w:rsidR="00E86A8B" w:rsidRDefault="00737077">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4363FC34" w14:textId="77777777" w:rsidR="00E86A8B" w:rsidRDefault="00E86A8B">
            <w:pPr>
              <w:rPr>
                <w:rFonts w:eastAsiaTheme="minorEastAsia"/>
                <w:lang w:val="sv-SE" w:eastAsia="ko-KR"/>
              </w:rPr>
            </w:pPr>
          </w:p>
          <w:p w14:paraId="6DCF2603" w14:textId="77777777" w:rsidR="00E86A8B" w:rsidRDefault="00737077">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894"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3EF23A19"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DABB868"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FCE5A20"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895"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5A6470A3"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5A421686"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466EF71"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6BFC96F1" w14:textId="77777777" w:rsidR="00E86A8B" w:rsidRDefault="00737077">
            <w:pPr>
              <w:pStyle w:val="BodyText"/>
              <w:numPr>
                <w:ilvl w:val="1"/>
                <w:numId w:val="103"/>
              </w:numPr>
              <w:spacing w:after="0"/>
              <w:rPr>
                <w:ins w:id="896"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4379409" w14:textId="77777777" w:rsidR="00E86A8B" w:rsidRDefault="00737077">
            <w:pPr>
              <w:pStyle w:val="BodyText"/>
              <w:numPr>
                <w:ilvl w:val="1"/>
                <w:numId w:val="103"/>
              </w:numPr>
              <w:spacing w:after="0"/>
              <w:rPr>
                <w:ins w:id="897" w:author="김선욱/책임연구원/미래기술센터 C&amp;M표준(연)5G무선통신표준Task(seonwook.kim@lge.com)" w:date="2020-11-02T11:59:00Z"/>
                <w:rFonts w:ascii="Times New Roman" w:hAnsi="Times New Roman"/>
                <w:sz w:val="22"/>
                <w:szCs w:val="22"/>
                <w:lang w:eastAsia="zh-CN"/>
              </w:rPr>
            </w:pPr>
            <w:ins w:id="898"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7336FA1A" w14:textId="77777777" w:rsidR="00E86A8B" w:rsidRDefault="00737077">
            <w:pPr>
              <w:pStyle w:val="BodyText"/>
              <w:numPr>
                <w:ilvl w:val="1"/>
                <w:numId w:val="103"/>
              </w:numPr>
              <w:spacing w:after="0"/>
              <w:rPr>
                <w:rFonts w:ascii="Times New Roman" w:hAnsi="Times New Roman"/>
                <w:sz w:val="22"/>
                <w:szCs w:val="22"/>
                <w:lang w:eastAsia="zh-CN"/>
              </w:rPr>
            </w:pPr>
            <w:ins w:id="899" w:author="김선욱/책임연구원/미래기술센터 C&amp;M표준(연)5G무선통신표준Task(seonwook.kim@lge.com)" w:date="2020-11-02T12:00: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1F25B9AC" w14:textId="77777777" w:rsidR="00E86A8B" w:rsidRDefault="00E86A8B">
            <w:pPr>
              <w:rPr>
                <w:rFonts w:eastAsiaTheme="minorEastAsia"/>
                <w:lang w:eastAsia="ko-KR"/>
              </w:rPr>
            </w:pPr>
          </w:p>
        </w:tc>
      </w:tr>
      <w:tr w:rsidR="00E86A8B" w14:paraId="4C525E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43701" w14:textId="77777777" w:rsidR="00E86A8B" w:rsidRDefault="00737077">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44CECB19" w14:textId="77777777" w:rsidR="00E86A8B" w:rsidRDefault="00737077">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E86A8B" w14:paraId="7258E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39EE6" w14:textId="77777777" w:rsidR="00E86A8B" w:rsidRDefault="00737077">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8F3A171" w14:textId="77777777" w:rsidR="00E86A8B" w:rsidRDefault="00737077">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55853541" w14:textId="77777777" w:rsidR="00E86A8B" w:rsidRDefault="00E86A8B">
            <w:pPr>
              <w:rPr>
                <w:rFonts w:eastAsia="MS Mincho"/>
                <w:lang w:val="sv-SE" w:eastAsia="ja-JP"/>
              </w:rPr>
            </w:pPr>
          </w:p>
        </w:tc>
      </w:tr>
      <w:tr w:rsidR="00E86A8B" w14:paraId="604935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DED29"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F202C1E" w14:textId="77777777" w:rsidR="00E86A8B" w:rsidRDefault="00737077">
            <w:pPr>
              <w:rPr>
                <w:lang w:val="sv-SE" w:eastAsia="zh-CN"/>
              </w:rPr>
            </w:pPr>
            <w:r>
              <w:rPr>
                <w:rFonts w:hint="eastAsia"/>
                <w:lang w:val="sv-SE" w:eastAsia="zh-CN"/>
              </w:rPr>
              <w:t>A</w:t>
            </w:r>
            <w:r>
              <w:rPr>
                <w:lang w:val="sv-SE" w:eastAsia="zh-CN"/>
              </w:rPr>
              <w:t>gree with LGE’s update especially for ”at least”</w:t>
            </w:r>
          </w:p>
        </w:tc>
      </w:tr>
      <w:tr w:rsidR="00E86A8B" w14:paraId="0D6B9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17DB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561C96D" w14:textId="77777777" w:rsidR="00E86A8B" w:rsidRDefault="00737077">
            <w:pPr>
              <w:rPr>
                <w:lang w:val="sv-SE" w:eastAsia="zh-CN"/>
              </w:rPr>
            </w:pPr>
            <w:r>
              <w:rPr>
                <w:lang w:val="sv-SE" w:eastAsia="zh-CN"/>
              </w:rPr>
              <w:t>Would want to confirm that this agreement will be captured in addition to what the agreement on timeline had in RAN1 #102-e i.e.:</w:t>
            </w:r>
          </w:p>
          <w:p w14:paraId="6379278C" w14:textId="77777777" w:rsidR="00E86A8B" w:rsidRDefault="00737077">
            <w:pPr>
              <w:spacing w:after="0"/>
              <w:rPr>
                <w:lang w:val="sv-SE" w:eastAsia="zh-CN"/>
              </w:rPr>
            </w:pPr>
            <w:r>
              <w:rPr>
                <w:lang w:val="sv-SE" w:eastAsia="zh-CN"/>
              </w:rPr>
              <w:t>Consider at least the following aspects of processing timelines for new SCS (if agreed) that are not currently supported,</w:t>
            </w:r>
          </w:p>
          <w:p w14:paraId="39EF149B" w14:textId="77777777" w:rsidR="00E86A8B" w:rsidRDefault="00737077">
            <w:pPr>
              <w:pStyle w:val="ListParagraph"/>
              <w:numPr>
                <w:ilvl w:val="0"/>
                <w:numId w:val="104"/>
              </w:numPr>
              <w:rPr>
                <w:lang w:val="sv-SE" w:eastAsia="zh-CN"/>
              </w:rPr>
            </w:pPr>
            <w:r>
              <w:rPr>
                <w:lang w:val="sv-SE" w:eastAsia="zh-CN"/>
              </w:rPr>
              <w:t>appropriate configuration(s) of k0 (PDSCH), k1 (HARQ), k2 (PUSCH),</w:t>
            </w:r>
          </w:p>
          <w:p w14:paraId="23F6439F" w14:textId="77777777" w:rsidR="00E86A8B" w:rsidRDefault="00737077">
            <w:pPr>
              <w:pStyle w:val="ListParagraph"/>
              <w:numPr>
                <w:ilvl w:val="0"/>
                <w:numId w:val="104"/>
              </w:numPr>
              <w:rPr>
                <w:lang w:val="sv-SE" w:eastAsia="zh-CN"/>
              </w:rPr>
            </w:pPr>
            <w:r>
              <w:rPr>
                <w:lang w:val="sv-SE" w:eastAsia="zh-CN"/>
              </w:rPr>
              <w:t>PDSCH processing time (N1),</w:t>
            </w:r>
          </w:p>
          <w:p w14:paraId="398CDEEA" w14:textId="77777777" w:rsidR="00E86A8B" w:rsidRDefault="00737077">
            <w:pPr>
              <w:pStyle w:val="ListParagraph"/>
              <w:numPr>
                <w:ilvl w:val="0"/>
                <w:numId w:val="104"/>
              </w:numPr>
              <w:rPr>
                <w:lang w:val="sv-SE" w:eastAsia="zh-CN"/>
              </w:rPr>
            </w:pPr>
            <w:r>
              <w:rPr>
                <w:lang w:val="sv-SE" w:eastAsia="zh-CN"/>
              </w:rPr>
              <w:t>PUSCH preparation time (N2),</w:t>
            </w:r>
          </w:p>
          <w:p w14:paraId="6C507AAA" w14:textId="77777777" w:rsidR="00E86A8B" w:rsidRDefault="00737077">
            <w:pPr>
              <w:pStyle w:val="ListParagraph"/>
              <w:numPr>
                <w:ilvl w:val="0"/>
                <w:numId w:val="104"/>
              </w:numPr>
              <w:rPr>
                <w:lang w:val="sv-SE" w:eastAsia="zh-CN"/>
              </w:rPr>
            </w:pPr>
            <w:r>
              <w:rPr>
                <w:lang w:val="sv-SE" w:eastAsia="zh-CN"/>
              </w:rPr>
              <w:t>HARQ-ACK multiplexing timeline (N3)</w:t>
            </w:r>
          </w:p>
          <w:p w14:paraId="667ECCC8" w14:textId="77777777" w:rsidR="00E86A8B" w:rsidRDefault="00737077">
            <w:pPr>
              <w:pStyle w:val="ListParagraph"/>
              <w:numPr>
                <w:ilvl w:val="0"/>
                <w:numId w:val="104"/>
              </w:numPr>
              <w:rPr>
                <w:lang w:val="sv-SE" w:eastAsia="zh-CN"/>
              </w:rPr>
            </w:pPr>
            <w:r>
              <w:rPr>
                <w:lang w:val="sv-SE" w:eastAsia="zh-CN"/>
              </w:rPr>
              <w:t>CSI processing time, Z1, Z2, and Z3, and CSI processing units</w:t>
            </w:r>
          </w:p>
          <w:p w14:paraId="29830CC5" w14:textId="77777777" w:rsidR="00E86A8B" w:rsidRDefault="00737077">
            <w:pPr>
              <w:pStyle w:val="ListParagraph"/>
              <w:numPr>
                <w:ilvl w:val="0"/>
                <w:numId w:val="104"/>
              </w:numPr>
              <w:rPr>
                <w:lang w:val="sv-SE" w:eastAsia="zh-CN"/>
              </w:rPr>
            </w:pPr>
            <w:r>
              <w:rPr>
                <w:lang w:val="sv-SE" w:eastAsia="zh-CN"/>
              </w:rPr>
              <w:t>Any potential enhancements to CPU occupation calculation</w:t>
            </w:r>
          </w:p>
          <w:p w14:paraId="238D9B90" w14:textId="77777777" w:rsidR="00E86A8B" w:rsidRDefault="00737077">
            <w:pPr>
              <w:pStyle w:val="ListParagraph"/>
              <w:numPr>
                <w:ilvl w:val="0"/>
                <w:numId w:val="104"/>
              </w:numPr>
              <w:rPr>
                <w:lang w:val="sv-SE" w:eastAsia="zh-CN"/>
              </w:rPr>
            </w:pPr>
            <w:r>
              <w:rPr>
                <w:lang w:val="sv-SE" w:eastAsia="zh-CN"/>
              </w:rPr>
              <w:t>Related UE capability(ies) for processing timelines</w:t>
            </w:r>
          </w:p>
          <w:p w14:paraId="0A95AD6C" w14:textId="77777777" w:rsidR="00E86A8B" w:rsidRDefault="00737077">
            <w:pPr>
              <w:pStyle w:val="ListParagraph"/>
              <w:numPr>
                <w:ilvl w:val="0"/>
                <w:numId w:val="104"/>
              </w:numPr>
              <w:rPr>
                <w:lang w:val="sv-SE" w:eastAsia="zh-CN"/>
              </w:rPr>
            </w:pPr>
            <w:r>
              <w:rPr>
                <w:lang w:val="sv-SE" w:eastAsia="zh-CN"/>
              </w:rPr>
              <w:t>minimum guard period between two SRS resources of an SRS resource set for antenna switching</w:t>
            </w:r>
          </w:p>
          <w:p w14:paraId="2B2AAE00" w14:textId="77777777" w:rsidR="00E86A8B" w:rsidRDefault="00E86A8B">
            <w:pPr>
              <w:rPr>
                <w:lang w:val="sv-SE" w:eastAsia="zh-CN"/>
              </w:rPr>
            </w:pPr>
          </w:p>
          <w:p w14:paraId="1F61FE75" w14:textId="77777777" w:rsidR="00E86A8B" w:rsidRDefault="00737077">
            <w:pPr>
              <w:pStyle w:val="BodyText"/>
              <w:spacing w:after="0"/>
              <w:rPr>
                <w:lang w:val="sv-SE" w:eastAsia="zh-CN"/>
              </w:rPr>
            </w:pPr>
            <w:r>
              <w:rPr>
                <w:rFonts w:ascii="Times New Roman" w:hAnsi="Times New Roman"/>
                <w:sz w:val="22"/>
                <w:szCs w:val="22"/>
                <w:lang w:eastAsia="zh-CN"/>
              </w:rPr>
              <w:t>For bullet” 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 a</w:t>
            </w:r>
            <w:r>
              <w:rPr>
                <w:lang w:val="sv-SE" w:eastAsia="zh-CN"/>
              </w:rPr>
              <w:t>dd ”</w:t>
            </w:r>
            <w:r>
              <w:rPr>
                <w:sz w:val="22"/>
                <w:szCs w:val="22"/>
              </w:rPr>
              <w:t xml:space="preserve"> </w:t>
            </w:r>
            <w:proofErr w:type="spellStart"/>
            <w:r>
              <w:rPr>
                <w:sz w:val="22"/>
                <w:szCs w:val="22"/>
              </w:rPr>
              <w:t>BeamReportTiming</w:t>
            </w:r>
            <w:proofErr w:type="spellEnd"/>
            <w:r>
              <w:rPr>
                <w:sz w:val="22"/>
                <w:szCs w:val="22"/>
              </w:rPr>
              <w:t>”</w:t>
            </w:r>
          </w:p>
        </w:tc>
      </w:tr>
      <w:tr w:rsidR="00E86A8B" w14:paraId="405F9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DC10C"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83D3C2" w14:textId="77777777" w:rsidR="00E86A8B" w:rsidRDefault="00737077">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E86A8B" w14:paraId="042A1C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BE0C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D2A2068" w14:textId="77777777" w:rsidR="00E86A8B" w:rsidRDefault="00737077">
            <w:pPr>
              <w:rPr>
                <w:lang w:val="sv-SE" w:eastAsia="zh-CN"/>
              </w:rPr>
            </w:pPr>
            <w:r>
              <w:rPr>
                <w:lang w:val="sv-SE" w:eastAsia="zh-CN"/>
              </w:rPr>
              <w:t>Added the suggestions made by companies.</w:t>
            </w:r>
          </w:p>
        </w:tc>
      </w:tr>
      <w:tr w:rsidR="00E86A8B" w14:paraId="63043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2E18B"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9B36A5D" w14:textId="77777777" w:rsidR="00E86A8B" w:rsidRDefault="00737077">
            <w:pPr>
              <w:rPr>
                <w:lang w:val="sv-SE" w:eastAsia="zh-CN"/>
              </w:rPr>
            </w:pPr>
            <w:r>
              <w:rPr>
                <w:rFonts w:eastAsiaTheme="minorEastAsia"/>
                <w:lang w:eastAsia="ko-KR"/>
              </w:rPr>
              <w:t>The listed processing timelines come on top of the agreed ones from last meeting (N1, N2,N3, Z1, Z2,Z3, etc..)</w:t>
            </w:r>
          </w:p>
        </w:tc>
      </w:tr>
      <w:tr w:rsidR="00E86A8B" w14:paraId="2B939A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F0D2"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78B71A5" w14:textId="77777777" w:rsidR="00E86A8B" w:rsidRDefault="00737077">
            <w:pPr>
              <w:rPr>
                <w:rFonts w:eastAsiaTheme="minorEastAsia"/>
                <w:lang w:eastAsia="ko-KR"/>
              </w:rPr>
            </w:pPr>
            <w:r>
              <w:rPr>
                <w:lang w:eastAsia="zh-CN"/>
              </w:rPr>
              <w:t>Agree with the updated FL proposal.</w:t>
            </w:r>
          </w:p>
        </w:tc>
      </w:tr>
      <w:tr w:rsidR="00E86A8B" w14:paraId="7D916E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C15D6"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12EA1A4" w14:textId="77777777" w:rsidR="00E86A8B" w:rsidRDefault="00737077">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 xml:space="preserve">in WI phase, so we suggest </w:t>
            </w:r>
            <w:proofErr w:type="gramStart"/>
            <w:r>
              <w:rPr>
                <w:rFonts w:eastAsiaTheme="minorEastAsia"/>
                <w:lang w:eastAsia="ko-KR"/>
              </w:rPr>
              <w:t>to remove</w:t>
            </w:r>
            <w:proofErr w:type="gramEnd"/>
            <w:r>
              <w:rPr>
                <w:rFonts w:eastAsiaTheme="minorEastAsia"/>
                <w:lang w:eastAsia="ko-KR"/>
              </w:rPr>
              <w:t xml:space="preserve"> whole sub-bullets under item 3). Otherwise, at least the followings should be clarified:</w:t>
            </w:r>
          </w:p>
          <w:p w14:paraId="44FBBD76" w14:textId="77777777" w:rsidR="00E86A8B" w:rsidRDefault="00737077">
            <w:pPr>
              <w:pStyle w:val="ListParagraph"/>
              <w:numPr>
                <w:ilvl w:val="0"/>
                <w:numId w:val="8"/>
              </w:numPr>
              <w:rPr>
                <w:lang w:eastAsia="ko-KR"/>
              </w:rPr>
            </w:pPr>
            <w:r>
              <w:rPr>
                <w:rFonts w:hint="eastAsia"/>
                <w:lang w:eastAsia="ko-KR"/>
              </w:rPr>
              <w:t>Premature to conclude that new DCI format is necessary</w:t>
            </w:r>
          </w:p>
          <w:p w14:paraId="08A02A24" w14:textId="77777777" w:rsidR="00E86A8B" w:rsidRDefault="00737077">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37D6B7E" w14:textId="77777777" w:rsidR="00E86A8B" w:rsidRDefault="00737077">
            <w:pPr>
              <w:pStyle w:val="ListParagraph"/>
              <w:numPr>
                <w:ilvl w:val="0"/>
                <w:numId w:val="8"/>
              </w:numPr>
              <w:rPr>
                <w:lang w:eastAsia="zh-CN"/>
              </w:rPr>
            </w:pPr>
            <w:r>
              <w:rPr>
                <w:lang w:eastAsia="ko-KR"/>
              </w:rPr>
              <w:t>Intent of DM-RS bundling</w:t>
            </w:r>
          </w:p>
        </w:tc>
      </w:tr>
      <w:tr w:rsidR="00E86A8B" w14:paraId="5C0FA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6F7A8"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AC7BE47" w14:textId="77777777" w:rsidR="00E86A8B" w:rsidRDefault="00737077">
            <w:pPr>
              <w:rPr>
                <w:rFonts w:eastAsiaTheme="minorEastAsia"/>
                <w:lang w:eastAsia="ko-KR"/>
              </w:rPr>
            </w:pPr>
            <w:r>
              <w:rPr>
                <w:rFonts w:eastAsiaTheme="minorEastAsia"/>
                <w:lang w:eastAsia="ko-KR"/>
              </w:rPr>
              <w:t>Agree with moderator’s proposal + Ericsson’s comment.</w:t>
            </w:r>
          </w:p>
          <w:p w14:paraId="2BDB5FE5" w14:textId="77777777" w:rsidR="00E86A8B" w:rsidRDefault="00737077">
            <w:pPr>
              <w:rPr>
                <w:rFonts w:eastAsiaTheme="minorEastAsia"/>
                <w:lang w:eastAsia="ko-KR"/>
              </w:rPr>
            </w:pPr>
            <w:r>
              <w:rPr>
                <w:rFonts w:eastAsiaTheme="minorEastAsia"/>
                <w:lang w:eastAsia="ko-KR"/>
              </w:rPr>
              <w:t>Regarding the comment from LG, here are some of our views:</w:t>
            </w:r>
          </w:p>
          <w:p w14:paraId="19FA8D37" w14:textId="77777777" w:rsidR="00E86A8B" w:rsidRDefault="00737077">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3C083339" w14:textId="77777777" w:rsidR="00E86A8B" w:rsidRDefault="00737077">
            <w:pPr>
              <w:pStyle w:val="ListParagraph"/>
              <w:numPr>
                <w:ilvl w:val="0"/>
                <w:numId w:val="8"/>
              </w:numPr>
              <w:rPr>
                <w:lang w:eastAsia="ko-KR"/>
              </w:rPr>
            </w:pPr>
            <w:r>
              <w:rPr>
                <w:lang w:eastAsia="ko-KR"/>
              </w:rPr>
              <w:t xml:space="preserve">Regarding multiple beam indication, our thinking is that if multi-PDSCH and multi-PUSCH will be supported using single DCI, then just indicating a single TCI state/beam (for each of </w:t>
            </w:r>
            <w:r>
              <w:rPr>
                <w:lang w:eastAsia="ko-KR"/>
              </w:rPr>
              <w:lastRenderedPageBreak/>
              <w:t>PDSCH/PUSCH) might not remain valid over the entire duration of transmission over multiple slots. Therefore, multiple beams might need to be indicated and also the duration for which they are applicable.</w:t>
            </w:r>
          </w:p>
          <w:p w14:paraId="21A1ED0C" w14:textId="77777777" w:rsidR="00E86A8B" w:rsidRDefault="00737077">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E86A8B" w14:paraId="175BC3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11F9B" w14:textId="77777777" w:rsidR="00E86A8B" w:rsidRDefault="00737077">
            <w:pPr>
              <w:spacing w:after="0"/>
              <w:rPr>
                <w:rFonts w:eastAsiaTheme="minorEastAsia"/>
                <w:lang w:eastAsia="ko-KR"/>
              </w:rPr>
            </w:pPr>
            <w:r>
              <w:rPr>
                <w:rFonts w:eastAsiaTheme="minorEastAsia"/>
                <w:lang w:eastAsia="ko-KR"/>
              </w:rPr>
              <w:lastRenderedPageBreak/>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74B67963" w14:textId="77777777" w:rsidR="00E86A8B" w:rsidRDefault="00737077">
            <w:pPr>
              <w:rPr>
                <w:rFonts w:eastAsiaTheme="minorEastAsia"/>
                <w:lang w:eastAsia="ko-KR"/>
              </w:rPr>
            </w:pPr>
            <w:r>
              <w:rPr>
                <w:rFonts w:eastAsiaTheme="minorEastAsia"/>
                <w:lang w:eastAsia="ko-KR"/>
              </w:rPr>
              <w:t>Agree with moderator’s proposal and processing timeline commented by Ericsson.</w:t>
            </w:r>
          </w:p>
        </w:tc>
      </w:tr>
      <w:tr w:rsidR="00E86A8B" w14:paraId="3CBD8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0FD2" w14:textId="77777777" w:rsidR="00E86A8B" w:rsidRDefault="00737077">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162ABE1" w14:textId="77777777" w:rsidR="00E86A8B" w:rsidRDefault="00737077">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1168A03F" w14:textId="77777777" w:rsidR="00E86A8B" w:rsidRDefault="00737077">
            <w:pPr>
              <w:pStyle w:val="BodyText"/>
              <w:numPr>
                <w:ilvl w:val="1"/>
                <w:numId w:val="105"/>
              </w:numPr>
              <w:spacing w:after="0"/>
              <w:rPr>
                <w:rFonts w:ascii="Times New Roman" w:hAnsi="Times New Roman"/>
                <w:sz w:val="22"/>
                <w:szCs w:val="22"/>
                <w:lang w:eastAsia="zh-CN"/>
              </w:rPr>
            </w:pPr>
            <w:proofErr w:type="spellStart"/>
            <w:r>
              <w:rPr>
                <w:rFonts w:ascii="Times New Roman" w:hAnsi="Times New Roman"/>
                <w:color w:val="7030A0"/>
                <w:sz w:val="22"/>
                <w:szCs w:val="22"/>
                <w:lang w:eastAsia="zh-CN"/>
              </w:rPr>
              <w:t>Wheather</w:t>
            </w:r>
            <w:proofErr w:type="spellEnd"/>
            <w:r>
              <w:rPr>
                <w:rFonts w:ascii="Times New Roman" w:hAnsi="Times New Roman"/>
                <w:color w:val="7030A0"/>
                <w:sz w:val="22"/>
                <w:szCs w:val="22"/>
                <w:lang w:eastAsia="zh-CN"/>
              </w:rPr>
              <w:t xml:space="preserve"> </w:t>
            </w:r>
            <w:r>
              <w:rPr>
                <w:rFonts w:ascii="Times New Roman" w:hAnsi="Times New Roman"/>
                <w:sz w:val="22"/>
                <w:szCs w:val="22"/>
                <w:lang w:eastAsia="zh-CN"/>
              </w:rPr>
              <w:t xml:space="preserve">New single DCI format for multi-PDSCH and multi-PUSCH </w:t>
            </w:r>
            <w:proofErr w:type="spellStart"/>
            <w:r>
              <w:rPr>
                <w:rFonts w:ascii="Times New Roman" w:hAnsi="Times New Roman"/>
                <w:sz w:val="22"/>
                <w:szCs w:val="22"/>
                <w:lang w:eastAsia="zh-CN"/>
              </w:rPr>
              <w:t>scehduling</w:t>
            </w:r>
            <w:proofErr w:type="spellEnd"/>
            <w:r>
              <w:rPr>
                <w:rFonts w:ascii="Times New Roman" w:hAnsi="Times New Roman"/>
                <w:sz w:val="22"/>
                <w:szCs w:val="22"/>
                <w:lang w:eastAsia="zh-CN"/>
              </w:rPr>
              <w:t xml:space="preserve"> </w:t>
            </w:r>
            <w:r>
              <w:rPr>
                <w:rFonts w:ascii="Times New Roman" w:hAnsi="Times New Roman"/>
                <w:color w:val="7030A0"/>
                <w:sz w:val="22"/>
                <w:szCs w:val="22"/>
                <w:lang w:eastAsia="zh-CN"/>
              </w:rPr>
              <w:t xml:space="preserve">is required </w:t>
            </w:r>
          </w:p>
          <w:p w14:paraId="75D84BA1" w14:textId="77777777" w:rsidR="00E86A8B" w:rsidRDefault="00E86A8B">
            <w:pPr>
              <w:rPr>
                <w:rFonts w:eastAsiaTheme="minorEastAsia"/>
                <w:lang w:eastAsia="ko-KR"/>
              </w:rPr>
            </w:pPr>
          </w:p>
          <w:p w14:paraId="05DA48EB" w14:textId="77777777" w:rsidR="00E86A8B" w:rsidRDefault="00737077">
            <w:pPr>
              <w:rPr>
                <w:rFonts w:eastAsiaTheme="minorEastAsia"/>
                <w:lang w:eastAsia="ko-KR"/>
              </w:rPr>
            </w:pPr>
            <w:r>
              <w:rPr>
                <w:rFonts w:eastAsiaTheme="minorEastAsia"/>
                <w:lang w:eastAsia="ko-KR"/>
              </w:rPr>
              <w:t>Also better to formulate as following</w:t>
            </w:r>
          </w:p>
          <w:p w14:paraId="222C025D" w14:textId="77777777" w:rsidR="00E86A8B" w:rsidRDefault="00737077">
            <w:pPr>
              <w:pStyle w:val="BodyText"/>
              <w:numPr>
                <w:ilvl w:val="1"/>
                <w:numId w:val="106"/>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0D637CF5" w14:textId="77777777" w:rsidR="00E86A8B" w:rsidRDefault="00E86A8B">
            <w:pPr>
              <w:rPr>
                <w:rFonts w:eastAsiaTheme="minorEastAsia"/>
                <w:lang w:eastAsia="ko-KR"/>
              </w:rPr>
            </w:pPr>
          </w:p>
        </w:tc>
      </w:tr>
      <w:tr w:rsidR="00E86A8B" w14:paraId="0E9D44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9353B"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F4BEBAE" w14:textId="77777777" w:rsidR="00E86A8B" w:rsidRDefault="00737077">
            <w:pPr>
              <w:rPr>
                <w:rFonts w:eastAsiaTheme="minorEastAsia"/>
                <w:lang w:eastAsia="ko-KR"/>
              </w:rPr>
            </w:pPr>
            <w:r>
              <w:rPr>
                <w:rFonts w:eastAsiaTheme="minorEastAsia"/>
                <w:lang w:eastAsia="ko-KR"/>
              </w:rPr>
              <w:t xml:space="preserve">Revised the proposal based on comments. Added “if needed” to the list of considerations. Maybe this can resolve </w:t>
            </w:r>
            <w:proofErr w:type="spellStart"/>
            <w:r>
              <w:rPr>
                <w:rFonts w:eastAsiaTheme="minorEastAsia"/>
                <w:lang w:eastAsia="ko-KR"/>
              </w:rPr>
              <w:t>seom</w:t>
            </w:r>
            <w:proofErr w:type="spellEnd"/>
            <w:r>
              <w:rPr>
                <w:rFonts w:eastAsiaTheme="minorEastAsia"/>
                <w:lang w:eastAsia="ko-KR"/>
              </w:rPr>
              <w:t xml:space="preserve"> concerns.</w:t>
            </w:r>
          </w:p>
        </w:tc>
      </w:tr>
      <w:tr w:rsidR="00E86A8B" w14:paraId="0C1BA5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90D75"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6151F" w14:textId="77777777" w:rsidR="00E86A8B" w:rsidRDefault="00737077">
            <w:pPr>
              <w:rPr>
                <w:rFonts w:eastAsiaTheme="minorEastAsia"/>
                <w:lang w:eastAsia="ko-KR"/>
              </w:rPr>
            </w:pPr>
            <w:r>
              <w:rPr>
                <w:rFonts w:eastAsiaTheme="minorEastAsia"/>
                <w:lang w:eastAsia="ko-KR"/>
              </w:rPr>
              <w:t xml:space="preserve">We would prefer the previous version from moderator to bullet 3 and corresponding sub-bullets. But, taking into account the comments from Nokia and LG, we </w:t>
            </w:r>
            <w:proofErr w:type="spellStart"/>
            <w:r>
              <w:rPr>
                <w:rFonts w:eastAsiaTheme="minorEastAsia"/>
                <w:lang w:eastAsia="ko-KR"/>
              </w:rPr>
              <w:t>sugguest</w:t>
            </w:r>
            <w:proofErr w:type="spellEnd"/>
            <w:r>
              <w:rPr>
                <w:rFonts w:eastAsiaTheme="minorEastAsia"/>
                <w:lang w:eastAsia="ko-KR"/>
              </w:rPr>
              <w:t xml:space="preserve"> following update to the previous proposal from moderator:</w:t>
            </w:r>
          </w:p>
          <w:p w14:paraId="00453B61" w14:textId="77777777" w:rsidR="00E86A8B" w:rsidRDefault="00737077">
            <w:pPr>
              <w:pStyle w:val="BodyText"/>
              <w:numPr>
                <w:ilvl w:val="0"/>
                <w:numId w:val="10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00"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01" w:author="ANKIT BHAMRI" w:date="2020-11-03T22:19:00Z">
              <w:r>
                <w:rPr>
                  <w:rFonts w:ascii="Times New Roman" w:hAnsi="Times New Roman"/>
                  <w:b/>
                  <w:bCs/>
                  <w:sz w:val="22"/>
                  <w:szCs w:val="22"/>
                  <w:lang w:eastAsia="zh-CN"/>
                </w:rPr>
                <w:delText xml:space="preserve">considered </w:delText>
              </w:r>
            </w:del>
            <w:ins w:id="902"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03"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B03A81D"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5655635C"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24D1AE32"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B146B9D"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9712964"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054DECD9" w14:textId="77777777" w:rsidR="00E86A8B" w:rsidRDefault="00E86A8B">
            <w:pPr>
              <w:rPr>
                <w:rFonts w:eastAsiaTheme="minorEastAsia"/>
                <w:lang w:eastAsia="ko-KR"/>
              </w:rPr>
            </w:pPr>
          </w:p>
          <w:p w14:paraId="1983FCB4" w14:textId="77777777" w:rsidR="00E86A8B" w:rsidRDefault="00737077">
            <w:pPr>
              <w:rPr>
                <w:rFonts w:eastAsiaTheme="minorEastAsia"/>
                <w:lang w:eastAsia="ko-KR"/>
              </w:rPr>
            </w:pPr>
            <w:r>
              <w:rPr>
                <w:rFonts w:eastAsiaTheme="minorEastAsia"/>
                <w:lang w:eastAsia="ko-KR"/>
              </w:rPr>
              <w:t>Also, we suggest similar wording to the main bullet 2 for consistency.</w:t>
            </w:r>
          </w:p>
          <w:p w14:paraId="77823DE2" w14:textId="77777777" w:rsidR="00E86A8B" w:rsidRDefault="00737077">
            <w:pPr>
              <w:pStyle w:val="BodyText"/>
              <w:numPr>
                <w:ilvl w:val="0"/>
                <w:numId w:val="10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904" w:author="ANKIT BHAMRI" w:date="2020-11-03T22:22:00Z">
              <w:r>
                <w:rPr>
                  <w:rFonts w:ascii="Times New Roman" w:hAnsi="Times New Roman"/>
                  <w:b/>
                  <w:bCs/>
                  <w:sz w:val="22"/>
                  <w:szCs w:val="22"/>
                  <w:lang w:eastAsia="zh-CN"/>
                </w:rPr>
                <w:t>the investigation on the need for enhancem</w:t>
              </w:r>
            </w:ins>
            <w:ins w:id="905" w:author="ANKIT BHAMRI" w:date="2020-11-03T22:23:00Z">
              <w:r>
                <w:rPr>
                  <w:rFonts w:ascii="Times New Roman" w:hAnsi="Times New Roman"/>
                  <w:b/>
                  <w:bCs/>
                  <w:sz w:val="22"/>
                  <w:szCs w:val="22"/>
                  <w:lang w:eastAsia="zh-CN"/>
                </w:rPr>
                <w:t xml:space="preserve">ents </w:t>
              </w:r>
            </w:ins>
            <w:del w:id="906"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907"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A8D05A7" w14:textId="77777777" w:rsidR="00E86A8B" w:rsidRDefault="00E86A8B">
            <w:pPr>
              <w:rPr>
                <w:rFonts w:eastAsiaTheme="minorEastAsia"/>
                <w:lang w:eastAsia="ko-KR"/>
              </w:rPr>
            </w:pPr>
          </w:p>
          <w:p w14:paraId="6F1ECFED" w14:textId="77777777" w:rsidR="00E86A8B" w:rsidRDefault="00E86A8B">
            <w:pPr>
              <w:rPr>
                <w:rFonts w:eastAsiaTheme="minorEastAsia"/>
                <w:lang w:eastAsia="ko-KR"/>
              </w:rPr>
            </w:pPr>
          </w:p>
        </w:tc>
      </w:tr>
      <w:tr w:rsidR="00E86A8B" w14:paraId="0E933C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4D58E"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A17577" w14:textId="77777777" w:rsidR="00E86A8B" w:rsidRDefault="00737077">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562417A4" w14:textId="77777777" w:rsidR="00E86A8B" w:rsidRDefault="00E86A8B">
            <w:pPr>
              <w:rPr>
                <w:rFonts w:eastAsiaTheme="minorEastAsia"/>
                <w:lang w:eastAsia="ko-KR"/>
              </w:rPr>
            </w:pPr>
          </w:p>
          <w:p w14:paraId="41ABDE5F" w14:textId="77777777" w:rsidR="00E86A8B" w:rsidRDefault="00737077">
            <w:pPr>
              <w:pStyle w:val="BodyText"/>
              <w:numPr>
                <w:ilvl w:val="0"/>
                <w:numId w:val="10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0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09" w:author="ANKIT BHAMRI" w:date="2020-11-03T22:19:00Z">
              <w:r>
                <w:rPr>
                  <w:rFonts w:ascii="Times New Roman" w:hAnsi="Times New Roman"/>
                  <w:b/>
                  <w:bCs/>
                  <w:sz w:val="22"/>
                  <w:szCs w:val="22"/>
                  <w:lang w:eastAsia="zh-CN"/>
                </w:rPr>
                <w:delText xml:space="preserve">considered </w:delText>
              </w:r>
            </w:del>
            <w:ins w:id="91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1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97EBCA6"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0E1819DA"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4DA48940" w14:textId="77777777" w:rsidR="00E86A8B" w:rsidRDefault="00737077">
            <w:pPr>
              <w:pStyle w:val="BodyText"/>
              <w:numPr>
                <w:ilvl w:val="1"/>
                <w:numId w:val="108"/>
              </w:numPr>
              <w:spacing w:after="0"/>
              <w:rPr>
                <w:rFonts w:ascii="Times New Roman" w:hAnsi="Times New Roman"/>
                <w:b/>
                <w:bCs/>
                <w:sz w:val="22"/>
                <w:szCs w:val="22"/>
                <w:lang w:eastAsia="zh-CN"/>
              </w:rPr>
            </w:pPr>
            <w:ins w:id="912"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913"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3C3239E9"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DE47B6E"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7160185B" w14:textId="77777777" w:rsidR="00E86A8B" w:rsidRDefault="00E86A8B">
            <w:pPr>
              <w:rPr>
                <w:rFonts w:eastAsiaTheme="minorEastAsia"/>
                <w:lang w:eastAsia="ko-KR"/>
              </w:rPr>
            </w:pPr>
          </w:p>
        </w:tc>
      </w:tr>
      <w:tr w:rsidR="00E86A8B" w14:paraId="3A08B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0A05E" w14:textId="77777777" w:rsidR="00E86A8B" w:rsidRDefault="00737077">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7E952065" w14:textId="77777777" w:rsidR="00E86A8B" w:rsidRDefault="00737077">
            <w:pPr>
              <w:rPr>
                <w:rFonts w:eastAsiaTheme="minorEastAsia"/>
                <w:lang w:eastAsia="ko-KR"/>
              </w:rPr>
            </w:pPr>
            <w:r>
              <w:rPr>
                <w:rFonts w:hint="eastAsia"/>
                <w:lang w:eastAsia="zh-CN"/>
              </w:rPr>
              <w:t>Agree wit</w:t>
            </w:r>
            <w:r>
              <w:rPr>
                <w:lang w:eastAsia="zh-CN"/>
              </w:rPr>
              <w:t>h moderator’s updated proposal.</w:t>
            </w:r>
          </w:p>
        </w:tc>
      </w:tr>
      <w:tr w:rsidR="00E86A8B" w14:paraId="4173CE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B79A5" w14:textId="77777777" w:rsidR="00E86A8B" w:rsidRDefault="00737077">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66AFD2" w14:textId="77777777" w:rsidR="00E86A8B" w:rsidRDefault="00737077">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6E4D25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71AF2"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1316125" w14:textId="77777777" w:rsidR="00E86A8B" w:rsidRDefault="00737077">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E68C13A" w14:textId="77777777" w:rsidR="00E86A8B" w:rsidRDefault="00737077">
            <w:pPr>
              <w:pStyle w:val="BodyText"/>
              <w:numPr>
                <w:ilvl w:val="0"/>
                <w:numId w:val="109"/>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53C9A06A"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91BF43F"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0760AC0"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0B8736F4"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5D53E1E4"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60DCAF5" w14:textId="77777777" w:rsidR="00E86A8B" w:rsidRDefault="00E86A8B">
            <w:pPr>
              <w:rPr>
                <w:lang w:eastAsia="zh-CN"/>
              </w:rPr>
            </w:pPr>
          </w:p>
          <w:p w14:paraId="0A2FFEC3" w14:textId="77777777" w:rsidR="00E86A8B" w:rsidRDefault="00E86A8B">
            <w:pPr>
              <w:rPr>
                <w:lang w:eastAsia="zh-CN"/>
              </w:rPr>
            </w:pPr>
          </w:p>
        </w:tc>
      </w:tr>
      <w:tr w:rsidR="00E86A8B" w14:paraId="67B29C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D34D4"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FD05DFE" w14:textId="77777777" w:rsidR="00E86A8B" w:rsidRDefault="00737077">
            <w:pPr>
              <w:rPr>
                <w:lang w:eastAsia="zh-CN"/>
              </w:rPr>
            </w:pPr>
            <w:r>
              <w:rPr>
                <w:lang w:eastAsia="zh-CN"/>
              </w:rPr>
              <w:t xml:space="preserve">We are fine with the updated proposal and Lenovo’s update. </w:t>
            </w:r>
          </w:p>
        </w:tc>
      </w:tr>
      <w:tr w:rsidR="00E86A8B" w14:paraId="21F7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8779E"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351BE1D" w14:textId="77777777" w:rsidR="00E86A8B" w:rsidRDefault="00737077">
            <w:pPr>
              <w:rPr>
                <w:lang w:eastAsia="zh-CN"/>
              </w:rPr>
            </w:pPr>
            <w:r>
              <w:rPr>
                <w:lang w:eastAsia="zh-CN"/>
              </w:rPr>
              <w:t>We are fine with FL’s updated proposal.</w:t>
            </w:r>
          </w:p>
        </w:tc>
      </w:tr>
      <w:tr w:rsidR="00E86A8B" w14:paraId="4B1292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F57DC"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6A5383" w14:textId="77777777" w:rsidR="00E86A8B" w:rsidRDefault="00737077">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E86A8B" w14:paraId="39835A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83D4" w14:textId="77777777" w:rsidR="00E86A8B" w:rsidRDefault="00737077">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7D1F13" w14:textId="77777777" w:rsidR="00E86A8B" w:rsidRDefault="00737077">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161E0B8C" w14:textId="77777777" w:rsidR="00E86A8B" w:rsidRDefault="00737077">
            <w:pPr>
              <w:rPr>
                <w:lang w:eastAsia="zh-CN"/>
              </w:rPr>
            </w:pPr>
            <w:r>
              <w:rPr>
                <w:lang w:eastAsia="zh-CN"/>
              </w:rPr>
              <w:t xml:space="preserve">Third bullet: since multi-PDSCH/PUSCH is discussed here in more details maybe it can be removed from the proposal in section 2.5.4. </w:t>
            </w:r>
          </w:p>
          <w:p w14:paraId="19ADC637" w14:textId="77777777" w:rsidR="00E86A8B" w:rsidRDefault="00737077">
            <w:pPr>
              <w:rPr>
                <w:lang w:eastAsia="zh-CN"/>
              </w:rPr>
            </w:pPr>
            <w:r>
              <w:rPr>
                <w:lang w:eastAsia="zh-CN"/>
              </w:rPr>
              <w:t xml:space="preserve">Also we propose the following rewording: </w:t>
            </w:r>
          </w:p>
          <w:p w14:paraId="3A99E2FA" w14:textId="77777777" w:rsidR="00E86A8B" w:rsidRDefault="00737077">
            <w:pPr>
              <w:pStyle w:val="BodyText"/>
              <w:spacing w:after="0"/>
              <w:rPr>
                <w:ins w:id="914" w:author="Lee, Daewon" w:date="2020-11-02T21:33:00Z"/>
                <w:rFonts w:ascii="Times New Roman" w:hAnsi="Times New Roman"/>
                <w:sz w:val="22"/>
                <w:szCs w:val="22"/>
                <w:lang w:eastAsia="zh-CN"/>
              </w:rPr>
            </w:pPr>
            <w:ins w:id="915" w:author="Lee, Daewon" w:date="2020-11-02T21:32:00Z">
              <w:r>
                <w:rPr>
                  <w:rFonts w:ascii="Times New Roman" w:hAnsi="Times New Roman"/>
                  <w:sz w:val="22"/>
                  <w:szCs w:val="22"/>
                  <w:lang w:eastAsia="zh-CN"/>
                </w:rPr>
                <w:lastRenderedPageBreak/>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916"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917" w:author="Lee, Daewon" w:date="2020-11-02T21:33:00Z">
              <w:r>
                <w:rPr>
                  <w:rFonts w:ascii="Times New Roman" w:hAnsi="Times New Roman"/>
                  <w:sz w:val="22"/>
                  <w:szCs w:val="22"/>
                  <w:lang w:eastAsia="zh-CN"/>
                </w:rPr>
                <w:t xml:space="preserve">. The following </w:t>
              </w:r>
            </w:ins>
            <w:ins w:id="918" w:author="Lee, Daewon" w:date="2020-11-02T21:34:00Z">
              <w:r>
                <w:rPr>
                  <w:rFonts w:ascii="Times New Roman" w:hAnsi="Times New Roman"/>
                  <w:sz w:val="22"/>
                  <w:szCs w:val="22"/>
                  <w:lang w:eastAsia="zh-CN"/>
                </w:rPr>
                <w:t>aspects</w:t>
              </w:r>
            </w:ins>
            <w:ins w:id="919" w:author="Lee, Daewon" w:date="2020-11-02T21:33:00Z">
              <w:r>
                <w:rPr>
                  <w:rFonts w:ascii="Times New Roman" w:hAnsi="Times New Roman"/>
                  <w:sz w:val="22"/>
                  <w:szCs w:val="22"/>
                  <w:lang w:eastAsia="zh-CN"/>
                </w:rPr>
                <w:t xml:space="preserve"> should be </w:t>
              </w:r>
            </w:ins>
            <w:ins w:id="920" w:author="Lee, Daewon" w:date="2020-11-02T21:34:00Z">
              <w:r>
                <w:rPr>
                  <w:rFonts w:ascii="Times New Roman" w:hAnsi="Times New Roman"/>
                  <w:sz w:val="22"/>
                  <w:szCs w:val="22"/>
                  <w:lang w:eastAsia="zh-CN"/>
                </w:rPr>
                <w:t xml:space="preserve">at least </w:t>
              </w:r>
            </w:ins>
            <w:ins w:id="921" w:author="Lee, Daewon" w:date="2020-11-02T21:33:00Z">
              <w:r>
                <w:rPr>
                  <w:rFonts w:ascii="Times New Roman" w:hAnsi="Times New Roman"/>
                  <w:sz w:val="22"/>
                  <w:szCs w:val="22"/>
                  <w:lang w:eastAsia="zh-CN"/>
                </w:rPr>
                <w:t>consider</w:t>
              </w:r>
            </w:ins>
            <w:ins w:id="922" w:author="Lee, Daewon" w:date="2020-11-02T21:34:00Z">
              <w:r>
                <w:rPr>
                  <w:rFonts w:ascii="Times New Roman" w:hAnsi="Times New Roman"/>
                  <w:sz w:val="22"/>
                  <w:szCs w:val="22"/>
                  <w:lang w:eastAsia="zh-CN"/>
                </w:rPr>
                <w:t>ed</w:t>
              </w:r>
            </w:ins>
            <w:ins w:id="923" w:author="Lee, Daewon" w:date="2020-11-02T21:33:00Z">
              <w:r>
                <w:rPr>
                  <w:rFonts w:ascii="Times New Roman" w:hAnsi="Times New Roman"/>
                  <w:sz w:val="22"/>
                  <w:szCs w:val="22"/>
                  <w:lang w:eastAsia="zh-CN"/>
                </w:rPr>
                <w:t xml:space="preserve"> for multi-PDSCH/PUSCH scheduling</w:t>
              </w:r>
            </w:ins>
            <w:ins w:id="924" w:author="Lee, Daewon" w:date="2020-11-03T11:17:00Z">
              <w:r>
                <w:rPr>
                  <w:rFonts w:ascii="Times New Roman" w:hAnsi="Times New Roman"/>
                  <w:strike/>
                  <w:sz w:val="22"/>
                  <w:szCs w:val="22"/>
                  <w:lang w:eastAsia="zh-CN"/>
                </w:rPr>
                <w:t>, if nee</w:t>
              </w:r>
            </w:ins>
            <w:ins w:id="925" w:author="Lee, Daewon" w:date="2020-11-03T11:18:00Z">
              <w:r>
                <w:rPr>
                  <w:rFonts w:ascii="Times New Roman" w:hAnsi="Times New Roman"/>
                  <w:strike/>
                  <w:sz w:val="22"/>
                  <w:szCs w:val="22"/>
                  <w:lang w:eastAsia="zh-CN"/>
                </w:rPr>
                <w:t>ded</w:t>
              </w:r>
            </w:ins>
            <w:ins w:id="926" w:author="Lee, Daewon" w:date="2020-11-02T21:33:00Z">
              <w:r>
                <w:rPr>
                  <w:rFonts w:ascii="Times New Roman" w:hAnsi="Times New Roman"/>
                  <w:sz w:val="22"/>
                  <w:szCs w:val="22"/>
                  <w:lang w:eastAsia="zh-CN"/>
                </w:rPr>
                <w:t>:</w:t>
              </w:r>
            </w:ins>
          </w:p>
          <w:p w14:paraId="3CA57719" w14:textId="77777777" w:rsidR="00E86A8B" w:rsidRDefault="00E86A8B">
            <w:pPr>
              <w:rPr>
                <w:lang w:eastAsia="zh-CN"/>
              </w:rPr>
            </w:pPr>
          </w:p>
          <w:p w14:paraId="32D6D199" w14:textId="77777777" w:rsidR="00E86A8B" w:rsidRDefault="00E86A8B">
            <w:pPr>
              <w:rPr>
                <w:lang w:eastAsia="zh-CN"/>
              </w:rPr>
            </w:pPr>
          </w:p>
          <w:p w14:paraId="7633BA6A" w14:textId="77777777" w:rsidR="00E86A8B" w:rsidRDefault="00E86A8B">
            <w:pPr>
              <w:rPr>
                <w:rFonts w:eastAsia="MS Mincho"/>
                <w:lang w:eastAsia="ja-JP"/>
              </w:rPr>
            </w:pPr>
          </w:p>
        </w:tc>
      </w:tr>
      <w:tr w:rsidR="00E86A8B" w14:paraId="14DE5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0912"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706F1AC" w14:textId="77777777" w:rsidR="00E86A8B" w:rsidRDefault="00737077">
            <w:pPr>
              <w:rPr>
                <w:lang w:eastAsia="zh-CN"/>
              </w:rPr>
            </w:pPr>
            <w:r>
              <w:rPr>
                <w:lang w:eastAsia="zh-CN"/>
              </w:rPr>
              <w:t>We agree with updates from LG, ZTE and Ericsson. Further updated proposal could be as follows:</w:t>
            </w:r>
          </w:p>
          <w:p w14:paraId="40723052" w14:textId="77777777" w:rsidR="00E86A8B" w:rsidRDefault="00737077">
            <w:pPr>
              <w:pStyle w:val="BodyText"/>
              <w:numPr>
                <w:ilvl w:val="0"/>
                <w:numId w:val="11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927"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928"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92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30" w:author="ANKIT BHAMRI" w:date="2020-11-03T22:19:00Z">
              <w:r>
                <w:rPr>
                  <w:rFonts w:ascii="Times New Roman" w:hAnsi="Times New Roman"/>
                  <w:b/>
                  <w:bCs/>
                  <w:sz w:val="22"/>
                  <w:szCs w:val="22"/>
                  <w:lang w:eastAsia="zh-CN"/>
                </w:rPr>
                <w:delText xml:space="preserve">considered </w:delText>
              </w:r>
            </w:del>
            <w:ins w:id="93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3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7B495A6"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65DDF5AB" w14:textId="77777777" w:rsidR="00E86A8B" w:rsidRDefault="00737077">
            <w:pPr>
              <w:pStyle w:val="BodyText"/>
              <w:numPr>
                <w:ilvl w:val="1"/>
                <w:numId w:val="111"/>
              </w:numPr>
              <w:spacing w:after="0"/>
              <w:rPr>
                <w:rFonts w:ascii="Times New Roman" w:hAnsi="Times New Roman"/>
                <w:b/>
                <w:bCs/>
                <w:sz w:val="22"/>
                <w:szCs w:val="22"/>
                <w:lang w:eastAsia="zh-CN"/>
              </w:rPr>
            </w:pPr>
            <w:del w:id="933" w:author="ANKIT BHAMRI" w:date="2020-11-05T10:04:00Z">
              <w:r>
                <w:rPr>
                  <w:rFonts w:ascii="Times New Roman" w:hAnsi="Times New Roman"/>
                  <w:b/>
                  <w:bCs/>
                  <w:sz w:val="22"/>
                  <w:szCs w:val="22"/>
                  <w:lang w:eastAsia="zh-CN"/>
                </w:rPr>
                <w:delText xml:space="preserve">New </w:delText>
              </w:r>
            </w:del>
            <w:ins w:id="934" w:author="ANKIT BHAMRI" w:date="2020-11-05T10:04:00Z">
              <w:r>
                <w:rPr>
                  <w:rFonts w:ascii="Times New Roman" w:hAnsi="Times New Roman"/>
                  <w:b/>
                  <w:bCs/>
                  <w:sz w:val="22"/>
                  <w:szCs w:val="22"/>
                  <w:lang w:eastAsia="zh-CN"/>
                </w:rPr>
                <w:t>S</w:t>
              </w:r>
            </w:ins>
            <w:del w:id="935"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936"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0F267E69" w14:textId="77777777" w:rsidR="00E86A8B" w:rsidRDefault="00737077">
            <w:pPr>
              <w:pStyle w:val="BodyText"/>
              <w:numPr>
                <w:ilvl w:val="1"/>
                <w:numId w:val="111"/>
              </w:numPr>
              <w:spacing w:after="0"/>
              <w:rPr>
                <w:rFonts w:ascii="Times New Roman" w:hAnsi="Times New Roman"/>
                <w:b/>
                <w:bCs/>
                <w:sz w:val="22"/>
                <w:szCs w:val="22"/>
                <w:lang w:eastAsia="zh-CN"/>
              </w:rPr>
            </w:pPr>
            <w:ins w:id="937"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938"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939" w:author="ANKIT BHAMRI" w:date="2020-11-05T10:05:00Z">
              <w:r>
                <w:rPr>
                  <w:rFonts w:ascii="Times New Roman" w:hAnsi="Times New Roman"/>
                  <w:b/>
                  <w:bCs/>
                  <w:sz w:val="22"/>
                  <w:szCs w:val="22"/>
                  <w:lang w:eastAsia="zh-CN"/>
                </w:rPr>
                <w:t xml:space="preserve"> for </w:t>
              </w:r>
            </w:ins>
            <w:ins w:id="940" w:author="ANKIT BHAMRI" w:date="2020-11-05T10:06:00Z">
              <w:r>
                <w:rPr>
                  <w:rFonts w:ascii="Times New Roman" w:hAnsi="Times New Roman"/>
                  <w:b/>
                  <w:bCs/>
                  <w:sz w:val="22"/>
                  <w:szCs w:val="22"/>
                  <w:lang w:eastAsia="zh-CN"/>
                </w:rPr>
                <w:t>multi</w:t>
              </w:r>
            </w:ins>
            <w:ins w:id="941" w:author="ANKIT BHAMRI" w:date="2020-11-05T10:07:00Z">
              <w:r>
                <w:rPr>
                  <w:rFonts w:ascii="Times New Roman" w:hAnsi="Times New Roman"/>
                  <w:b/>
                  <w:bCs/>
                  <w:sz w:val="22"/>
                  <w:szCs w:val="22"/>
                  <w:lang w:eastAsia="zh-CN"/>
                </w:rPr>
                <w:t>-PDSCH/PUSCH scheduling</w:t>
              </w:r>
            </w:ins>
          </w:p>
          <w:p w14:paraId="52CC3B17"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0003BCFF"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2A763BBC" w14:textId="77777777" w:rsidR="00E86A8B" w:rsidRDefault="00E86A8B">
            <w:pPr>
              <w:rPr>
                <w:lang w:eastAsia="zh-CN"/>
              </w:rPr>
            </w:pPr>
          </w:p>
        </w:tc>
      </w:tr>
      <w:tr w:rsidR="00E86A8B" w14:paraId="4F9A90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C8645" w14:textId="77777777" w:rsidR="00E86A8B" w:rsidRDefault="00737077">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417C983" w14:textId="77777777" w:rsidR="00E86A8B" w:rsidRDefault="00737077">
            <w:pPr>
              <w:rPr>
                <w:lang w:eastAsia="zh-CN"/>
              </w:rPr>
            </w:pPr>
            <w:r>
              <w:rPr>
                <w:lang w:eastAsia="zh-CN"/>
              </w:rPr>
              <w:t>Removing PUSCH from HARQ is clear, otherwise we are fine with the proposal. Do not agree with Lenovo/</w:t>
            </w:r>
            <w:proofErr w:type="spellStart"/>
            <w:r>
              <w:rPr>
                <w:lang w:eastAsia="zh-CN"/>
              </w:rPr>
              <w:t>Ercisson</w:t>
            </w:r>
            <w:proofErr w:type="spellEnd"/>
            <w:r>
              <w:rPr>
                <w:lang w:eastAsia="zh-CN"/>
              </w:rPr>
              <w:t xml:space="preserve"> updates, if higher SCS is supported, such 480 and or 960, multi-PDSCH is clearly </w:t>
            </w:r>
            <w:proofErr w:type="spellStart"/>
            <w:r>
              <w:rPr>
                <w:lang w:eastAsia="zh-CN"/>
              </w:rPr>
              <w:t>benefitial</w:t>
            </w:r>
            <w:proofErr w:type="spellEnd"/>
            <w:r>
              <w:rPr>
                <w:lang w:eastAsia="zh-CN"/>
              </w:rPr>
              <w:t>.</w:t>
            </w:r>
          </w:p>
        </w:tc>
      </w:tr>
      <w:tr w:rsidR="00E86A8B" w14:paraId="548A11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4C15B" w14:textId="77777777" w:rsidR="00E86A8B" w:rsidRDefault="00737077">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6C6AB40C" w14:textId="77777777" w:rsidR="00E86A8B" w:rsidRDefault="00737077">
            <w:pPr>
              <w:rPr>
                <w:lang w:eastAsia="zh-CN"/>
              </w:rPr>
            </w:pPr>
            <w:r>
              <w:rPr>
                <w:lang w:eastAsia="zh-CN"/>
              </w:rPr>
              <w:t>We are fine with the current FL proposal. Agree that last bullet should remove PUSCH.</w:t>
            </w:r>
          </w:p>
        </w:tc>
      </w:tr>
      <w:tr w:rsidR="00E86A8B" w14:paraId="3E9383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E8C60" w14:textId="77777777" w:rsidR="00E86A8B" w:rsidRDefault="00737077">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5C1C23BA" w14:textId="77777777" w:rsidR="00E86A8B" w:rsidRDefault="00737077">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w:t>
            </w:r>
            <w:proofErr w:type="spellStart"/>
            <w:r>
              <w:rPr>
                <w:lang w:eastAsia="zh-CN"/>
              </w:rPr>
              <w:t>detials</w:t>
            </w:r>
            <w:proofErr w:type="spellEnd"/>
            <w:r>
              <w:rPr>
                <w:lang w:eastAsia="zh-CN"/>
              </w:rPr>
              <w:t xml:space="preserve"> of bit fields  (e.g. TCI) in the DCI (which is captured by b) to support multi-PDSCH/PUSCH scheduling in SI, it should be WI work. We suggest </w:t>
            </w:r>
            <w:proofErr w:type="gramStart"/>
            <w:r>
              <w:rPr>
                <w:lang w:eastAsia="zh-CN"/>
              </w:rPr>
              <w:t>to delete</w:t>
            </w:r>
            <w:proofErr w:type="gramEnd"/>
            <w:r>
              <w:rPr>
                <w:lang w:eastAsia="zh-CN"/>
              </w:rPr>
              <w:t xml:space="preserve"> c. </w:t>
            </w:r>
          </w:p>
        </w:tc>
      </w:tr>
      <w:tr w:rsidR="00E86A8B" w14:paraId="09F1C8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ADD7C"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DAFBCFB" w14:textId="77777777" w:rsidR="00E86A8B" w:rsidRDefault="00737077">
            <w:pPr>
              <w:rPr>
                <w:lang w:eastAsia="zh-CN"/>
              </w:rPr>
            </w:pPr>
            <w:r>
              <w:rPr>
                <w:lang w:eastAsia="zh-CN"/>
              </w:rPr>
              <w:t>Made updated based on comments. Added brackets to 3-c to indicate further discussion needed.</w:t>
            </w:r>
          </w:p>
        </w:tc>
      </w:tr>
    </w:tbl>
    <w:p w14:paraId="1B9FA5D2" w14:textId="77777777" w:rsidR="00E86A8B" w:rsidRDefault="00E86A8B">
      <w:pPr>
        <w:pStyle w:val="BodyText"/>
        <w:spacing w:after="0"/>
        <w:rPr>
          <w:rFonts w:ascii="Times New Roman" w:hAnsi="Times New Roman"/>
          <w:sz w:val="22"/>
          <w:szCs w:val="22"/>
          <w:lang w:val="sv-SE" w:eastAsia="zh-CN"/>
        </w:rPr>
      </w:pPr>
    </w:p>
    <w:p w14:paraId="56A93890" w14:textId="77777777" w:rsidR="00E86A8B" w:rsidRDefault="00E86A8B">
      <w:pPr>
        <w:pStyle w:val="BodyText"/>
        <w:spacing w:after="0"/>
        <w:rPr>
          <w:rFonts w:ascii="Times New Roman" w:hAnsi="Times New Roman"/>
          <w:sz w:val="22"/>
          <w:szCs w:val="22"/>
          <w:lang w:eastAsia="zh-CN"/>
        </w:rPr>
      </w:pPr>
    </w:p>
    <w:p w14:paraId="34EBCCE5"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55204C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31826A7" w14:textId="77777777" w:rsidR="00E86A8B" w:rsidRDefault="00E86A8B">
      <w:pPr>
        <w:pStyle w:val="BodyText"/>
        <w:spacing w:after="0"/>
        <w:rPr>
          <w:rFonts w:ascii="Times New Roman" w:hAnsi="Times New Roman"/>
          <w:sz w:val="22"/>
          <w:szCs w:val="22"/>
          <w:lang w:eastAsia="zh-CN"/>
        </w:rPr>
      </w:pPr>
    </w:p>
    <w:p w14:paraId="608FC49C" w14:textId="77777777" w:rsidR="00E86A8B" w:rsidRDefault="00E86A8B">
      <w:pPr>
        <w:pStyle w:val="BodyText"/>
        <w:spacing w:after="0"/>
        <w:rPr>
          <w:rFonts w:ascii="Times New Roman" w:hAnsi="Times New Roman"/>
          <w:sz w:val="22"/>
          <w:szCs w:val="22"/>
          <w:lang w:eastAsia="zh-CN"/>
        </w:rPr>
      </w:pPr>
    </w:p>
    <w:p w14:paraId="06767CC0" w14:textId="77777777" w:rsidR="00E86A8B" w:rsidRDefault="00737077">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942" w:author="Intel2" w:date="2020-11-08T23:55:00Z">
        <w:r>
          <w:rPr>
            <w:rFonts w:ascii="Times New Roman" w:hAnsi="Times New Roman"/>
            <w:sz w:val="22"/>
            <w:szCs w:val="22"/>
            <w:lang w:eastAsia="zh-CN"/>
          </w:rPr>
          <w:t>sub-PRB</w:t>
        </w:r>
      </w:ins>
      <w:ins w:id="943" w:author="Daewon2" w:date="2020-11-09T18:50:00Z">
        <w:r>
          <w:rPr>
            <w:rFonts w:ascii="Times New Roman" w:hAnsi="Times New Roman"/>
            <w:sz w:val="22"/>
            <w:szCs w:val="22"/>
            <w:lang w:eastAsia="zh-CN"/>
          </w:rPr>
          <w:t xml:space="preserve"> or PRB</w:t>
        </w:r>
      </w:ins>
      <w:ins w:id="944"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945"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946" w:author="Daewon2" w:date="2020-11-09T18:50:00Z">
        <w:r>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0A9C90B1" w14:textId="77777777" w:rsidR="00E86A8B" w:rsidRDefault="00737077">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w:t>
      </w:r>
      <w:del w:id="947"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3679FF5"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97042B0"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2BB14C1"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E182081"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2EA3E063"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FE4029D"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49453A45"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7FD93EDB" w14:textId="77777777" w:rsidR="00E86A8B" w:rsidRDefault="00737077">
      <w:pPr>
        <w:pStyle w:val="BodyText"/>
        <w:numPr>
          <w:ilvl w:val="1"/>
          <w:numId w:val="112"/>
        </w:numPr>
        <w:spacing w:after="0"/>
        <w:rPr>
          <w:rFonts w:ascii="Times New Roman" w:hAnsi="Times New Roman"/>
          <w:sz w:val="22"/>
          <w:szCs w:val="22"/>
          <w:lang w:eastAsia="zh-CN"/>
        </w:rPr>
      </w:pPr>
      <w:ins w:id="948" w:author="Intel3" w:date="2020-11-09T05:04:00Z">
        <w:del w:id="949" w:author="Daewon2" w:date="2020-11-09T18:51:00Z">
          <w:r>
            <w:rPr>
              <w:rFonts w:ascii="Times New Roman" w:hAnsi="Times New Roman"/>
              <w:sz w:val="22"/>
              <w:szCs w:val="22"/>
              <w:highlight w:val="yellow"/>
              <w:lang w:eastAsia="zh-CN"/>
              <w:rPrChange w:id="950" w:author="Intel3" w:date="2020-11-09T05:04:00Z">
                <w:rPr>
                  <w:rFonts w:ascii="Times New Roman" w:hAnsi="Times New Roman"/>
                  <w:sz w:val="22"/>
                  <w:szCs w:val="22"/>
                  <w:lang w:eastAsia="zh-CN"/>
                </w:rPr>
              </w:rPrChange>
            </w:rPr>
            <w:delText>[</w:delText>
          </w:r>
        </w:del>
      </w:ins>
      <w:r>
        <w:rPr>
          <w:rFonts w:ascii="Times New Roman" w:hAnsi="Times New Roman"/>
          <w:sz w:val="22"/>
          <w:szCs w:val="22"/>
          <w:highlight w:val="yellow"/>
          <w:lang w:eastAsia="zh-CN"/>
          <w:rPrChange w:id="951" w:author="Intel3" w:date="2020-11-09T05:04:00Z">
            <w:rPr>
              <w:rFonts w:ascii="Times New Roman" w:hAnsi="Times New Roman"/>
              <w:sz w:val="22"/>
              <w:szCs w:val="22"/>
              <w:lang w:eastAsia="zh-CN"/>
            </w:rPr>
          </w:rPrChange>
        </w:rPr>
        <w:t xml:space="preserve">Minimum of </w:t>
      </w:r>
      <w:proofErr w:type="spellStart"/>
      <w:r>
        <w:rPr>
          <w:rFonts w:ascii="Times New Roman" w:hAnsi="Times New Roman"/>
          <w:sz w:val="22"/>
          <w:szCs w:val="22"/>
          <w:highlight w:val="yellow"/>
          <w:lang w:eastAsia="zh-CN"/>
          <w:rPrChange w:id="952" w:author="Intel3" w:date="2020-11-09T05:04:00Z">
            <w:rPr>
              <w:rFonts w:ascii="Times New Roman" w:hAnsi="Times New Roman"/>
              <w:sz w:val="22"/>
              <w:szCs w:val="22"/>
              <w:lang w:eastAsia="zh-CN"/>
            </w:rPr>
          </w:rPrChange>
        </w:rPr>
        <w:t>P_switch</w:t>
      </w:r>
      <w:proofErr w:type="spellEnd"/>
      <w:r>
        <w:rPr>
          <w:rFonts w:ascii="Times New Roman" w:hAnsi="Times New Roman"/>
          <w:sz w:val="22"/>
          <w:szCs w:val="22"/>
          <w:highlight w:val="yellow"/>
          <w:lang w:eastAsia="zh-CN"/>
          <w:rPrChange w:id="953" w:author="Intel3" w:date="2020-11-09T05:04:00Z">
            <w:rPr>
              <w:rFonts w:ascii="Times New Roman" w:hAnsi="Times New Roman"/>
              <w:sz w:val="22"/>
              <w:szCs w:val="22"/>
              <w:lang w:eastAsia="zh-CN"/>
            </w:rPr>
          </w:rPrChange>
        </w:rPr>
        <w:t xml:space="preserve"> for search space set group switching</w:t>
      </w:r>
      <w:ins w:id="954" w:author="Intel3" w:date="2020-11-09T05:04:00Z">
        <w:del w:id="955" w:author="Daewon2" w:date="2020-11-09T18:51:00Z">
          <w:r>
            <w:rPr>
              <w:rFonts w:ascii="Times New Roman" w:hAnsi="Times New Roman"/>
              <w:sz w:val="22"/>
              <w:szCs w:val="22"/>
              <w:highlight w:val="yellow"/>
              <w:lang w:eastAsia="zh-CN"/>
              <w:rPrChange w:id="956" w:author="Intel3" w:date="2020-11-09T05:04:00Z">
                <w:rPr>
                  <w:rFonts w:ascii="Times New Roman" w:hAnsi="Times New Roman"/>
                  <w:sz w:val="22"/>
                  <w:szCs w:val="22"/>
                  <w:lang w:eastAsia="zh-CN"/>
                </w:rPr>
              </w:rPrChange>
            </w:rPr>
            <w:delText>]</w:delText>
          </w:r>
        </w:del>
      </w:ins>
    </w:p>
    <w:p w14:paraId="4C4D56F0"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4E0D06E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4CFDF2E"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5B1D82E"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62BF28D6"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5A8E888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919C897" w14:textId="77777777" w:rsidR="00E86A8B" w:rsidRDefault="00737077">
      <w:pPr>
        <w:pStyle w:val="BodyText"/>
        <w:numPr>
          <w:ilvl w:val="0"/>
          <w:numId w:val="112"/>
        </w:numPr>
        <w:spacing w:after="0"/>
        <w:rPr>
          <w:rFonts w:ascii="Times New Roman" w:hAnsi="Times New Roman"/>
          <w:sz w:val="22"/>
          <w:szCs w:val="22"/>
          <w:lang w:eastAsia="zh-CN"/>
        </w:rPr>
      </w:pPr>
      <w:ins w:id="957" w:author="Intel2" w:date="2020-11-08T23:13:00Z">
        <w:del w:id="958" w:author="Intel3" w:date="2020-11-09T05:03:00Z">
          <w:r>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959" w:author="Intel2" w:date="2020-11-08T23:13:00Z">
        <w:del w:id="960" w:author="Intel3" w:date="2020-11-09T05:03:00Z">
          <w:r>
            <w:rPr>
              <w:rFonts w:ascii="Times New Roman" w:hAnsi="Times New Roman"/>
              <w:sz w:val="22"/>
              <w:szCs w:val="22"/>
              <w:lang w:eastAsia="zh-CN"/>
            </w:rPr>
            <w:delText>]</w:delText>
          </w:r>
        </w:del>
      </w:ins>
    </w:p>
    <w:p w14:paraId="5D311F3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889E49"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961"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962" w:author="Intel2" w:date="2020-11-08T23:10:00Z">
        <w:r>
          <w:rPr>
            <w:rFonts w:ascii="Times New Roman" w:hAnsi="Times New Roman"/>
            <w:sz w:val="22"/>
            <w:szCs w:val="22"/>
            <w:lang w:eastAsia="zh-CN"/>
          </w:rPr>
          <w:t>scheduling</w:t>
        </w:r>
      </w:ins>
    </w:p>
    <w:p w14:paraId="542D2DA9" w14:textId="77777777" w:rsidR="00E86A8B" w:rsidRDefault="00737077">
      <w:pPr>
        <w:pStyle w:val="BodyText"/>
        <w:numPr>
          <w:ilvl w:val="1"/>
          <w:numId w:val="112"/>
        </w:numPr>
        <w:spacing w:after="0"/>
        <w:rPr>
          <w:rFonts w:ascii="Times New Roman" w:hAnsi="Times New Roman"/>
          <w:sz w:val="22"/>
          <w:szCs w:val="22"/>
          <w:lang w:eastAsia="zh-CN"/>
        </w:rPr>
      </w:pPr>
      <w:del w:id="963"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964" w:author="Intel2" w:date="2020-11-08T23:12:00Z">
        <w:r>
          <w:rPr>
            <w:rFonts w:ascii="Times New Roman" w:hAnsi="Times New Roman"/>
            <w:sz w:val="22"/>
            <w:szCs w:val="22"/>
            <w:lang w:eastAsia="zh-CN"/>
          </w:rPr>
          <w:delText xml:space="preserve"> (multiple TCI states) ]</w:delText>
        </w:r>
      </w:del>
      <w:ins w:id="965" w:author="Intel2" w:date="2020-11-08T23:12:00Z">
        <w:r>
          <w:rPr>
            <w:rFonts w:ascii="Times New Roman" w:hAnsi="Times New Roman"/>
            <w:sz w:val="22"/>
            <w:szCs w:val="22"/>
            <w:lang w:eastAsia="zh-CN"/>
          </w:rPr>
          <w:t xml:space="preserve"> and association with </w:t>
        </w:r>
      </w:ins>
      <w:ins w:id="966" w:author="Intel2" w:date="2020-11-08T23:13:00Z">
        <w:r>
          <w:rPr>
            <w:rFonts w:ascii="Times New Roman" w:hAnsi="Times New Roman"/>
            <w:sz w:val="22"/>
            <w:szCs w:val="22"/>
            <w:lang w:eastAsia="zh-CN"/>
          </w:rPr>
          <w:t>multiple PDSCH/PUSCH scheduling</w:t>
        </w:r>
      </w:ins>
    </w:p>
    <w:p w14:paraId="643D8FB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8C08D0C" w14:textId="77777777" w:rsidR="00E86A8B" w:rsidRDefault="00737077">
      <w:pPr>
        <w:pStyle w:val="BodyText"/>
        <w:numPr>
          <w:ilvl w:val="1"/>
          <w:numId w:val="112"/>
        </w:numPr>
        <w:spacing w:after="0"/>
        <w:rPr>
          <w:ins w:id="967"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7DEFC618" w14:textId="77777777" w:rsidR="00E86A8B" w:rsidRDefault="00737077">
      <w:pPr>
        <w:pStyle w:val="BodyText"/>
        <w:numPr>
          <w:ilvl w:val="1"/>
          <w:numId w:val="112"/>
        </w:numPr>
        <w:spacing w:after="0"/>
        <w:rPr>
          <w:rFonts w:ascii="Times New Roman" w:hAnsi="Times New Roman"/>
          <w:sz w:val="22"/>
          <w:szCs w:val="22"/>
          <w:lang w:eastAsia="zh-CN"/>
        </w:rPr>
      </w:pPr>
      <w:ins w:id="968" w:author="Intel2" w:date="2020-11-08T23:55:00Z">
        <w:r>
          <w:rPr>
            <w:rFonts w:ascii="Times New Roman" w:hAnsi="Times New Roman"/>
            <w:sz w:val="22"/>
            <w:szCs w:val="22"/>
            <w:lang w:eastAsia="zh-CN"/>
          </w:rPr>
          <w:t>Applicability of Rel-16 multi-PUSCH transmission</w:t>
        </w:r>
      </w:ins>
    </w:p>
    <w:p w14:paraId="728F8485" w14:textId="77777777" w:rsidR="00E86A8B" w:rsidRDefault="00E86A8B">
      <w:pPr>
        <w:pStyle w:val="BodyText"/>
        <w:spacing w:after="0"/>
        <w:rPr>
          <w:rFonts w:ascii="Times New Roman" w:hAnsi="Times New Roman"/>
          <w:sz w:val="22"/>
          <w:szCs w:val="22"/>
          <w:lang w:eastAsia="zh-CN"/>
        </w:rPr>
      </w:pPr>
    </w:p>
    <w:p w14:paraId="06DBE1A0"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7C237A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6B5B9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6817B" w14:textId="77777777" w:rsidR="00E86A8B" w:rsidRDefault="00737077">
            <w:pPr>
              <w:spacing w:after="0"/>
              <w:rPr>
                <w:lang w:val="sv-SE"/>
              </w:rPr>
            </w:pPr>
            <w:r>
              <w:rPr>
                <w:rStyle w:val="Strong"/>
                <w:color w:val="000000"/>
                <w:lang w:val="sv-SE"/>
              </w:rPr>
              <w:t>Comments</w:t>
            </w:r>
          </w:p>
        </w:tc>
      </w:tr>
      <w:tr w:rsidR="00E86A8B" w14:paraId="3C4F0C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DF82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E84EA93" w14:textId="77777777" w:rsidR="00E86A8B" w:rsidRDefault="00737077">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1C27C220" w14:textId="77777777" w:rsidR="00E86A8B" w:rsidRDefault="00737077">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E86A8B" w14:paraId="33300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9EAE1"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ED4A231" w14:textId="77777777" w:rsidR="00E86A8B" w:rsidRDefault="00737077">
            <w:pPr>
              <w:rPr>
                <w:lang w:val="sv-SE" w:eastAsia="zh-CN"/>
              </w:rPr>
            </w:pPr>
            <w:r>
              <w:rPr>
                <w:lang w:val="sv-SE" w:eastAsia="zh-CN"/>
              </w:rPr>
              <w:t>Generally, we are fine with moderator’s proposal and propose further updates to 3)</w:t>
            </w:r>
          </w:p>
          <w:p w14:paraId="0E5EED39" w14:textId="77777777" w:rsidR="00E86A8B" w:rsidRDefault="00737077">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ABF58C1" w14:textId="77777777" w:rsidR="00E86A8B" w:rsidRDefault="00737077">
            <w:pPr>
              <w:pStyle w:val="ListParagraph"/>
              <w:numPr>
                <w:ilvl w:val="1"/>
                <w:numId w:val="105"/>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49BCD508" w14:textId="77777777" w:rsidR="00E86A8B" w:rsidRDefault="00E86A8B">
            <w:pPr>
              <w:rPr>
                <w:lang w:val="sv-SE" w:eastAsia="zh-CN"/>
              </w:rPr>
            </w:pPr>
          </w:p>
          <w:p w14:paraId="6C45637A" w14:textId="77777777" w:rsidR="00E86A8B" w:rsidRDefault="00737077">
            <w:pPr>
              <w:rPr>
                <w:lang w:val="sv-SE" w:eastAsia="zh-CN"/>
              </w:rPr>
            </w:pPr>
            <w:r>
              <w:rPr>
                <w:lang w:val="sv-SE" w:eastAsia="zh-CN"/>
              </w:rPr>
              <w:t xml:space="preserve">Regarding 3) c., some companies commented that we don’t need to discuss specific DCI fields right now, infact at least our intention is not to discuss any DCI fields as such, rather high level issues and </w:t>
            </w:r>
            <w:r>
              <w:rPr>
                <w:lang w:val="sv-SE" w:eastAsia="zh-CN"/>
              </w:rPr>
              <w:lastRenderedPageBreak/>
              <w:t>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3D063BC7" w14:textId="77777777" w:rsidR="00E86A8B" w:rsidRDefault="00737077">
            <w:pPr>
              <w:pStyle w:val="BodyText"/>
              <w:numPr>
                <w:ilvl w:val="1"/>
                <w:numId w:val="105"/>
              </w:numPr>
              <w:spacing w:after="0"/>
              <w:rPr>
                <w:b/>
                <w:bCs/>
                <w:lang w:eastAsia="zh-CN"/>
              </w:rPr>
            </w:pPr>
            <w:r>
              <w:rPr>
                <w:rFonts w:ascii="Times New Roman" w:hAnsi="Times New Roman"/>
                <w:b/>
                <w:bCs/>
                <w:sz w:val="22"/>
                <w:szCs w:val="22"/>
                <w:lang w:eastAsia="zh-CN"/>
              </w:rPr>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E86A8B" w14:paraId="0886F2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E8C6C" w14:textId="77777777" w:rsidR="00E86A8B" w:rsidRDefault="00737077">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5BDE8F8" w14:textId="77777777" w:rsidR="00E86A8B" w:rsidRDefault="00737077">
            <w:pPr>
              <w:rPr>
                <w:lang w:val="sv-SE" w:eastAsia="zh-CN"/>
              </w:rPr>
            </w:pPr>
            <w:r>
              <w:rPr>
                <w:lang w:val="sv-SE" w:eastAsia="zh-CN"/>
              </w:rPr>
              <w:t>We support Moderator’s proposal.</w:t>
            </w:r>
          </w:p>
          <w:p w14:paraId="719F54D9" w14:textId="77777777" w:rsidR="00E86A8B" w:rsidRDefault="00737077">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E86A8B" w14:paraId="5B58FC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2D797"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4159744" w14:textId="77777777" w:rsidR="00E86A8B" w:rsidRDefault="00737077">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E86A8B" w14:paraId="3F9FCD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02F55"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84CC55" w14:textId="77777777" w:rsidR="00E86A8B" w:rsidRDefault="00737077">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E86A8B" w14:paraId="0B648F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89FB2"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00373C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6F7CE2AB" w14:textId="77777777" w:rsidR="00E86A8B" w:rsidRDefault="00E86A8B">
            <w:pPr>
              <w:pStyle w:val="ListParagraph"/>
              <w:ind w:left="465"/>
              <w:rPr>
                <w:lang w:val="sv-SE" w:eastAsia="zh-CN"/>
              </w:rPr>
            </w:pPr>
          </w:p>
          <w:p w14:paraId="2510AA5E" w14:textId="77777777" w:rsidR="00E86A8B" w:rsidRDefault="00737077">
            <w:pPr>
              <w:rPr>
                <w:rFonts w:eastAsiaTheme="minorEastAsia"/>
                <w:lang w:val="sv-SE" w:eastAsia="ko-KR"/>
              </w:rPr>
            </w:pPr>
            <w:r>
              <w:rPr>
                <w:lang w:val="sv-SE" w:eastAsia="zh-CN"/>
              </w:rPr>
              <w:t>At 3)  It would be good to note  that multi-PUSCH is already designed in R16.</w:t>
            </w:r>
          </w:p>
        </w:tc>
      </w:tr>
      <w:tr w:rsidR="00E86A8B" w14:paraId="7B804F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2C413"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88CFD0" w14:textId="77777777" w:rsidR="00E86A8B" w:rsidRDefault="00737077">
            <w:pPr>
              <w:rPr>
                <w:rFonts w:eastAsiaTheme="minorEastAsia"/>
                <w:lang w:val="sv-SE" w:eastAsia="ko-KR"/>
              </w:rPr>
            </w:pPr>
            <w:r>
              <w:rPr>
                <w:rFonts w:eastAsiaTheme="minorEastAsia"/>
                <w:lang w:val="sv-SE" w:eastAsia="ko-KR"/>
              </w:rPr>
              <w:t>Update based on comments.</w:t>
            </w:r>
          </w:p>
          <w:p w14:paraId="5C994044" w14:textId="77777777" w:rsidR="00E86A8B" w:rsidRDefault="00737077">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7E436B82" w14:textId="77777777" w:rsidR="00E86A8B" w:rsidRDefault="00737077">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E86A8B" w14:paraId="068214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DB30E"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F7AE158" w14:textId="77777777" w:rsidR="00E86A8B" w:rsidRDefault="00737077">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2823F531" w14:textId="77777777" w:rsidR="00E86A8B" w:rsidRDefault="00737077">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E86A8B" w14:paraId="016848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B4276"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8E196EF" w14:textId="77777777" w:rsidR="00E86A8B" w:rsidRDefault="00737077">
            <w:pPr>
              <w:rPr>
                <w:lang w:eastAsia="zh-CN"/>
              </w:rPr>
            </w:pPr>
            <w:r>
              <w:rPr>
                <w:rFonts w:eastAsiaTheme="minorEastAsia"/>
                <w:lang w:val="sv-SE" w:eastAsia="ko-KR"/>
              </w:rPr>
              <w:t>We are fine with the updated proposal</w:t>
            </w:r>
            <w:r>
              <w:rPr>
                <w:rFonts w:hint="eastAsia"/>
                <w:lang w:eastAsia="zh-CN"/>
              </w:rPr>
              <w:t>.</w:t>
            </w:r>
          </w:p>
        </w:tc>
      </w:tr>
      <w:tr w:rsidR="00E86A8B" w14:paraId="32CA08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27C78"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25DC7E3" w14:textId="77777777" w:rsidR="00E86A8B" w:rsidRDefault="00737077">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 Minimum of P_switch for search space set group switching” should rather be related to PDCCH.</w:t>
            </w:r>
          </w:p>
        </w:tc>
      </w:tr>
      <w:tr w:rsidR="00E86A8B" w14:paraId="18103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8AF7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3003D7"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E86A8B" w14:paraId="6CA198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F30C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77EF59E"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E86A8B" w14:paraId="19BE68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421C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270501E" w14:textId="77777777" w:rsidR="00E86A8B" w:rsidRDefault="00737077">
            <w:pPr>
              <w:pStyle w:val="BodyText"/>
              <w:spacing w:after="0"/>
              <w:rPr>
                <w:rFonts w:eastAsiaTheme="minorEastAsia"/>
                <w:lang w:val="sv-SE" w:eastAsia="ko-KR"/>
              </w:rPr>
            </w:pPr>
            <w:r>
              <w:rPr>
                <w:rFonts w:eastAsiaTheme="minorEastAsia"/>
                <w:lang w:val="sv-SE" w:eastAsia="ko-KR"/>
              </w:rPr>
              <w:t>Put 2h in brackets for discussion.</w:t>
            </w:r>
          </w:p>
        </w:tc>
      </w:tr>
      <w:tr w:rsidR="00E86A8B" w14:paraId="4D4D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20C76"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64E862" w14:textId="77777777" w:rsidR="00E86A8B" w:rsidRDefault="00737077">
            <w:pPr>
              <w:pStyle w:val="BodyText"/>
              <w:spacing w:after="0"/>
              <w:rPr>
                <w:rFonts w:eastAsiaTheme="minorEastAsia"/>
                <w:lang w:val="sv-SE" w:eastAsia="ko-KR"/>
              </w:rPr>
            </w:pPr>
            <w:r>
              <w:rPr>
                <w:rFonts w:eastAsiaTheme="minorEastAsia" w:hint="eastAsia"/>
                <w:lang w:val="sv-SE" w:eastAsia="ko-KR"/>
              </w:rPr>
              <w:t>Two comments:</w:t>
            </w:r>
          </w:p>
          <w:p w14:paraId="45339F17" w14:textId="77777777" w:rsidR="00E86A8B" w:rsidRDefault="00E86A8B">
            <w:pPr>
              <w:pStyle w:val="BodyText"/>
              <w:spacing w:after="0"/>
              <w:rPr>
                <w:rFonts w:eastAsiaTheme="minorEastAsia"/>
                <w:lang w:val="sv-SE" w:eastAsia="ko-KR"/>
              </w:rPr>
            </w:pPr>
          </w:p>
          <w:p w14:paraId="686B04A1" w14:textId="77777777" w:rsidR="00E86A8B" w:rsidRDefault="00737077">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6C9D7512" w14:textId="77777777" w:rsidR="00E86A8B" w:rsidRDefault="00E86A8B">
            <w:pPr>
              <w:pStyle w:val="BodyText"/>
              <w:spacing w:after="0"/>
              <w:rPr>
                <w:rFonts w:eastAsiaTheme="minorEastAsia"/>
                <w:lang w:val="sv-SE" w:eastAsia="ko-KR"/>
              </w:rPr>
            </w:pPr>
          </w:p>
          <w:p w14:paraId="6FA1128C" w14:textId="77777777" w:rsidR="00E86A8B" w:rsidRDefault="00737077">
            <w:pPr>
              <w:pStyle w:val="BodyText"/>
              <w:numPr>
                <w:ilvl w:val="0"/>
                <w:numId w:val="11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have noted that interlace transmissions for PUSCH do not provide benefit over uplink allocations currently supported by NR for NR operating in 52.6 GHz to 71 GHz, while some companies have noted support of </w:t>
            </w:r>
            <w:ins w:id="969" w:author="Intel2" w:date="2020-11-08T23:55:00Z">
              <w:r>
                <w:rPr>
                  <w:rFonts w:ascii="Times New Roman" w:hAnsi="Times New Roman"/>
                  <w:sz w:val="22"/>
                  <w:szCs w:val="22"/>
                  <w:lang w:eastAsia="zh-CN"/>
                </w:rPr>
                <w:t xml:space="preserve">sub-PRB </w:t>
              </w:r>
            </w:ins>
            <w:r>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970"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11516AFD" w14:textId="77777777" w:rsidR="00E86A8B" w:rsidRDefault="00E86A8B">
            <w:pPr>
              <w:pStyle w:val="BodyText"/>
              <w:spacing w:after="0"/>
              <w:rPr>
                <w:rFonts w:eastAsiaTheme="minorEastAsia"/>
                <w:lang w:eastAsia="ko-KR"/>
              </w:rPr>
            </w:pPr>
          </w:p>
          <w:p w14:paraId="7B823590" w14:textId="77777777" w:rsidR="00E86A8B" w:rsidRDefault="00737077">
            <w:pPr>
              <w:pStyle w:val="BodyText"/>
              <w:spacing w:after="0"/>
              <w:rPr>
                <w:rFonts w:eastAsiaTheme="minorEastAsia"/>
                <w:lang w:val="sv-SE" w:eastAsia="ko-KR"/>
              </w:rPr>
            </w:pPr>
            <w:r>
              <w:rPr>
                <w:rFonts w:eastAsiaTheme="minorEastAsia"/>
                <w:lang w:val="sv-SE" w:eastAsia="ko-KR"/>
              </w:rPr>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E86A8B" w14:paraId="3C969C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2B864" w14:textId="77777777" w:rsidR="00E86A8B" w:rsidRDefault="00737077">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3B18AC4B" w14:textId="77777777" w:rsidR="00E86A8B" w:rsidRDefault="00737077">
            <w:pPr>
              <w:pStyle w:val="BodyText"/>
              <w:spacing w:after="0"/>
              <w:rPr>
                <w:rFonts w:eastAsiaTheme="minorEastAsia"/>
                <w:lang w:val="sv-SE" w:eastAsia="ko-KR"/>
              </w:rPr>
            </w:pPr>
            <w:r>
              <w:rPr>
                <w:rFonts w:eastAsiaTheme="minorEastAsia"/>
                <w:szCs w:val="20"/>
                <w:lang w:eastAsia="ko-KR"/>
              </w:rPr>
              <w:t xml:space="preserve">We agree with </w:t>
            </w:r>
            <w:proofErr w:type="spellStart"/>
            <w:r>
              <w:rPr>
                <w:rFonts w:eastAsiaTheme="minorEastAsia"/>
                <w:szCs w:val="20"/>
                <w:lang w:eastAsia="ko-KR"/>
              </w:rPr>
              <w:t>modorator’s</w:t>
            </w:r>
            <w:proofErr w:type="spellEnd"/>
            <w:r>
              <w:rPr>
                <w:rFonts w:eastAsiaTheme="minorEastAsia"/>
                <w:szCs w:val="20"/>
                <w:lang w:eastAsia="ko-KR"/>
              </w:rPr>
              <w:t xml:space="preserve"> updated proposal.</w:t>
            </w:r>
          </w:p>
        </w:tc>
      </w:tr>
      <w:tr w:rsidR="00E86A8B" w14:paraId="2855A0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FB45E"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4B76560" w14:textId="77777777" w:rsidR="00E86A8B" w:rsidRDefault="00737077">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 so at this point even if this section was for PUSCH/PDSCH, it is ok as long as the technical content is correct. When this section gets reflected to the TR, rapporteur can make sure the text does not hint to limit the discussion only for PUSCH/PDSCH.</w:t>
            </w:r>
          </w:p>
          <w:p w14:paraId="0AB8C4A8" w14:textId="77777777" w:rsidR="00E86A8B" w:rsidRDefault="00737077">
            <w:pPr>
              <w:pStyle w:val="BodyText"/>
              <w:spacing w:after="0"/>
              <w:rPr>
                <w:rFonts w:eastAsiaTheme="minorEastAsia"/>
                <w:szCs w:val="20"/>
                <w:lang w:eastAsia="ko-KR"/>
              </w:rPr>
            </w:pPr>
            <w:r>
              <w:rPr>
                <w:rFonts w:eastAsiaTheme="minorEastAsia"/>
                <w:szCs w:val="20"/>
                <w:lang w:eastAsia="ko-KR"/>
              </w:rPr>
              <w:t>Deleted the bracket for 2h.</w:t>
            </w:r>
          </w:p>
          <w:p w14:paraId="6D5D1E05" w14:textId="77777777" w:rsidR="00E86A8B" w:rsidRDefault="00737077">
            <w:pPr>
              <w:pStyle w:val="BodyText"/>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p>
        </w:tc>
      </w:tr>
      <w:tr w:rsidR="00E86A8B" w14:paraId="15E39C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A2921"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08DBC3" w14:textId="77777777" w:rsidR="00E86A8B" w:rsidRDefault="00737077">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7FAEAAD" w14:textId="77777777" w:rsidR="00E86A8B" w:rsidRDefault="00E86A8B">
      <w:pPr>
        <w:pStyle w:val="BodyText"/>
        <w:spacing w:after="0"/>
        <w:rPr>
          <w:rFonts w:ascii="Times New Roman" w:hAnsi="Times New Roman"/>
          <w:sz w:val="22"/>
          <w:szCs w:val="22"/>
          <w:lang w:eastAsia="zh-CN"/>
        </w:rPr>
      </w:pPr>
    </w:p>
    <w:p w14:paraId="5009D3ED" w14:textId="77777777" w:rsidR="00E86A8B" w:rsidRDefault="00E86A8B">
      <w:pPr>
        <w:pStyle w:val="BodyText"/>
        <w:spacing w:after="0"/>
        <w:rPr>
          <w:rFonts w:ascii="Times New Roman" w:hAnsi="Times New Roman"/>
          <w:sz w:val="22"/>
          <w:szCs w:val="22"/>
          <w:lang w:eastAsia="zh-CN"/>
        </w:rPr>
      </w:pPr>
    </w:p>
    <w:p w14:paraId="24140636" w14:textId="77777777" w:rsidR="00E86A8B" w:rsidRDefault="00E86A8B">
      <w:pPr>
        <w:pStyle w:val="BodyText"/>
        <w:spacing w:after="0"/>
        <w:rPr>
          <w:rFonts w:ascii="Times New Roman" w:hAnsi="Times New Roman"/>
          <w:sz w:val="22"/>
          <w:szCs w:val="22"/>
          <w:lang w:eastAsia="zh-CN"/>
        </w:rPr>
      </w:pPr>
    </w:p>
    <w:p w14:paraId="2F3F1AAA"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22EEA57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384E27BC" w14:textId="77777777" w:rsidR="00E86A8B" w:rsidRDefault="00E86A8B">
      <w:pPr>
        <w:pStyle w:val="BodyText"/>
        <w:spacing w:after="0"/>
        <w:rPr>
          <w:rFonts w:ascii="Times New Roman" w:hAnsi="Times New Roman"/>
          <w:sz w:val="22"/>
          <w:szCs w:val="22"/>
          <w:lang w:eastAsia="zh-CN"/>
        </w:rPr>
      </w:pPr>
    </w:p>
    <w:p w14:paraId="295733E9"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116F389B"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72DB464E"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12520C9"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867A1FF"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ABEB1D0"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30B87445"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2F5150A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5D8F415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5BC9EB4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6C534892"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2140412"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4ED0A44"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4AFC9D6"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6DF0F9B"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06666057"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08A9178"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lastRenderedPageBreak/>
        <w:t>It was identified that new subcarrier spacing, if agreed, may require further investigation of multi-PDSCH/PUSCH scheduling and standardization, if needed. The following aspects should be at least investigated for multi-PDSCH/PUSCH scheduling:</w:t>
      </w:r>
    </w:p>
    <w:p w14:paraId="7EFB7458"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0FAB4650"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38B525BB"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8755964"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68F31EBA"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1EEB7C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971" w:author="Lee, Daewon" w:date="2020-11-10T12:24:00Z">
        <w:r>
          <w:rPr>
            <w:rFonts w:ascii="Times New Roman" w:hAnsi="Times New Roman"/>
            <w:sz w:val="22"/>
            <w:szCs w:val="22"/>
            <w:lang w:eastAsia="zh-CN"/>
          </w:rPr>
          <w:delText>transmission</w:delText>
        </w:r>
      </w:del>
      <w:ins w:id="972" w:author="Lee, Daewon" w:date="2020-11-10T12:24:00Z">
        <w:r>
          <w:rPr>
            <w:rFonts w:ascii="Times New Roman" w:hAnsi="Times New Roman"/>
            <w:sz w:val="22"/>
            <w:szCs w:val="22"/>
            <w:lang w:eastAsia="zh-CN"/>
          </w:rPr>
          <w:t>scheduling</w:t>
        </w:r>
      </w:ins>
    </w:p>
    <w:p w14:paraId="4E0C86C9" w14:textId="77777777" w:rsidR="00E86A8B" w:rsidRDefault="00E86A8B">
      <w:pPr>
        <w:pStyle w:val="BodyText"/>
        <w:spacing w:after="0"/>
        <w:rPr>
          <w:rFonts w:ascii="Times New Roman" w:hAnsi="Times New Roman"/>
          <w:sz w:val="22"/>
          <w:szCs w:val="22"/>
          <w:lang w:eastAsia="zh-CN"/>
        </w:rPr>
      </w:pPr>
    </w:p>
    <w:p w14:paraId="519BA9C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08795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CD328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91D58" w14:textId="77777777" w:rsidR="00E86A8B" w:rsidRDefault="00737077">
            <w:pPr>
              <w:spacing w:after="0"/>
              <w:rPr>
                <w:lang w:val="sv-SE"/>
              </w:rPr>
            </w:pPr>
            <w:r>
              <w:rPr>
                <w:rStyle w:val="Strong"/>
                <w:color w:val="000000"/>
                <w:lang w:val="sv-SE"/>
              </w:rPr>
              <w:t>Comments</w:t>
            </w:r>
          </w:p>
        </w:tc>
      </w:tr>
      <w:tr w:rsidR="00E86A8B" w14:paraId="5C0E59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ADBB3"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61B3008" w14:textId="77777777" w:rsidR="00E86A8B" w:rsidRDefault="00737077">
            <w:pPr>
              <w:ind w:firstLine="105"/>
              <w:rPr>
                <w:lang w:val="sv-SE" w:eastAsia="zh-CN"/>
              </w:rPr>
            </w:pPr>
            <w:r>
              <w:rPr>
                <w:rFonts w:eastAsiaTheme="minorEastAsia"/>
                <w:lang w:val="sv-SE" w:eastAsia="ko-KR"/>
              </w:rPr>
              <w:t xml:space="preserve">Agree with moderator’s proposal </w:t>
            </w:r>
          </w:p>
        </w:tc>
      </w:tr>
      <w:tr w:rsidR="00E86A8B" w14:paraId="64501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961975"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25B56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Pr>
                <w:rFonts w:ascii="Times New Roman" w:hAnsi="Times New Roman"/>
                <w:strike/>
                <w:color w:val="FF0000"/>
                <w:sz w:val="22"/>
                <w:szCs w:val="22"/>
                <w:lang w:eastAsia="zh-CN"/>
              </w:rPr>
              <w:t>transmission</w:t>
            </w:r>
            <w:r>
              <w:rPr>
                <w:rFonts w:ascii="Times New Roman" w:hAnsi="Times New Roman"/>
                <w:color w:val="FF0000"/>
                <w:sz w:val="22"/>
                <w:szCs w:val="22"/>
                <w:lang w:eastAsia="zh-CN"/>
              </w:rPr>
              <w:t xml:space="preserve"> scheduling</w:t>
            </w:r>
          </w:p>
          <w:p w14:paraId="352194A4" w14:textId="77777777" w:rsidR="00E86A8B" w:rsidRDefault="00E86A8B">
            <w:pPr>
              <w:ind w:firstLine="105"/>
              <w:rPr>
                <w:rFonts w:eastAsiaTheme="minorEastAsia"/>
                <w:lang w:eastAsia="ko-KR"/>
              </w:rPr>
            </w:pPr>
          </w:p>
        </w:tc>
      </w:tr>
      <w:tr w:rsidR="00E86A8B" w14:paraId="6BD337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A886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593F48A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E86A8B" w14:paraId="75213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BE434"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A6E50D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E86A8B" w14:paraId="1A483F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4590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437C33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E86A8B" w14:paraId="44289F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0E58"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9502F04" w14:textId="77777777" w:rsidR="00E86A8B" w:rsidRDefault="00737077">
            <w:pPr>
              <w:pStyle w:val="BodyText"/>
              <w:spacing w:after="0"/>
              <w:rPr>
                <w:rFonts w:ascii="Times New Roman" w:hAnsi="Times New Roman"/>
                <w:sz w:val="22"/>
                <w:szCs w:val="22"/>
                <w:lang w:eastAsia="zh-CN"/>
              </w:rPr>
            </w:pPr>
            <w:r>
              <w:rPr>
                <w:rFonts w:ascii="Times New Roman" w:hAnsi="Times New Roman"/>
                <w:szCs w:val="20"/>
                <w:lang w:eastAsia="zh-CN"/>
              </w:rPr>
              <w:t xml:space="preserve">Our comment in "Ericsson 3" related to the OCB is still not treated. </w:t>
            </w:r>
          </w:p>
        </w:tc>
      </w:tr>
      <w:tr w:rsidR="00E86A8B" w14:paraId="627557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05134" w14:textId="77777777" w:rsidR="00E86A8B" w:rsidRDefault="00737077">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06B82BCF" w14:textId="77777777" w:rsidR="00E86A8B" w:rsidRDefault="0073707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E86A8B" w14:paraId="4B41C9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E79A6"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7DB2D1" w14:textId="77777777" w:rsidR="00E86A8B" w:rsidRDefault="00737077">
            <w:pPr>
              <w:pStyle w:val="BodyText"/>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E86A8B" w14:paraId="0E5167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6A691"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90E94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640F14AC" w14:textId="77777777" w:rsidR="00E86A8B" w:rsidRDefault="00E86A8B">
      <w:pPr>
        <w:pStyle w:val="BodyText"/>
        <w:spacing w:after="0"/>
        <w:rPr>
          <w:rFonts w:ascii="Times New Roman" w:hAnsi="Times New Roman"/>
          <w:sz w:val="22"/>
          <w:szCs w:val="22"/>
          <w:lang w:eastAsia="zh-CN"/>
        </w:rPr>
      </w:pPr>
    </w:p>
    <w:p w14:paraId="3198FA6E" w14:textId="77777777" w:rsidR="00E86A8B" w:rsidRDefault="00737077">
      <w:pPr>
        <w:pStyle w:val="Heading5"/>
        <w:rPr>
          <w:lang w:eastAsia="zh-CN"/>
        </w:rPr>
      </w:pPr>
      <w:r>
        <w:rPr>
          <w:lang w:eastAsia="zh-CN"/>
        </w:rPr>
        <w:t>Conclusions from GTW Session:</w:t>
      </w:r>
    </w:p>
    <w:p w14:paraId="54CC0FAC" w14:textId="77777777" w:rsidR="00E86A8B" w:rsidRDefault="00737077">
      <w:pPr>
        <w:rPr>
          <w:sz w:val="22"/>
          <w:szCs w:val="28"/>
          <w:lang w:eastAsia="zh-CN"/>
        </w:rPr>
      </w:pPr>
      <w:r>
        <w:rPr>
          <w:sz w:val="22"/>
          <w:szCs w:val="28"/>
          <w:highlight w:val="green"/>
          <w:lang w:eastAsia="zh-CN"/>
        </w:rPr>
        <w:t>Agreement:</w:t>
      </w:r>
    </w:p>
    <w:p w14:paraId="33821ECA"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1E3F50A"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413C4950"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40D5633F"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54D31EA"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D80C989"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20C032FC"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0870B974"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lastRenderedPageBreak/>
        <w:t>BWP switch delay</w:t>
      </w:r>
    </w:p>
    <w:p w14:paraId="67874AB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4C4940F1"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314D32D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79A370E3"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0E2EA31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2E32543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BD471D4"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001FBB4B"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5C60E797"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0CA1604E"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5F84709"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C9EEAC"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DD6247D"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3B42876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0250886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668CB98B"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3FB6EE34" w14:textId="77777777" w:rsidR="00E86A8B" w:rsidRDefault="00E86A8B">
      <w:pPr>
        <w:pStyle w:val="BodyText"/>
        <w:spacing w:after="0"/>
        <w:rPr>
          <w:rFonts w:ascii="Times New Roman" w:hAnsi="Times New Roman"/>
          <w:sz w:val="22"/>
          <w:szCs w:val="22"/>
          <w:lang w:eastAsia="zh-CN"/>
        </w:rPr>
      </w:pPr>
    </w:p>
    <w:p w14:paraId="67DD102A" w14:textId="77777777" w:rsidR="00E86A8B" w:rsidRDefault="00E86A8B">
      <w:pPr>
        <w:pStyle w:val="BodyText"/>
        <w:spacing w:after="0"/>
        <w:rPr>
          <w:rFonts w:ascii="Times New Roman" w:hAnsi="Times New Roman"/>
          <w:sz w:val="22"/>
          <w:szCs w:val="22"/>
          <w:lang w:eastAsia="zh-CN"/>
        </w:rPr>
      </w:pPr>
    </w:p>
    <w:p w14:paraId="26C1FBD8" w14:textId="77777777" w:rsidR="00E86A8B" w:rsidRDefault="00737077">
      <w:pPr>
        <w:pStyle w:val="Heading2"/>
        <w:rPr>
          <w:lang w:eastAsia="zh-CN"/>
        </w:rPr>
      </w:pPr>
      <w:r>
        <w:rPr>
          <w:lang w:eastAsia="zh-CN"/>
        </w:rPr>
        <w:t>2.7 Reference Signals</w:t>
      </w:r>
    </w:p>
    <w:p w14:paraId="7AE7461C" w14:textId="77777777" w:rsidR="00E86A8B" w:rsidRDefault="00737077">
      <w:pPr>
        <w:pStyle w:val="Heading3"/>
        <w:rPr>
          <w:lang w:eastAsia="zh-CN"/>
        </w:rPr>
      </w:pPr>
      <w:r>
        <w:rPr>
          <w:lang w:eastAsia="zh-CN"/>
        </w:rPr>
        <w:t>2.7.1 PT-RS - Observations and Proposals from Contributions</w:t>
      </w:r>
    </w:p>
    <w:p w14:paraId="1579ACA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77E1BF6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A790E3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12228C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1682E58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36AC75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112BB9C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58267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06D018A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784EE9C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066C589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058F106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Consider defining new PTRS configurations for DFT-s-OFDM.</w:t>
      </w:r>
    </w:p>
    <w:p w14:paraId="5C74920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[11]:</w:t>
      </w:r>
    </w:p>
    <w:p w14:paraId="7F12541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D307F0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4886CB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7648F69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6829F0D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C09B2F0"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0B226F91"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431EC100" w14:textId="77777777" w:rsidR="00E86A8B" w:rsidRDefault="00737077">
      <w:pPr>
        <w:pStyle w:val="ListParagraph"/>
        <w:numPr>
          <w:ilvl w:val="1"/>
          <w:numId w:val="55"/>
        </w:numPr>
        <w:rPr>
          <w:rFonts w:eastAsia="SimSun"/>
          <w:lang w:eastAsia="zh-CN"/>
        </w:rPr>
      </w:pPr>
      <w:r>
        <w:rPr>
          <w:rFonts w:eastAsia="SimSun"/>
          <w:lang w:eastAsia="zh-CN"/>
        </w:rPr>
        <w:t>Retain the same Rel-15 distributed PT-RS structure for OFDM for NR operation in 52.6 to 71 GHz.</w:t>
      </w:r>
    </w:p>
    <w:p w14:paraId="0DDF071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40202B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2D39D8F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F4501C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3562E4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2DDD14B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1571B4C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46305A5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480733C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5759D6D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2C93105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20E7334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60A6D17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7ABE44D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706446BE" w14:textId="77777777" w:rsidR="00E86A8B" w:rsidRDefault="00E86A8B">
      <w:pPr>
        <w:pStyle w:val="BodyText"/>
        <w:spacing w:after="0"/>
        <w:rPr>
          <w:rFonts w:ascii="Times New Roman" w:hAnsi="Times New Roman"/>
          <w:sz w:val="22"/>
          <w:szCs w:val="22"/>
          <w:lang w:eastAsia="zh-CN"/>
        </w:rPr>
      </w:pPr>
    </w:p>
    <w:p w14:paraId="51FAE86D" w14:textId="77777777" w:rsidR="00E86A8B" w:rsidRDefault="00E86A8B">
      <w:pPr>
        <w:pStyle w:val="BodyText"/>
        <w:spacing w:after="0"/>
        <w:rPr>
          <w:rFonts w:ascii="Times New Roman" w:hAnsi="Times New Roman"/>
          <w:sz w:val="22"/>
          <w:szCs w:val="22"/>
          <w:lang w:eastAsia="zh-CN"/>
        </w:rPr>
      </w:pPr>
    </w:p>
    <w:p w14:paraId="21B36BC0" w14:textId="77777777" w:rsidR="00E86A8B" w:rsidRDefault="00737077">
      <w:pPr>
        <w:pStyle w:val="Heading3"/>
        <w:rPr>
          <w:lang w:eastAsia="zh-CN"/>
        </w:rPr>
      </w:pPr>
      <w:r>
        <w:rPr>
          <w:lang w:eastAsia="zh-CN"/>
        </w:rPr>
        <w:t>2.7.2 DM-RS - Observations and Proposals from Contributions</w:t>
      </w:r>
    </w:p>
    <w:p w14:paraId="7B39698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4927C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62CD313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High frequency density of the DM-RS for high SCS for better channel estimation when channel coherence bandwidth is less than the configured SCS</w:t>
      </w:r>
    </w:p>
    <w:p w14:paraId="74E683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4A4D6C2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173BEA5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709AE0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00B0063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7BEA9C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7287BEF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CB6772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30: Existing Rel-15 DMRS type-1  is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14:paraId="5F06EB0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772C0F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26: Use existing Rel-15 DMRS type-1 for 480 kHz and 960 kHz sub-carrier spacing options. No need to design any new DMRS structure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sub-carrier options in Rel-17.</w:t>
      </w:r>
    </w:p>
    <w:p w14:paraId="786256C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FA87C04"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2DAA906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0371948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75B0CB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B03283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0329884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B5D4F7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75BECCB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[25]:</w:t>
      </w:r>
    </w:p>
    <w:p w14:paraId="33BF9D4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5900C9A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0E454C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139BABD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61B4D6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7074AE5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47516EF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1A19C887" w14:textId="77777777" w:rsidR="00E86A8B" w:rsidRDefault="00E86A8B">
      <w:pPr>
        <w:pStyle w:val="BodyText"/>
        <w:spacing w:after="0"/>
        <w:rPr>
          <w:rFonts w:ascii="Times New Roman" w:hAnsi="Times New Roman"/>
          <w:b/>
          <w:bCs/>
          <w:i/>
          <w:iCs/>
          <w:sz w:val="22"/>
          <w:szCs w:val="22"/>
          <w:lang w:eastAsia="zh-CN"/>
        </w:rPr>
      </w:pPr>
    </w:p>
    <w:p w14:paraId="6A2EA6A0" w14:textId="77777777" w:rsidR="00E86A8B" w:rsidRDefault="00E86A8B">
      <w:pPr>
        <w:pStyle w:val="BodyText"/>
        <w:spacing w:after="0"/>
        <w:rPr>
          <w:rFonts w:ascii="Times New Roman" w:hAnsi="Times New Roman"/>
          <w:sz w:val="22"/>
          <w:szCs w:val="22"/>
          <w:lang w:eastAsia="zh-CN"/>
        </w:rPr>
      </w:pPr>
    </w:p>
    <w:p w14:paraId="1ABB4230" w14:textId="77777777" w:rsidR="00E86A8B" w:rsidRDefault="00737077">
      <w:pPr>
        <w:pStyle w:val="Heading3"/>
        <w:rPr>
          <w:lang w:eastAsia="zh-CN"/>
        </w:rPr>
      </w:pPr>
      <w:r>
        <w:rPr>
          <w:lang w:eastAsia="zh-CN"/>
        </w:rPr>
        <w:lastRenderedPageBreak/>
        <w:t>2.7.3 TRS - Observations and Proposals from Contributions</w:t>
      </w:r>
    </w:p>
    <w:p w14:paraId="1CE6DAC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F646FC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2B21949E" w14:textId="77777777" w:rsidR="00E86A8B" w:rsidRDefault="00E86A8B">
      <w:pPr>
        <w:pStyle w:val="BodyText"/>
        <w:spacing w:after="0"/>
        <w:rPr>
          <w:rFonts w:ascii="Times New Roman" w:hAnsi="Times New Roman"/>
          <w:sz w:val="22"/>
          <w:szCs w:val="22"/>
          <w:lang w:eastAsia="zh-CN"/>
        </w:rPr>
      </w:pPr>
    </w:p>
    <w:p w14:paraId="424F2B05" w14:textId="77777777" w:rsidR="00E86A8B" w:rsidRDefault="00737077">
      <w:pPr>
        <w:pStyle w:val="Heading3"/>
        <w:rPr>
          <w:lang w:eastAsia="zh-CN"/>
        </w:rPr>
      </w:pPr>
      <w:r>
        <w:rPr>
          <w:lang w:eastAsia="zh-CN"/>
        </w:rPr>
        <w:t>2.7.5 Discussions</w:t>
      </w:r>
    </w:p>
    <w:p w14:paraId="72322C70" w14:textId="77777777" w:rsidR="00E86A8B" w:rsidRDefault="00737077">
      <w:pPr>
        <w:pStyle w:val="Heading5"/>
        <w:rPr>
          <w:lang w:eastAsia="zh-CN"/>
        </w:rPr>
      </w:pPr>
      <w:r>
        <w:rPr>
          <w:lang w:eastAsia="zh-CN"/>
        </w:rPr>
        <w:t>Moderator Summary of observations and proposals from Contributions:</w:t>
      </w:r>
    </w:p>
    <w:p w14:paraId="09DFCBC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6999A4A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noted that one of the enhanced PTRS design being proposed by some companies, block PT-RS design, may collide with other NR reference signals. </w:t>
      </w:r>
    </w:p>
    <w:p w14:paraId="464F65B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6EFD709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0BD57EF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18758ED9" w14:textId="77777777" w:rsidR="00E86A8B" w:rsidRDefault="00E86A8B">
      <w:pPr>
        <w:pStyle w:val="BodyText"/>
        <w:spacing w:after="0"/>
        <w:rPr>
          <w:rFonts w:ascii="Times New Roman" w:hAnsi="Times New Roman"/>
          <w:sz w:val="22"/>
          <w:szCs w:val="22"/>
          <w:lang w:eastAsia="zh-CN"/>
        </w:rPr>
      </w:pPr>
    </w:p>
    <w:p w14:paraId="70F5D3A0" w14:textId="77777777" w:rsidR="00E86A8B" w:rsidRDefault="00E86A8B">
      <w:pPr>
        <w:pStyle w:val="ListParagraph"/>
        <w:spacing w:line="256" w:lineRule="auto"/>
        <w:ind w:left="1296"/>
        <w:rPr>
          <w:lang w:eastAsia="zh-CN"/>
        </w:rPr>
      </w:pPr>
    </w:p>
    <w:p w14:paraId="21C49531" w14:textId="77777777" w:rsidR="00E86A8B" w:rsidRDefault="00737077">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D45AB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9C3A3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721969" w14:textId="77777777" w:rsidR="00E86A8B" w:rsidRDefault="00737077">
            <w:pPr>
              <w:spacing w:after="0"/>
              <w:rPr>
                <w:lang w:val="sv-SE"/>
              </w:rPr>
            </w:pPr>
            <w:r>
              <w:rPr>
                <w:rStyle w:val="Strong"/>
                <w:color w:val="000000"/>
                <w:lang w:val="sv-SE"/>
              </w:rPr>
              <w:t>Comments</w:t>
            </w:r>
          </w:p>
        </w:tc>
      </w:tr>
      <w:tr w:rsidR="00E86A8B" w14:paraId="6103B3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8D6B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7E1804C" w14:textId="77777777" w:rsidR="00E86A8B" w:rsidRDefault="00737077">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E86A8B" w14:paraId="73CC7B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3A7E8"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4D5BEE" w14:textId="77777777" w:rsidR="00E86A8B" w:rsidRDefault="00737077">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E86A8B" w14:paraId="57EBA3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9ABC6"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62F841A" w14:textId="77777777" w:rsidR="00E86A8B" w:rsidRDefault="00737077">
            <w:pPr>
              <w:overflowPunct/>
              <w:autoSpaceDE/>
              <w:adjustRightInd/>
              <w:spacing w:after="0"/>
              <w:rPr>
                <w:lang w:val="sv-SE" w:eastAsia="zh-CN"/>
              </w:rPr>
            </w:pPr>
            <w:r>
              <w:rPr>
                <w:lang w:val="sv-SE" w:eastAsia="zh-CN"/>
              </w:rPr>
              <w:t>No new PTRS pattern is needed</w:t>
            </w:r>
          </w:p>
        </w:tc>
      </w:tr>
      <w:tr w:rsidR="00E86A8B" w14:paraId="31B649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10439"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A3BC30C" w14:textId="77777777" w:rsidR="00E86A8B" w:rsidRDefault="00737077">
            <w:pPr>
              <w:overflowPunct/>
              <w:autoSpaceDE/>
              <w:adjustRightInd/>
              <w:spacing w:after="0"/>
              <w:rPr>
                <w:lang w:val="sv-SE" w:eastAsia="zh-CN"/>
              </w:rPr>
            </w:pPr>
            <w:r>
              <w:rPr>
                <w:lang w:val="sv-SE" w:eastAsia="zh-CN"/>
              </w:rPr>
              <w:t>Prefer to keep current PTRS patterns.</w:t>
            </w:r>
          </w:p>
        </w:tc>
      </w:tr>
      <w:tr w:rsidR="00E86A8B" w14:paraId="187EFA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4382D" w14:textId="77777777" w:rsidR="00E86A8B" w:rsidRDefault="00737077">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235BEC25" w14:textId="77777777" w:rsidR="00E86A8B" w:rsidRDefault="00737077">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proofErr w:type="spellStart"/>
            <w:r>
              <w:rPr>
                <w:rFonts w:eastAsia="MS Mincho"/>
                <w:i/>
                <w:lang w:eastAsia="ja-JP"/>
              </w:rPr>
              <w:t>timeDensity</w:t>
            </w:r>
            <w:proofErr w:type="spellEnd"/>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E86A8B" w14:paraId="341947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D3C77"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0158196" w14:textId="77777777" w:rsidR="00E86A8B" w:rsidRDefault="00737077">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E86A8B" w14:paraId="4A0198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A747E" w14:textId="77777777" w:rsidR="00E86A8B" w:rsidRDefault="00737077">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6583F497"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24B3780"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A9CD987"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1E51FA72" w14:textId="77777777" w:rsidR="00E86A8B" w:rsidRDefault="00E86A8B">
            <w:pPr>
              <w:overflowPunct/>
              <w:autoSpaceDE/>
              <w:adjustRightInd/>
              <w:spacing w:after="0"/>
              <w:rPr>
                <w:lang w:eastAsia="zh-CN"/>
              </w:rPr>
            </w:pPr>
          </w:p>
        </w:tc>
      </w:tr>
      <w:tr w:rsidR="00E86A8B" w14:paraId="6C681A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87328"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A699D4" w14:textId="77777777" w:rsidR="00E86A8B" w:rsidRDefault="00737077">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E86A8B" w14:paraId="0D6042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7358D" w14:textId="77777777" w:rsidR="00E86A8B" w:rsidRDefault="00737077">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B2E6188" w14:textId="77777777" w:rsidR="00E86A8B" w:rsidRDefault="00737077">
            <w:pPr>
              <w:spacing w:after="0"/>
              <w:rPr>
                <w:rStyle w:val="normaltextrun"/>
              </w:rPr>
            </w:pPr>
            <w:r>
              <w:rPr>
                <w:lang w:val="sv-SE" w:eastAsia="zh-CN"/>
              </w:rPr>
              <w:t>No new PTRS pattern is needed</w:t>
            </w:r>
            <w:r>
              <w:rPr>
                <w:rFonts w:hint="eastAsia"/>
                <w:lang w:eastAsia="zh-CN"/>
              </w:rPr>
              <w:t>.</w:t>
            </w:r>
          </w:p>
        </w:tc>
      </w:tr>
    </w:tbl>
    <w:p w14:paraId="40F336A4" w14:textId="77777777" w:rsidR="00E86A8B" w:rsidRDefault="00E86A8B">
      <w:pPr>
        <w:pStyle w:val="BodyText"/>
        <w:spacing w:after="0"/>
        <w:rPr>
          <w:rFonts w:ascii="Times New Roman" w:hAnsi="Times New Roman"/>
          <w:sz w:val="22"/>
          <w:szCs w:val="22"/>
          <w:lang w:val="sv-SE" w:eastAsia="zh-CN"/>
        </w:rPr>
      </w:pPr>
    </w:p>
    <w:p w14:paraId="4D83F730" w14:textId="77777777" w:rsidR="00E86A8B" w:rsidRDefault="00737077">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56175F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AEBC7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0D467" w14:textId="77777777" w:rsidR="00E86A8B" w:rsidRDefault="00737077">
            <w:pPr>
              <w:spacing w:after="0"/>
              <w:rPr>
                <w:lang w:val="sv-SE"/>
              </w:rPr>
            </w:pPr>
            <w:r>
              <w:rPr>
                <w:rStyle w:val="Strong"/>
                <w:color w:val="000000"/>
                <w:lang w:val="sv-SE"/>
              </w:rPr>
              <w:t>Comments</w:t>
            </w:r>
          </w:p>
        </w:tc>
      </w:tr>
      <w:tr w:rsidR="00E86A8B" w14:paraId="46431F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6889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AE24A24" w14:textId="77777777" w:rsidR="00E86A8B" w:rsidRDefault="00737077">
            <w:pPr>
              <w:overflowPunct/>
              <w:autoSpaceDE/>
              <w:adjustRightInd/>
              <w:spacing w:after="0"/>
              <w:rPr>
                <w:lang w:val="sv-SE" w:eastAsia="zh-CN"/>
              </w:rPr>
            </w:pPr>
            <w:r>
              <w:rPr>
                <w:lang w:val="sv-SE" w:eastAsia="zh-CN"/>
              </w:rPr>
              <w:t>New DM-RS design for SCS less or equal to 480 kHz may not be necessary</w:t>
            </w:r>
          </w:p>
        </w:tc>
      </w:tr>
      <w:tr w:rsidR="00E86A8B" w14:paraId="29926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1CB3F" w14:textId="77777777" w:rsidR="00E86A8B" w:rsidRDefault="00737077">
            <w:pPr>
              <w:spacing w:after="0"/>
              <w:rPr>
                <w:lang w:val="sv-SE" w:eastAsia="zh-CN"/>
              </w:rPr>
            </w:pPr>
            <w:r>
              <w:rPr>
                <w:lang w:val="sv-SE" w:eastAsia="zh-CN"/>
              </w:rPr>
              <w:t>Lenovo/</w:t>
            </w:r>
          </w:p>
          <w:p w14:paraId="637EDC3E"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4D424BF" w14:textId="77777777" w:rsidR="00E86A8B" w:rsidRDefault="00737077">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E86A8B" w14:paraId="710FE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D912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4D66C92" w14:textId="77777777" w:rsidR="00E86A8B" w:rsidRDefault="00737077">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E86A8B" w14:paraId="548FB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07DA8"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315B7D" w14:textId="77777777" w:rsidR="00E86A8B" w:rsidRDefault="00737077">
            <w:pPr>
              <w:overflowPunct/>
              <w:autoSpaceDE/>
              <w:adjustRightInd/>
              <w:spacing w:after="0"/>
              <w:rPr>
                <w:lang w:val="sv-SE" w:eastAsia="zh-CN"/>
              </w:rPr>
            </w:pPr>
            <w:r>
              <w:rPr>
                <w:lang w:val="sv-SE" w:eastAsia="zh-CN"/>
              </w:rPr>
              <w:t>No new DM-RS  pattern is needed</w:t>
            </w:r>
          </w:p>
        </w:tc>
      </w:tr>
      <w:tr w:rsidR="00E86A8B" w14:paraId="192E88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D83B5"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2426BCE" w14:textId="77777777" w:rsidR="00E86A8B" w:rsidRDefault="00737077">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E86A8B" w14:paraId="395C7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333E7"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C5AFB03" w14:textId="77777777" w:rsidR="00E86A8B" w:rsidRDefault="00737077">
            <w:pPr>
              <w:overflowPunct/>
              <w:autoSpaceDE/>
              <w:adjustRightInd/>
              <w:spacing w:after="0"/>
              <w:rPr>
                <w:lang w:val="sv-SE" w:eastAsia="zh-CN"/>
              </w:rPr>
            </w:pPr>
            <w:r>
              <w:rPr>
                <w:lang w:val="sv-SE" w:eastAsia="zh-CN"/>
              </w:rPr>
              <w:t>May need to modify the DMRS (e.g. the FD OCC) in the case of a high SCS and small coherence BW.</w:t>
            </w:r>
          </w:p>
        </w:tc>
      </w:tr>
      <w:tr w:rsidR="00E86A8B" w14:paraId="587001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91EAA" w14:textId="77777777" w:rsidR="00E86A8B" w:rsidRDefault="00737077">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A1B40"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w:t>
            </w:r>
            <w:proofErr w:type="spellStart"/>
            <w:r>
              <w:rPr>
                <w:rStyle w:val="normaltextrun"/>
                <w:sz w:val="20"/>
                <w:szCs w:val="20"/>
              </w:rPr>
              <w:t>upto</w:t>
            </w:r>
            <w:proofErr w:type="spellEnd"/>
            <w:r>
              <w:rPr>
                <w:rStyle w:val="normaltextrun"/>
                <w:sz w:val="20"/>
                <w:szCs w:val="20"/>
              </w:rPr>
              <w:t> 2 ports without FD-OCC by scheduling DM-RS port {0,2}. </w:t>
            </w:r>
          </w:p>
          <w:p w14:paraId="10F448A2"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693354A" w14:textId="77777777" w:rsidR="00E86A8B" w:rsidRDefault="00E86A8B">
            <w:pPr>
              <w:overflowPunct/>
              <w:autoSpaceDE/>
              <w:adjustRightInd/>
              <w:spacing w:after="0"/>
              <w:rPr>
                <w:lang w:eastAsia="zh-CN"/>
              </w:rPr>
            </w:pPr>
          </w:p>
        </w:tc>
      </w:tr>
      <w:tr w:rsidR="00E86A8B" w14:paraId="12B7F9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52B2A"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85CA8A" w14:textId="77777777" w:rsidR="00E86A8B" w:rsidRDefault="00737077">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E86A8B" w14:paraId="1817C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08C1A"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53B8987" w14:textId="77777777" w:rsidR="00E86A8B" w:rsidRDefault="00737077">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 xml:space="preserve">We agree with </w:t>
            </w:r>
            <w:proofErr w:type="spellStart"/>
            <w:r>
              <w:rPr>
                <w:rStyle w:val="normaltextrun"/>
                <w:rFonts w:eastAsia="SimSun" w:hint="eastAsia"/>
                <w:sz w:val="20"/>
                <w:szCs w:val="20"/>
                <w:lang w:eastAsia="zh-CN"/>
              </w:rPr>
              <w:t>Futurewei</w:t>
            </w:r>
            <w:r>
              <w:rPr>
                <w:rStyle w:val="normaltextrun"/>
                <w:rFonts w:eastAsia="SimSun"/>
                <w:sz w:val="20"/>
                <w:szCs w:val="20"/>
                <w:lang w:eastAsia="zh-CN"/>
              </w:rPr>
              <w:t>’</w:t>
            </w:r>
            <w:r>
              <w:rPr>
                <w:rStyle w:val="normaltextrun"/>
                <w:rFonts w:eastAsia="SimSun" w:hint="eastAsia"/>
                <w:sz w:val="20"/>
                <w:szCs w:val="20"/>
                <w:lang w:eastAsia="zh-CN"/>
              </w:rPr>
              <w:t>s</w:t>
            </w:r>
            <w:proofErr w:type="spellEnd"/>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648D561A" w14:textId="77777777" w:rsidR="00E86A8B" w:rsidRDefault="00E86A8B">
      <w:pPr>
        <w:pStyle w:val="BodyText"/>
        <w:spacing w:after="0"/>
        <w:rPr>
          <w:rFonts w:ascii="Times New Roman" w:hAnsi="Times New Roman"/>
          <w:sz w:val="22"/>
          <w:szCs w:val="22"/>
          <w:lang w:val="sv-SE" w:eastAsia="zh-CN"/>
        </w:rPr>
      </w:pPr>
    </w:p>
    <w:p w14:paraId="1D2D0BF9" w14:textId="77777777" w:rsidR="00E86A8B" w:rsidRDefault="00737077">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3879DC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3111D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662C3" w14:textId="77777777" w:rsidR="00E86A8B" w:rsidRDefault="00737077">
            <w:pPr>
              <w:spacing w:after="0"/>
              <w:rPr>
                <w:lang w:val="sv-SE"/>
              </w:rPr>
            </w:pPr>
            <w:r>
              <w:rPr>
                <w:rStyle w:val="Strong"/>
                <w:color w:val="000000"/>
                <w:lang w:val="sv-SE"/>
              </w:rPr>
              <w:t>Comments</w:t>
            </w:r>
          </w:p>
        </w:tc>
      </w:tr>
      <w:tr w:rsidR="00E86A8B" w14:paraId="11D33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C5A9E"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8ED4741" w14:textId="77777777" w:rsidR="00E86A8B" w:rsidRDefault="00E86A8B">
            <w:pPr>
              <w:overflowPunct/>
              <w:autoSpaceDE/>
              <w:adjustRightInd/>
              <w:spacing w:after="0"/>
              <w:rPr>
                <w:lang w:val="sv-SE" w:eastAsia="zh-CN"/>
              </w:rPr>
            </w:pPr>
          </w:p>
        </w:tc>
      </w:tr>
    </w:tbl>
    <w:p w14:paraId="6E4AE052" w14:textId="77777777" w:rsidR="00E86A8B" w:rsidRDefault="00E86A8B">
      <w:pPr>
        <w:pStyle w:val="BodyText"/>
        <w:spacing w:after="0"/>
        <w:rPr>
          <w:rFonts w:ascii="Times New Roman" w:hAnsi="Times New Roman"/>
          <w:sz w:val="22"/>
          <w:szCs w:val="22"/>
          <w:lang w:eastAsia="zh-CN"/>
        </w:rPr>
      </w:pPr>
    </w:p>
    <w:p w14:paraId="498C97B5" w14:textId="77777777" w:rsidR="00E86A8B" w:rsidRDefault="00E86A8B">
      <w:pPr>
        <w:pStyle w:val="BodyText"/>
        <w:spacing w:after="0"/>
        <w:rPr>
          <w:rFonts w:ascii="Times New Roman" w:hAnsi="Times New Roman"/>
          <w:sz w:val="22"/>
          <w:szCs w:val="22"/>
          <w:lang w:eastAsia="zh-CN"/>
        </w:rPr>
      </w:pPr>
    </w:p>
    <w:p w14:paraId="31A4E69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E2E7DD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789EF5F9"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6431F4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4F533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38EF5A" w14:textId="77777777" w:rsidR="00E86A8B" w:rsidRDefault="00737077">
            <w:pPr>
              <w:spacing w:after="0"/>
              <w:rPr>
                <w:lang w:val="sv-SE"/>
              </w:rPr>
            </w:pPr>
            <w:r>
              <w:rPr>
                <w:rStyle w:val="Strong"/>
                <w:color w:val="000000"/>
                <w:lang w:val="sv-SE"/>
              </w:rPr>
              <w:t>Comments</w:t>
            </w:r>
          </w:p>
        </w:tc>
      </w:tr>
      <w:tr w:rsidR="00E86A8B" w14:paraId="62042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37028"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C2A36B" w14:textId="77777777" w:rsidR="00E86A8B" w:rsidRDefault="00737077">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E86A8B" w14:paraId="0C3391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C14FE"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E36A7" w14:textId="77777777" w:rsidR="00E86A8B" w:rsidRDefault="00737077">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E86A8B" w14:paraId="6D9587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0522E"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73D8148" w14:textId="77777777" w:rsidR="00E86A8B" w:rsidRDefault="00737077">
            <w:pPr>
              <w:overflowPunct/>
              <w:autoSpaceDE/>
              <w:adjustRightInd/>
              <w:spacing w:after="0"/>
            </w:pPr>
            <w:r>
              <w:t>We additionally shared our views for 1</w:t>
            </w:r>
            <w:r>
              <w:rPr>
                <w:vertAlign w:val="superscript"/>
              </w:rPr>
              <w:t>st</w:t>
            </w:r>
            <w:r>
              <w:t xml:space="preserve"> round discussions. </w:t>
            </w:r>
          </w:p>
        </w:tc>
      </w:tr>
      <w:tr w:rsidR="00E86A8B" w14:paraId="5A2C1F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9BD30"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5BAAB1"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28AFEA05" w14:textId="77777777" w:rsidR="00E86A8B" w:rsidRDefault="00737077">
            <w:pPr>
              <w:overflowPunct/>
              <w:autoSpaceDE/>
              <w:adjustRightInd/>
              <w:spacing w:after="0"/>
              <w:rPr>
                <w:rFonts w:eastAsiaTheme="minorEastAsia"/>
                <w:lang w:eastAsia="ko-KR"/>
              </w:rPr>
            </w:pPr>
            <w:r>
              <w:rPr>
                <w:rFonts w:eastAsiaTheme="minorEastAsia"/>
                <w:lang w:eastAsia="ko-KR"/>
              </w:rPr>
              <w:lastRenderedPageBreak/>
              <w:t>For DM-RS, enhancement of DM-RS can be considered for the case of high SCS and small coherence bandwidth.</w:t>
            </w:r>
          </w:p>
          <w:p w14:paraId="7FB1919D" w14:textId="77777777" w:rsidR="00E86A8B" w:rsidRDefault="00737077">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E86A8B" w14:paraId="440F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F5E6E" w14:textId="77777777" w:rsidR="00E86A8B" w:rsidRDefault="00737077">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7C68AB7" w14:textId="77777777" w:rsidR="00E86A8B" w:rsidRDefault="00737077">
            <w:pPr>
              <w:rPr>
                <w:rFonts w:eastAsia="MS Mincho"/>
                <w:lang w:eastAsia="ja-JP"/>
              </w:rPr>
            </w:pPr>
            <w:r>
              <w:rPr>
                <w:rFonts w:eastAsia="MS Mincho"/>
                <w:lang w:eastAsia="ja-JP"/>
              </w:rPr>
              <w:t xml:space="preserve">For PT-RS, any enhancement would not be necessary. </w:t>
            </w:r>
          </w:p>
          <w:p w14:paraId="66C43F68" w14:textId="77777777" w:rsidR="00E86A8B" w:rsidRDefault="00737077">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11C16A13" w14:textId="77777777" w:rsidR="00E86A8B" w:rsidRDefault="00737077">
            <w:pPr>
              <w:rPr>
                <w:rFonts w:eastAsia="MS Mincho"/>
                <w:lang w:eastAsia="ja-JP"/>
              </w:rPr>
            </w:pPr>
            <w:r>
              <w:rPr>
                <w:rFonts w:eastAsia="MS Mincho"/>
                <w:lang w:eastAsia="ja-JP"/>
              </w:rPr>
              <w:t xml:space="preserve">For P-TRS, we agree with Nokia. </w:t>
            </w:r>
          </w:p>
        </w:tc>
      </w:tr>
      <w:tr w:rsidR="00E86A8B" w14:paraId="0D6E0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6467F"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CDB202C" w14:textId="77777777" w:rsidR="00E86A8B" w:rsidRDefault="00737077">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E86A8B" w14:paraId="03F572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C03EB" w14:textId="77777777" w:rsidR="00E86A8B" w:rsidRDefault="00737077">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17CF3A1F" w14:textId="77777777" w:rsidR="00E86A8B" w:rsidRDefault="00737077">
            <w:pPr>
              <w:rPr>
                <w:lang w:eastAsia="zh-CN"/>
              </w:rPr>
            </w:pPr>
            <w:r>
              <w:rPr>
                <w:lang w:eastAsia="zh-CN"/>
              </w:rPr>
              <w:t>PT-RS enhancements are needed to enable efficient ICI compensation and increase system throughput by avoiding unnecessarily high SCS and enabling the use of medium/high MCS.</w:t>
            </w:r>
          </w:p>
        </w:tc>
      </w:tr>
      <w:tr w:rsidR="00E86A8B" w14:paraId="2BDB2D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1D923"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564151D" w14:textId="77777777" w:rsidR="00E86A8B" w:rsidRDefault="00737077">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4B8AEE0C" w14:textId="77777777" w:rsidR="00E86A8B" w:rsidRDefault="00737077">
            <w:pPr>
              <w:rPr>
                <w:lang w:eastAsia="zh-CN"/>
              </w:rPr>
            </w:pPr>
            <w:r>
              <w:rPr>
                <w:lang w:eastAsia="zh-CN"/>
              </w:rPr>
              <w:t>Moreover, aperiodic-TRS can be scheduled prior to a transmission.</w:t>
            </w:r>
          </w:p>
        </w:tc>
      </w:tr>
      <w:tr w:rsidR="00E86A8B" w14:paraId="79912F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DA454"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345E4AA" w14:textId="77777777" w:rsidR="00E86A8B" w:rsidRDefault="00737077">
            <w:pPr>
              <w:rPr>
                <w:lang w:eastAsia="zh-CN"/>
              </w:rPr>
            </w:pPr>
            <w:r>
              <w:rPr>
                <w:lang w:eastAsia="zh-CN"/>
              </w:rPr>
              <w:t>RAN1 should recommend</w:t>
            </w:r>
            <w:r>
              <w:rPr>
                <w:rFonts w:hint="eastAsia"/>
                <w:lang w:eastAsia="zh-CN"/>
              </w:rPr>
              <w:t xml:space="preserve"> </w:t>
            </w:r>
            <w:proofErr w:type="gramStart"/>
            <w:r>
              <w:rPr>
                <w:rFonts w:hint="eastAsia"/>
                <w:lang w:eastAsia="zh-CN"/>
              </w:rPr>
              <w:t>to investigate</w:t>
            </w:r>
            <w:proofErr w:type="gramEnd"/>
            <w:r>
              <w:rPr>
                <w:rFonts w:hint="eastAsia"/>
                <w:lang w:eastAsia="zh-CN"/>
              </w:rPr>
              <w:t xml:space="preserv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7B61FF6F" w14:textId="77777777" w:rsidR="00E86A8B" w:rsidRDefault="00737077">
            <w:pPr>
              <w:rPr>
                <w:lang w:eastAsia="zh-CN"/>
              </w:rPr>
            </w:pPr>
            <w:r>
              <w:rPr>
                <w:lang w:eastAsia="zh-CN"/>
              </w:rPr>
              <w:t xml:space="preserve">We would like RAN1 to note that if an interlace structure is defined for PUSCH or PUCCH, then an interface structure should also be defined for SRS. </w:t>
            </w:r>
          </w:p>
        </w:tc>
      </w:tr>
      <w:tr w:rsidR="00E86A8B" w14:paraId="6CD1F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AE3C2"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5605CB9" w14:textId="77777777" w:rsidR="00E86A8B" w:rsidRDefault="00737077">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E86A8B" w14:paraId="7F53D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FEE18"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42DE26A" w14:textId="77777777" w:rsidR="00E86A8B" w:rsidRDefault="00737077">
            <w:r>
              <w:t xml:space="preserve">We should first identify the issues of PT-RS, DRMS and TRS first before </w:t>
            </w:r>
            <w:proofErr w:type="gramStart"/>
            <w:r>
              <w:t>consider</w:t>
            </w:r>
            <w:proofErr w:type="gramEnd"/>
            <w:r>
              <w:t xml:space="preserve"> enhancements for NR operation in 52.6-71 GHz.  So far, there is no specific issues, including LBT failure in transmission PT-RS, required further enhancement in the RS pattern.</w:t>
            </w:r>
          </w:p>
        </w:tc>
      </w:tr>
      <w:tr w:rsidR="00E86A8B" w14:paraId="743E98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4CD1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C2DCDD8" w14:textId="77777777" w:rsidR="00E86A8B" w:rsidRDefault="00737077">
            <w:r>
              <w:rPr>
                <w:rFonts w:hint="eastAsia"/>
                <w:lang w:eastAsia="zh-CN"/>
              </w:rPr>
              <w:t>We think if large SCS e.g.,</w:t>
            </w:r>
            <w:r>
              <w:rPr>
                <w:lang w:eastAsia="zh-CN"/>
              </w:rPr>
              <w:t xml:space="preserve"> 480 kHz or 960 kHz is introduced, DMRS pattern should be enhanced for RANK 2 transmission.</w:t>
            </w:r>
          </w:p>
        </w:tc>
      </w:tr>
      <w:tr w:rsidR="00E86A8B" w14:paraId="1696B5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C40F5"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E34B1D3" w14:textId="77777777" w:rsidR="00E86A8B" w:rsidRDefault="00737077">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E86A8B" w14:paraId="0D542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4BFBC" w14:textId="77777777" w:rsidR="00E86A8B" w:rsidRDefault="00737077">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4CFC5BE0" w14:textId="77777777" w:rsidR="00E86A8B" w:rsidRDefault="00737077">
            <w:pPr>
              <w:rPr>
                <w:lang w:eastAsia="zh-CN"/>
              </w:rPr>
            </w:pPr>
            <w:r>
              <w:rPr>
                <w:lang w:eastAsia="zh-CN"/>
              </w:rPr>
              <w:t>We are OK with FL initial proposal with the following change to the first bullet:</w:t>
            </w:r>
          </w:p>
          <w:p w14:paraId="085D6C4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030FB9B6" w14:textId="77777777" w:rsidR="00E86A8B" w:rsidRDefault="00E86A8B">
            <w:pPr>
              <w:rPr>
                <w:lang w:eastAsia="zh-CN"/>
              </w:rPr>
            </w:pPr>
          </w:p>
        </w:tc>
      </w:tr>
      <w:tr w:rsidR="00E86A8B" w14:paraId="4C7BF9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E50F6"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54D2F6" w14:textId="77777777" w:rsidR="00E86A8B" w:rsidRDefault="00737077">
            <w:pPr>
              <w:spacing w:after="0"/>
              <w:rPr>
                <w:u w:val="single"/>
                <w:lang w:eastAsia="zh-CN"/>
              </w:rPr>
            </w:pPr>
            <w:r>
              <w:rPr>
                <w:u w:val="single"/>
                <w:lang w:eastAsia="zh-CN"/>
              </w:rPr>
              <w:t>PTRS</w:t>
            </w:r>
          </w:p>
          <w:p w14:paraId="332DFDC3" w14:textId="77777777" w:rsidR="00E86A8B" w:rsidRDefault="00737077">
            <w:pPr>
              <w:spacing w:after="0"/>
              <w:rPr>
                <w:lang w:eastAsia="zh-CN"/>
              </w:rPr>
            </w:pPr>
            <w:proofErr w:type="spellStart"/>
            <w:r>
              <w:rPr>
                <w:lang w:eastAsia="zh-CN"/>
              </w:rPr>
              <w:t>Enhancemes</w:t>
            </w:r>
            <w:proofErr w:type="spellEnd"/>
            <w:r>
              <w:rPr>
                <w:lang w:eastAsia="zh-CN"/>
              </w:rPr>
              <w:t xml:space="preserve"> to PT-RS design, e.g., clustered/block PTRS are not needed. We have shown through evaluations that use of direct de-ICI filtering in combination with Rel-15 PT-RS has superior performance to clustered PTRS.</w:t>
            </w:r>
          </w:p>
          <w:p w14:paraId="066CE5E1" w14:textId="77777777" w:rsidR="00E86A8B" w:rsidRDefault="00737077">
            <w:pPr>
              <w:spacing w:after="0"/>
              <w:rPr>
                <w:u w:val="single"/>
                <w:lang w:eastAsia="zh-CN"/>
              </w:rPr>
            </w:pPr>
            <w:r>
              <w:rPr>
                <w:u w:val="single"/>
                <w:lang w:eastAsia="zh-CN"/>
              </w:rPr>
              <w:t>DMRS</w:t>
            </w:r>
          </w:p>
          <w:p w14:paraId="1ABB9985" w14:textId="77777777" w:rsidR="00E86A8B" w:rsidRDefault="00737077">
            <w:pPr>
              <w:spacing w:after="0"/>
              <w:rPr>
                <w:lang w:eastAsia="zh-CN"/>
              </w:rPr>
            </w:pPr>
            <w:r>
              <w:rPr>
                <w:lang w:eastAsia="zh-CN"/>
              </w:rPr>
              <w:lastRenderedPageBreak/>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29FD404F" w14:textId="77777777" w:rsidR="00E86A8B" w:rsidRDefault="00737077">
            <w:pPr>
              <w:spacing w:after="0"/>
              <w:rPr>
                <w:u w:val="single"/>
                <w:lang w:eastAsia="zh-CN"/>
              </w:rPr>
            </w:pPr>
            <w:r>
              <w:rPr>
                <w:u w:val="single"/>
                <w:lang w:eastAsia="zh-CN"/>
              </w:rPr>
              <w:t>TRS</w:t>
            </w:r>
          </w:p>
          <w:p w14:paraId="7398EAFE" w14:textId="77777777" w:rsidR="00E86A8B" w:rsidRDefault="00737077">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E86A8B" w14:paraId="634F33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AAF51" w14:textId="77777777" w:rsidR="00E86A8B" w:rsidRDefault="00737077">
            <w:pPr>
              <w:spacing w:after="0"/>
              <w:rPr>
                <w:lang w:eastAsia="zh-CN"/>
              </w:rPr>
            </w:pPr>
            <w:r>
              <w:rPr>
                <w:lang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9C48F4A" w14:textId="77777777" w:rsidR="00E86A8B" w:rsidRDefault="00737077">
            <w:pPr>
              <w:spacing w:after="0"/>
              <w:rPr>
                <w:b/>
                <w:bCs/>
                <w:lang w:eastAsia="zh-CN"/>
              </w:rPr>
            </w:pPr>
            <w:r>
              <w:rPr>
                <w:b/>
                <w:bCs/>
                <w:u w:val="single"/>
                <w:lang w:eastAsia="zh-CN"/>
              </w:rPr>
              <w:t>PT-RS</w:t>
            </w:r>
          </w:p>
          <w:p w14:paraId="64B9F40E" w14:textId="77777777" w:rsidR="00E86A8B" w:rsidRDefault="00737077">
            <w:pPr>
              <w:spacing w:after="0"/>
              <w:rPr>
                <w:lang w:eastAsia="zh-CN"/>
              </w:rPr>
            </w:pPr>
            <w:r>
              <w:rPr>
                <w:lang w:eastAsia="zh-CN"/>
              </w:rPr>
              <w:t>We are okay to further discuss and consider if any enhancements would be needed for PT-RS</w:t>
            </w:r>
          </w:p>
          <w:p w14:paraId="4CD4A5AF" w14:textId="77777777" w:rsidR="00E86A8B" w:rsidRDefault="00E86A8B">
            <w:pPr>
              <w:spacing w:after="0"/>
              <w:rPr>
                <w:lang w:eastAsia="zh-CN"/>
              </w:rPr>
            </w:pPr>
          </w:p>
          <w:p w14:paraId="14E51A4C" w14:textId="77777777" w:rsidR="00E86A8B" w:rsidRDefault="00737077">
            <w:pPr>
              <w:spacing w:after="0"/>
              <w:rPr>
                <w:b/>
                <w:bCs/>
                <w:u w:val="single"/>
                <w:lang w:eastAsia="zh-CN"/>
              </w:rPr>
            </w:pPr>
            <w:r>
              <w:rPr>
                <w:b/>
                <w:bCs/>
                <w:u w:val="single"/>
                <w:lang w:eastAsia="zh-CN"/>
              </w:rPr>
              <w:t>DM-RS</w:t>
            </w:r>
          </w:p>
          <w:p w14:paraId="342E826B" w14:textId="77777777" w:rsidR="00E86A8B" w:rsidRDefault="00737077">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w:t>
            </w:r>
            <w:proofErr w:type="gramStart"/>
            <w:r>
              <w:rPr>
                <w:lang w:eastAsia="zh-CN"/>
              </w:rPr>
              <w:t>less</w:t>
            </w:r>
            <w:proofErr w:type="gramEnd"/>
            <w:r>
              <w:rPr>
                <w:lang w:eastAsia="zh-CN"/>
              </w:rPr>
              <w:t xml:space="preserve"> number of orthogonal ports, as a function of numerology. </w:t>
            </w:r>
          </w:p>
          <w:p w14:paraId="774E0E2C" w14:textId="77777777" w:rsidR="00E86A8B" w:rsidRDefault="00E86A8B">
            <w:pPr>
              <w:spacing w:after="0"/>
              <w:rPr>
                <w:lang w:eastAsia="zh-CN"/>
              </w:rPr>
            </w:pPr>
          </w:p>
          <w:p w14:paraId="08829CE2" w14:textId="77777777" w:rsidR="00E86A8B" w:rsidRDefault="00737077">
            <w:pPr>
              <w:spacing w:after="0"/>
              <w:rPr>
                <w:b/>
                <w:bCs/>
                <w:u w:val="single"/>
                <w:lang w:eastAsia="zh-CN"/>
              </w:rPr>
            </w:pPr>
            <w:r>
              <w:rPr>
                <w:b/>
                <w:bCs/>
                <w:u w:val="single"/>
                <w:lang w:eastAsia="zh-CN"/>
              </w:rPr>
              <w:t>Periodic CSI-RS (TRS)</w:t>
            </w:r>
          </w:p>
          <w:p w14:paraId="15C936FD" w14:textId="77777777" w:rsidR="00E86A8B" w:rsidRDefault="00737077">
            <w:pPr>
              <w:spacing w:after="0"/>
              <w:rPr>
                <w:lang w:eastAsia="zh-CN"/>
              </w:rPr>
            </w:pPr>
            <w:r>
              <w:rPr>
                <w:lang w:eastAsia="zh-CN"/>
              </w:rPr>
              <w:t xml:space="preserve">We think that in case of LBT, enhancements to periodic CSI-RS transmission would be needed to handle LBT </w:t>
            </w:r>
            <w:proofErr w:type="spellStart"/>
            <w:r>
              <w:rPr>
                <w:lang w:eastAsia="zh-CN"/>
              </w:rPr>
              <w:t>failurein</w:t>
            </w:r>
            <w:proofErr w:type="spellEnd"/>
            <w:r>
              <w:rPr>
                <w:lang w:eastAsia="zh-CN"/>
              </w:rPr>
              <w:t xml:space="preserve"> the </w:t>
            </w:r>
            <w:proofErr w:type="spellStart"/>
            <w:r>
              <w:rPr>
                <w:lang w:eastAsia="zh-CN"/>
              </w:rPr>
              <w:t>specifc</w:t>
            </w:r>
            <w:proofErr w:type="spellEnd"/>
            <w:r>
              <w:rPr>
                <w:lang w:eastAsia="zh-CN"/>
              </w:rPr>
              <w:t xml:space="preserve"> beams directions where CSI-RS are configured to be transmitted. </w:t>
            </w:r>
          </w:p>
        </w:tc>
      </w:tr>
    </w:tbl>
    <w:p w14:paraId="7083C3B2" w14:textId="77777777" w:rsidR="00E86A8B" w:rsidRDefault="00E86A8B">
      <w:pPr>
        <w:pStyle w:val="BodyText"/>
        <w:spacing w:after="0"/>
        <w:rPr>
          <w:rFonts w:ascii="Times New Roman" w:hAnsi="Times New Roman"/>
          <w:sz w:val="22"/>
          <w:szCs w:val="22"/>
          <w:lang w:eastAsia="zh-CN"/>
        </w:rPr>
      </w:pPr>
    </w:p>
    <w:p w14:paraId="09F77DA7" w14:textId="77777777" w:rsidR="00E86A8B" w:rsidRDefault="00E86A8B">
      <w:pPr>
        <w:pStyle w:val="BodyText"/>
        <w:spacing w:after="0"/>
        <w:rPr>
          <w:rFonts w:ascii="Times New Roman" w:hAnsi="Times New Roman"/>
          <w:sz w:val="22"/>
          <w:szCs w:val="22"/>
          <w:lang w:eastAsia="zh-CN"/>
        </w:rPr>
      </w:pPr>
    </w:p>
    <w:p w14:paraId="769C180D" w14:textId="77777777" w:rsidR="00E86A8B" w:rsidRDefault="00737077">
      <w:pPr>
        <w:pStyle w:val="Heading5"/>
        <w:rPr>
          <w:lang w:eastAsia="zh-CN"/>
        </w:rPr>
      </w:pPr>
      <w:r>
        <w:rPr>
          <w:lang w:eastAsia="zh-CN"/>
        </w:rPr>
        <w:t>4th round of Discussion:</w:t>
      </w:r>
    </w:p>
    <w:p w14:paraId="5D53A74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443E41" w14:textId="77777777" w:rsidR="00E86A8B" w:rsidRDefault="00E86A8B">
      <w:pPr>
        <w:pStyle w:val="BodyText"/>
        <w:spacing w:after="0"/>
        <w:rPr>
          <w:rFonts w:ascii="Times New Roman" w:hAnsi="Times New Roman"/>
          <w:sz w:val="22"/>
          <w:szCs w:val="22"/>
          <w:lang w:eastAsia="zh-CN"/>
        </w:rPr>
      </w:pPr>
    </w:p>
    <w:p w14:paraId="6E15350D" w14:textId="77777777" w:rsidR="00E86A8B" w:rsidRDefault="00737077">
      <w:pPr>
        <w:pStyle w:val="BodyText"/>
        <w:numPr>
          <w:ilvl w:val="0"/>
          <w:numId w:val="116"/>
        </w:numPr>
        <w:spacing w:after="0"/>
        <w:rPr>
          <w:rFonts w:ascii="Times New Roman" w:hAnsi="Times New Roman"/>
          <w:sz w:val="22"/>
          <w:szCs w:val="22"/>
          <w:lang w:eastAsia="zh-CN"/>
        </w:rPr>
      </w:pPr>
      <w:ins w:id="973" w:author="Lee, Daewon" w:date="2020-11-10T12:25:00Z">
        <w:del w:id="974" w:author="Daewon6" w:date="2020-11-10T20:39:00Z">
          <w:r>
            <w:rPr>
              <w:rFonts w:ascii="Times New Roman" w:hAnsi="Times New Roman"/>
              <w:sz w:val="22"/>
              <w:szCs w:val="22"/>
              <w:lang w:eastAsia="zh-CN"/>
            </w:rPr>
            <w:delText>Once specification is further developed, it may require further</w:delText>
          </w:r>
        </w:del>
      </w:ins>
      <w:del w:id="975" w:author="Daewon6" w:date="2020-11-10T20:39:00Z">
        <w:r>
          <w:rPr>
            <w:rFonts w:ascii="Times New Roman" w:hAnsi="Times New Roman"/>
            <w:sz w:val="22"/>
            <w:szCs w:val="22"/>
            <w:lang w:eastAsia="zh-CN"/>
          </w:rPr>
          <w:delText>It is recommended to i</w:delText>
        </w:r>
      </w:del>
      <w:ins w:id="976" w:author="Daewon6" w:date="2020-11-10T20:39:00Z">
        <w:r>
          <w:rPr>
            <w:rFonts w:ascii="Times New Roman" w:hAnsi="Times New Roman"/>
            <w:sz w:val="22"/>
            <w:szCs w:val="22"/>
            <w:lang w:eastAsia="zh-CN"/>
          </w:rPr>
          <w:t>I</w:t>
        </w:r>
      </w:ins>
      <w:r>
        <w:rPr>
          <w:rFonts w:ascii="Times New Roman" w:hAnsi="Times New Roman"/>
          <w:sz w:val="22"/>
          <w:szCs w:val="22"/>
          <w:lang w:eastAsia="zh-CN"/>
        </w:rPr>
        <w:t>nvestigat</w:t>
      </w:r>
      <w:ins w:id="977" w:author="Lee, Daewon" w:date="2020-11-10T12:25:00Z">
        <w:r>
          <w:rPr>
            <w:rFonts w:ascii="Times New Roman" w:hAnsi="Times New Roman"/>
            <w:sz w:val="22"/>
            <w:szCs w:val="22"/>
            <w:lang w:eastAsia="zh-CN"/>
          </w:rPr>
          <w:t>ion of</w:t>
        </w:r>
      </w:ins>
      <w:del w:id="978"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3EA1343A"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495D5C54" w14:textId="77777777" w:rsidR="00E86A8B" w:rsidRDefault="00737077">
      <w:pPr>
        <w:pStyle w:val="BodyText"/>
        <w:numPr>
          <w:ilvl w:val="1"/>
          <w:numId w:val="116"/>
        </w:numPr>
        <w:spacing w:after="0"/>
        <w:rPr>
          <w:ins w:id="979"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1DABD264" w14:textId="77777777" w:rsidR="00E86A8B" w:rsidRDefault="00737077">
      <w:pPr>
        <w:pStyle w:val="BodyText"/>
        <w:numPr>
          <w:ilvl w:val="1"/>
          <w:numId w:val="116"/>
        </w:numPr>
        <w:spacing w:after="0"/>
        <w:rPr>
          <w:rFonts w:ascii="Times New Roman" w:hAnsi="Times New Roman"/>
          <w:sz w:val="22"/>
          <w:szCs w:val="22"/>
          <w:lang w:eastAsia="zh-CN"/>
        </w:rPr>
      </w:pPr>
      <w:ins w:id="980" w:author="Daewon4" w:date="2020-11-10T18:22:00Z">
        <w:r>
          <w:rPr>
            <w:rFonts w:ascii="Times New Roman" w:hAnsi="Times New Roman"/>
            <w:sz w:val="22"/>
            <w:szCs w:val="22"/>
            <w:lang w:eastAsia="zh-CN"/>
          </w:rPr>
          <w:t>Time/Frequency density</w:t>
        </w:r>
      </w:ins>
    </w:p>
    <w:p w14:paraId="63B311EE" w14:textId="77777777" w:rsidR="00E86A8B" w:rsidRDefault="00737077">
      <w:pPr>
        <w:pStyle w:val="BodyText"/>
        <w:numPr>
          <w:ilvl w:val="0"/>
          <w:numId w:val="116"/>
        </w:numPr>
        <w:spacing w:after="0"/>
        <w:rPr>
          <w:rFonts w:ascii="Times New Roman" w:hAnsi="Times New Roman"/>
          <w:sz w:val="22"/>
          <w:szCs w:val="22"/>
          <w:lang w:eastAsia="zh-CN"/>
        </w:rPr>
      </w:pPr>
      <w:ins w:id="981" w:author="Lee, Daewon" w:date="2020-11-10T12:26:00Z">
        <w:del w:id="982" w:author="Daewon6" w:date="2020-11-10T20:39:00Z">
          <w:r>
            <w:rPr>
              <w:rFonts w:ascii="Times New Roman" w:hAnsi="Times New Roman"/>
              <w:sz w:val="22"/>
              <w:szCs w:val="22"/>
              <w:lang w:eastAsia="zh-CN"/>
            </w:rPr>
            <w:delText>Once specification is further developed, it may require further</w:delText>
          </w:r>
        </w:del>
      </w:ins>
      <w:del w:id="983" w:author="Daewon6" w:date="2020-11-10T20:39:00Z">
        <w:r>
          <w:rPr>
            <w:rFonts w:ascii="Times New Roman" w:hAnsi="Times New Roman"/>
            <w:sz w:val="22"/>
            <w:szCs w:val="22"/>
            <w:lang w:eastAsia="zh-CN"/>
          </w:rPr>
          <w:delText xml:space="preserve">It is recommended to </w:delText>
        </w:r>
      </w:del>
      <w:ins w:id="984" w:author="Daewon6" w:date="2020-11-10T20:39:00Z">
        <w:r>
          <w:rPr>
            <w:rFonts w:ascii="Times New Roman" w:hAnsi="Times New Roman"/>
            <w:sz w:val="22"/>
            <w:szCs w:val="22"/>
            <w:lang w:eastAsia="zh-CN"/>
          </w:rPr>
          <w:t>I</w:t>
        </w:r>
      </w:ins>
      <w:del w:id="985" w:author="Daewon6" w:date="2020-11-10T20:39:00Z">
        <w:r>
          <w:rPr>
            <w:rFonts w:ascii="Times New Roman" w:hAnsi="Times New Roman"/>
            <w:sz w:val="22"/>
            <w:szCs w:val="22"/>
            <w:lang w:eastAsia="zh-CN"/>
          </w:rPr>
          <w:delText>i</w:delText>
        </w:r>
      </w:del>
      <w:r>
        <w:rPr>
          <w:rFonts w:ascii="Times New Roman" w:hAnsi="Times New Roman"/>
          <w:sz w:val="22"/>
          <w:szCs w:val="22"/>
          <w:lang w:eastAsia="zh-CN"/>
        </w:rPr>
        <w:t>nvestigat</w:t>
      </w:r>
      <w:ins w:id="986" w:author="Lee, Daewon" w:date="2020-11-10T12:26:00Z">
        <w:r>
          <w:rPr>
            <w:rFonts w:ascii="Times New Roman" w:hAnsi="Times New Roman"/>
            <w:sz w:val="22"/>
            <w:szCs w:val="22"/>
            <w:lang w:eastAsia="zh-CN"/>
          </w:rPr>
          <w:t>ion of</w:t>
        </w:r>
      </w:ins>
      <w:del w:id="987" w:author="Lee, Daewon" w:date="2020-11-10T12:26: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67C3BBDD"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B0AF669"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E9BEDEA" w14:textId="77777777" w:rsidR="00E86A8B" w:rsidRDefault="00737077">
      <w:pPr>
        <w:pStyle w:val="BodyText"/>
        <w:numPr>
          <w:ilvl w:val="0"/>
          <w:numId w:val="116"/>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4F0306B2" w14:textId="77777777" w:rsidR="00E86A8B" w:rsidRDefault="00E86A8B">
      <w:pPr>
        <w:pStyle w:val="BodyText"/>
        <w:spacing w:after="0"/>
        <w:rPr>
          <w:rFonts w:ascii="Times New Roman" w:hAnsi="Times New Roman"/>
          <w:sz w:val="22"/>
          <w:szCs w:val="22"/>
          <w:lang w:eastAsia="zh-CN"/>
        </w:rPr>
      </w:pPr>
    </w:p>
    <w:p w14:paraId="4224A897"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3D6B9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3647F1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6CBE8C" w14:textId="77777777" w:rsidR="00E86A8B" w:rsidRDefault="00737077">
            <w:pPr>
              <w:spacing w:after="0"/>
              <w:rPr>
                <w:lang w:val="sv-SE"/>
              </w:rPr>
            </w:pPr>
            <w:r>
              <w:rPr>
                <w:rStyle w:val="Strong"/>
                <w:color w:val="000000"/>
                <w:lang w:val="sv-SE"/>
              </w:rPr>
              <w:t>Comments</w:t>
            </w:r>
          </w:p>
        </w:tc>
      </w:tr>
      <w:tr w:rsidR="00E86A8B" w14:paraId="153320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CF58"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7103E4F" w14:textId="77777777" w:rsidR="00E86A8B" w:rsidRDefault="00737077">
            <w:pPr>
              <w:overflowPunct/>
              <w:autoSpaceDE/>
              <w:adjustRightInd/>
              <w:spacing w:after="0"/>
              <w:rPr>
                <w:lang w:val="sv-SE" w:eastAsia="zh-CN"/>
              </w:rPr>
            </w:pPr>
            <w:r>
              <w:rPr>
                <w:lang w:val="sv-SE" w:eastAsia="zh-CN"/>
              </w:rPr>
              <w:t>We agree and support moderator’s proposal</w:t>
            </w:r>
          </w:p>
        </w:tc>
      </w:tr>
      <w:tr w:rsidR="00E86A8B" w14:paraId="5AFE10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A6436" w14:textId="77777777" w:rsidR="00E86A8B" w:rsidRDefault="00737077">
            <w:pPr>
              <w:spacing w:after="0"/>
              <w:rPr>
                <w:rFonts w:eastAsia="MS Mincho"/>
                <w:lang w:val="sv-SE" w:eastAsia="ja-JP"/>
              </w:rPr>
            </w:pPr>
            <w:r>
              <w:rPr>
                <w:rFonts w:eastAsia="MS Mincho" w:hint="eastAsia"/>
                <w:lang w:val="sv-SE" w:eastAsia="ja-JP"/>
              </w:rPr>
              <w:lastRenderedPageBreak/>
              <w:t>NTT DOCOMO 4</w:t>
            </w:r>
          </w:p>
        </w:tc>
        <w:tc>
          <w:tcPr>
            <w:tcW w:w="8594" w:type="dxa"/>
            <w:tcBorders>
              <w:top w:val="single" w:sz="4" w:space="0" w:color="auto"/>
              <w:left w:val="single" w:sz="4" w:space="0" w:color="auto"/>
              <w:bottom w:val="single" w:sz="4" w:space="0" w:color="auto"/>
              <w:right w:val="single" w:sz="4" w:space="0" w:color="auto"/>
            </w:tcBorders>
          </w:tcPr>
          <w:p w14:paraId="3D9367B3"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E86A8B" w14:paraId="4FEFA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B7EC5" w14:textId="77777777" w:rsidR="00E86A8B" w:rsidRDefault="00737077">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36FB2B8D" w14:textId="77777777" w:rsidR="00E86A8B" w:rsidRDefault="00737077">
            <w:pPr>
              <w:overflowPunct/>
              <w:autoSpaceDE/>
              <w:adjustRightInd/>
              <w:spacing w:after="0"/>
              <w:rPr>
                <w:rFonts w:eastAsia="MS Mincho"/>
                <w:lang w:val="sv-SE" w:eastAsia="ja-JP"/>
              </w:rPr>
            </w:pPr>
            <w:r>
              <w:rPr>
                <w:rFonts w:eastAsia="MS Mincho"/>
                <w:lang w:val="sv-SE" w:eastAsia="ja-JP"/>
              </w:rPr>
              <w:t>1)2) ”Recommended” is  rather strong statement.  ”May require further investigation” would be language used in other agreements so far.</w:t>
            </w:r>
          </w:p>
          <w:p w14:paraId="5CC28DD9" w14:textId="77777777" w:rsidR="00E86A8B" w:rsidRDefault="00E86A8B">
            <w:pPr>
              <w:overflowPunct/>
              <w:autoSpaceDE/>
              <w:adjustRightInd/>
              <w:spacing w:after="0"/>
              <w:rPr>
                <w:rFonts w:eastAsia="MS Mincho"/>
                <w:lang w:val="sv-SE" w:eastAsia="ja-JP"/>
              </w:rPr>
            </w:pPr>
          </w:p>
          <w:p w14:paraId="2EC89E91" w14:textId="77777777" w:rsidR="00E86A8B" w:rsidRDefault="00737077">
            <w:pPr>
              <w:overflowPunct/>
              <w:autoSpaceDE/>
              <w:adjustRightInd/>
              <w:spacing w:after="0"/>
              <w:rPr>
                <w:rFonts w:eastAsia="MS Mincho"/>
                <w:lang w:val="sv-SE" w:eastAsia="ja-JP"/>
              </w:rPr>
            </w:pPr>
            <w:r>
              <w:rPr>
                <w:rFonts w:eastAsia="MS Mincho"/>
                <w:lang w:val="sv-SE" w:eastAsia="ja-JP"/>
              </w:rPr>
              <w:t>We are fine with 3)</w:t>
            </w:r>
          </w:p>
          <w:p w14:paraId="6177E742" w14:textId="77777777" w:rsidR="00E86A8B" w:rsidRDefault="00E86A8B">
            <w:pPr>
              <w:overflowPunct/>
              <w:autoSpaceDE/>
              <w:adjustRightInd/>
              <w:spacing w:after="0"/>
              <w:rPr>
                <w:rFonts w:eastAsia="MS Mincho"/>
                <w:lang w:val="sv-SE" w:eastAsia="ja-JP"/>
              </w:rPr>
            </w:pPr>
          </w:p>
        </w:tc>
      </w:tr>
      <w:tr w:rsidR="00E86A8B" w14:paraId="441AB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7649D" w14:textId="77777777" w:rsidR="00E86A8B" w:rsidRDefault="00737077">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546BBC11" w14:textId="77777777" w:rsidR="00E86A8B" w:rsidRDefault="00737077">
            <w:pPr>
              <w:overflowPunct/>
              <w:autoSpaceDE/>
              <w:adjustRightInd/>
              <w:spacing w:after="0"/>
              <w:rPr>
                <w:rFonts w:eastAsia="MS Mincho"/>
                <w:lang w:val="sv-SE" w:eastAsia="ja-JP"/>
              </w:rPr>
            </w:pPr>
            <w:r>
              <w:rPr>
                <w:rFonts w:eastAsia="MS Mincho"/>
                <w:lang w:val="sv-SE" w:eastAsia="ja-JP"/>
              </w:rPr>
              <w:t>We are fine with the proposal</w:t>
            </w:r>
          </w:p>
        </w:tc>
      </w:tr>
      <w:tr w:rsidR="00E86A8B" w14:paraId="6A59D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6A640" w14:textId="77777777" w:rsidR="00E86A8B" w:rsidRDefault="00737077">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2D4D770" w14:textId="77777777" w:rsidR="00E86A8B" w:rsidRDefault="00737077">
            <w:pPr>
              <w:overflowPunct/>
              <w:autoSpaceDE/>
              <w:adjustRightInd/>
              <w:spacing w:after="0"/>
              <w:rPr>
                <w:rFonts w:eastAsia="MS Mincho"/>
                <w:lang w:val="sv-SE" w:eastAsia="ja-JP"/>
              </w:rPr>
            </w:pPr>
            <w:r>
              <w:rPr>
                <w:rFonts w:eastAsia="MS Mincho"/>
                <w:lang w:val="sv-SE" w:eastAsia="ja-JP"/>
              </w:rPr>
              <w:t>We support Moderator’s proposal</w:t>
            </w:r>
          </w:p>
        </w:tc>
      </w:tr>
      <w:tr w:rsidR="00E86A8B" w14:paraId="67BE66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FFF7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D78A0D3" w14:textId="77777777" w:rsidR="00E86A8B" w:rsidRDefault="00737077">
            <w:pPr>
              <w:overflowPunct/>
              <w:autoSpaceDE/>
              <w:adjustRightInd/>
              <w:spacing w:after="0"/>
              <w:rPr>
                <w:rFonts w:eastAsia="MS Mincho"/>
                <w:lang w:val="sv-SE" w:eastAsia="ja-JP"/>
              </w:rPr>
            </w:pPr>
            <w:r>
              <w:rPr>
                <w:rFonts w:eastAsia="MS Mincho"/>
                <w:lang w:val="sv-SE" w:eastAsia="ja-JP"/>
              </w:rPr>
              <w:t>Updated based on Nokia’s comments.</w:t>
            </w:r>
          </w:p>
        </w:tc>
      </w:tr>
      <w:tr w:rsidR="00E86A8B" w14:paraId="21627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70219"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0C82B10"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3A28BE35" w14:textId="77777777" w:rsidR="00E86A8B" w:rsidRDefault="00E86A8B">
            <w:pPr>
              <w:overflowPunct/>
              <w:autoSpaceDE/>
              <w:adjustRightInd/>
              <w:spacing w:after="0"/>
              <w:rPr>
                <w:rFonts w:eastAsiaTheme="minorEastAsia"/>
                <w:lang w:val="sv-SE" w:eastAsia="ko-KR"/>
              </w:rPr>
            </w:pPr>
          </w:p>
          <w:p w14:paraId="4815D656" w14:textId="77777777" w:rsidR="00E86A8B" w:rsidRDefault="00737077">
            <w:pPr>
              <w:pStyle w:val="BodyText"/>
              <w:numPr>
                <w:ilvl w:val="0"/>
                <w:numId w:val="117"/>
              </w:numPr>
              <w:spacing w:after="0"/>
              <w:rPr>
                <w:rFonts w:ascii="Times New Roman" w:hAnsi="Times New Roman"/>
                <w:sz w:val="22"/>
                <w:szCs w:val="22"/>
                <w:lang w:eastAsia="zh-CN"/>
              </w:rPr>
            </w:pPr>
            <w:ins w:id="988" w:author="Lee, Daewon" w:date="2020-11-10T12:25:00Z">
              <w:r>
                <w:rPr>
                  <w:rFonts w:ascii="Times New Roman" w:hAnsi="Times New Roman"/>
                  <w:sz w:val="22"/>
                  <w:szCs w:val="22"/>
                  <w:lang w:eastAsia="zh-CN"/>
                </w:rPr>
                <w:t xml:space="preserve">Once specification is further developed, it may require </w:t>
              </w:r>
              <w:proofErr w:type="spellStart"/>
              <w:r>
                <w:rPr>
                  <w:rFonts w:ascii="Times New Roman" w:hAnsi="Times New Roman"/>
                  <w:sz w:val="22"/>
                  <w:szCs w:val="22"/>
                  <w:lang w:eastAsia="zh-CN"/>
                </w:rPr>
                <w:t>further</w:t>
              </w:r>
            </w:ins>
            <w:del w:id="989" w:author="Lee, Daewon" w:date="2020-11-10T12:24:00Z">
              <w:r>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990" w:author="Lee, Daewon" w:date="2020-11-10T12:25:00Z">
              <w:r>
                <w:rPr>
                  <w:rFonts w:ascii="Times New Roman" w:hAnsi="Times New Roman"/>
                  <w:sz w:val="22"/>
                  <w:szCs w:val="22"/>
                  <w:lang w:eastAsia="zh-CN"/>
                </w:rPr>
                <w:t>ion</w:t>
              </w:r>
              <w:proofErr w:type="spellEnd"/>
              <w:r>
                <w:rPr>
                  <w:rFonts w:ascii="Times New Roman" w:hAnsi="Times New Roman"/>
                  <w:sz w:val="22"/>
                  <w:szCs w:val="22"/>
                  <w:lang w:eastAsia="zh-CN"/>
                </w:rPr>
                <w:t xml:space="preserve"> of</w:t>
              </w:r>
            </w:ins>
            <w:del w:id="991"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08CC8E57" w14:textId="77777777" w:rsidR="00E86A8B" w:rsidRDefault="00737077">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A7D6511" w14:textId="77777777" w:rsidR="00E86A8B" w:rsidRDefault="00737077">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79AFF44" w14:textId="77777777" w:rsidR="00E86A8B" w:rsidRDefault="00737077">
            <w:pPr>
              <w:pStyle w:val="BodyText"/>
              <w:numPr>
                <w:ilvl w:val="1"/>
                <w:numId w:val="11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Time/frequency domain density</w:t>
            </w:r>
          </w:p>
          <w:p w14:paraId="003F8F20" w14:textId="77777777" w:rsidR="00E86A8B" w:rsidRDefault="00E86A8B">
            <w:pPr>
              <w:overflowPunct/>
              <w:autoSpaceDE/>
              <w:adjustRightInd/>
              <w:spacing w:after="0"/>
              <w:rPr>
                <w:rFonts w:eastAsia="MS Mincho"/>
                <w:lang w:val="sv-SE" w:eastAsia="ja-JP"/>
              </w:rPr>
            </w:pPr>
          </w:p>
        </w:tc>
      </w:tr>
      <w:tr w:rsidR="00E86A8B" w14:paraId="71164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C7E67" w14:textId="77777777" w:rsidR="00E86A8B" w:rsidRDefault="00737077">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698A1360" w14:textId="77777777" w:rsidR="00E86A8B" w:rsidRDefault="00737077">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E86A8B" w14:paraId="7BFC9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D01AD"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96530B"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E86A8B" w14:paraId="73A902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7CCD5"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BB9D83B" w14:textId="77777777" w:rsidR="00E86A8B" w:rsidRDefault="00737077">
            <w:pPr>
              <w:overflowPunct/>
              <w:autoSpaceDE/>
              <w:adjustRightInd/>
              <w:spacing w:after="0"/>
              <w:rPr>
                <w:rFonts w:eastAsia="MS Mincho"/>
                <w:lang w:val="sv-SE" w:eastAsia="ja-JP"/>
              </w:rPr>
            </w:pPr>
            <w:r>
              <w:rPr>
                <w:rFonts w:eastAsia="MS Mincho"/>
                <w:lang w:val="sv-SE" w:eastAsia="ja-JP"/>
              </w:rPr>
              <w:t>Added t/f density as suggested by LG.</w:t>
            </w:r>
          </w:p>
        </w:tc>
      </w:tr>
      <w:tr w:rsidR="00E86A8B" w14:paraId="6450A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316F7" w14:textId="77777777" w:rsidR="00E86A8B" w:rsidRDefault="00737077">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E24C96F"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We don’t support the updated proposal. As we think that proposals should be discussed in the same level, we prefer the original proposal from Moderator. </w:t>
            </w:r>
          </w:p>
        </w:tc>
      </w:tr>
      <w:tr w:rsidR="00E86A8B" w14:paraId="17F7B7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DA2F8"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A1C462" w14:textId="77777777" w:rsidR="00E86A8B" w:rsidRDefault="00737077">
            <w:pPr>
              <w:overflowPunct/>
              <w:autoSpaceDE/>
              <w:adjustRightInd/>
              <w:spacing w:after="0"/>
              <w:rPr>
                <w:rFonts w:eastAsia="MS Mincho"/>
                <w:lang w:val="sv-SE" w:eastAsia="ja-JP"/>
              </w:rPr>
            </w:pPr>
            <w:r>
              <w:rPr>
                <w:rFonts w:eastAsia="MS Mincho"/>
                <w:lang w:val="sv-SE" w:eastAsia="ja-JP"/>
              </w:rPr>
              <w:t>Maybe we can avoid using recommen or may, and simply state investigate xxx. Updated to see if the above can be agreeable.</w:t>
            </w:r>
          </w:p>
        </w:tc>
      </w:tr>
      <w:tr w:rsidR="00E86A8B" w14:paraId="48E6C6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B33D0"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0F7421" w14:textId="77777777" w:rsidR="00E86A8B" w:rsidRDefault="00737077">
            <w:pPr>
              <w:overflowPunct/>
              <w:autoSpaceDE/>
              <w:adjustRightInd/>
              <w:spacing w:after="0"/>
              <w:rPr>
                <w:rFonts w:eastAsia="MS Mincho"/>
                <w:lang w:val="sv-SE" w:eastAsia="ja-JP"/>
              </w:rPr>
            </w:pPr>
            <w:r>
              <w:rPr>
                <w:rFonts w:eastAsia="MS Mincho"/>
                <w:lang w:val="sv-SE" w:eastAsia="ja-JP"/>
              </w:rPr>
              <w:t>Agree with latest update</w:t>
            </w:r>
          </w:p>
        </w:tc>
      </w:tr>
    </w:tbl>
    <w:p w14:paraId="586CD02C" w14:textId="77777777" w:rsidR="00E86A8B" w:rsidRDefault="00E86A8B">
      <w:pPr>
        <w:pStyle w:val="BodyText"/>
        <w:spacing w:after="0"/>
        <w:rPr>
          <w:rFonts w:ascii="Times New Roman" w:hAnsi="Times New Roman"/>
          <w:sz w:val="22"/>
          <w:szCs w:val="22"/>
          <w:lang w:val="sv-SE" w:eastAsia="zh-CN"/>
        </w:rPr>
      </w:pPr>
    </w:p>
    <w:p w14:paraId="617AFB61" w14:textId="77777777" w:rsidR="00E86A8B" w:rsidRDefault="00E86A8B">
      <w:pPr>
        <w:pStyle w:val="BodyText"/>
        <w:spacing w:after="0"/>
        <w:rPr>
          <w:rFonts w:ascii="Times New Roman" w:hAnsi="Times New Roman"/>
          <w:sz w:val="22"/>
          <w:szCs w:val="22"/>
          <w:lang w:eastAsia="zh-CN"/>
        </w:rPr>
      </w:pPr>
    </w:p>
    <w:p w14:paraId="460A9872" w14:textId="77777777" w:rsidR="00E86A8B" w:rsidRDefault="00737077">
      <w:pPr>
        <w:pStyle w:val="Heading5"/>
        <w:rPr>
          <w:lang w:eastAsia="zh-CN"/>
        </w:rPr>
      </w:pPr>
      <w:r>
        <w:rPr>
          <w:lang w:eastAsia="zh-CN"/>
        </w:rPr>
        <w:t>5th round of Discussion:</w:t>
      </w:r>
    </w:p>
    <w:p w14:paraId="1F872FF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20472B49" w14:textId="77777777" w:rsidR="00E86A8B" w:rsidRDefault="00E86A8B">
      <w:pPr>
        <w:pStyle w:val="BodyText"/>
        <w:spacing w:after="0"/>
        <w:rPr>
          <w:rFonts w:ascii="Times New Roman" w:hAnsi="Times New Roman"/>
          <w:sz w:val="22"/>
          <w:szCs w:val="22"/>
          <w:lang w:eastAsia="zh-CN"/>
        </w:rPr>
      </w:pPr>
    </w:p>
    <w:p w14:paraId="65545739" w14:textId="77777777"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PT-RS for the subcarrier spacings to be supported in specifications are needed. PT-RS enhancements, if needed, may need to consider the following:</w:t>
      </w:r>
    </w:p>
    <w:p w14:paraId="6FA31F63" w14:textId="77777777" w:rsidR="00E86A8B" w:rsidRDefault="00737077">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FF81891" w14:textId="77777777" w:rsidR="00E86A8B" w:rsidRDefault="00737077">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4BD35967" w14:textId="77777777" w:rsidR="00E86A8B" w:rsidRDefault="00737077">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06199F63" w14:textId="77777777"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of whether or not enhancements to DM-RS for the subcarrier spacings to be supported in specifications are needed. DM-RS enhancements, if needed, may need to consider the following:</w:t>
      </w:r>
    </w:p>
    <w:p w14:paraId="200439B6" w14:textId="77777777" w:rsidR="00E86A8B" w:rsidRDefault="00737077">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D26BD0D" w14:textId="77777777" w:rsidR="00E86A8B" w:rsidRDefault="00737077">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lastRenderedPageBreak/>
        <w:t>Frequency domain density</w:t>
      </w:r>
    </w:p>
    <w:p w14:paraId="322F95EF" w14:textId="77777777"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6697AF1D" w14:textId="77777777" w:rsidR="00E86A8B" w:rsidRDefault="00E86A8B">
      <w:pPr>
        <w:pStyle w:val="BodyText"/>
        <w:spacing w:after="0"/>
        <w:rPr>
          <w:rFonts w:ascii="Times New Roman" w:hAnsi="Times New Roman"/>
          <w:sz w:val="22"/>
          <w:szCs w:val="22"/>
          <w:lang w:eastAsia="zh-CN"/>
        </w:rPr>
      </w:pPr>
    </w:p>
    <w:p w14:paraId="6425DBB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21272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B6A5F0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CBA8AA" w14:textId="77777777" w:rsidR="00E86A8B" w:rsidRDefault="00737077">
            <w:pPr>
              <w:spacing w:after="0"/>
              <w:rPr>
                <w:lang w:val="sv-SE"/>
              </w:rPr>
            </w:pPr>
            <w:r>
              <w:rPr>
                <w:rStyle w:val="Strong"/>
                <w:color w:val="000000"/>
                <w:lang w:val="sv-SE"/>
              </w:rPr>
              <w:t>Comments</w:t>
            </w:r>
          </w:p>
        </w:tc>
      </w:tr>
      <w:tr w:rsidR="00E86A8B" w14:paraId="74E8F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EC609" w14:textId="77777777" w:rsidR="00E86A8B" w:rsidRDefault="00737077">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1F901100" w14:textId="77777777" w:rsidR="00E86A8B" w:rsidRDefault="00737077">
            <w:pPr>
              <w:overflowPunct/>
              <w:autoSpaceDE/>
              <w:adjustRightInd/>
              <w:spacing w:after="0"/>
              <w:rPr>
                <w:lang w:val="sv-SE" w:eastAsia="zh-CN"/>
              </w:rPr>
            </w:pPr>
            <w:r>
              <w:rPr>
                <w:lang w:val="sv-SE" w:eastAsia="zh-CN"/>
              </w:rPr>
              <w:t xml:space="preserve">Support the FL proposal. </w:t>
            </w:r>
          </w:p>
        </w:tc>
      </w:tr>
      <w:tr w:rsidR="00E86A8B" w14:paraId="22C279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1495E"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D865B3" w14:textId="77777777" w:rsidR="00E86A8B" w:rsidRDefault="00737077">
            <w:pPr>
              <w:overflowPunct/>
              <w:autoSpaceDE/>
              <w:adjustRightInd/>
              <w:spacing w:after="0"/>
              <w:rPr>
                <w:lang w:val="sv-SE" w:eastAsia="zh-CN"/>
              </w:rPr>
            </w:pPr>
            <w:r>
              <w:rPr>
                <w:lang w:val="sv-SE" w:eastAsia="zh-CN"/>
              </w:rPr>
              <w:t xml:space="preserve">Update to 2) b. Frequency domain density </w:t>
            </w:r>
            <w:r>
              <w:rPr>
                <w:color w:val="FF0000"/>
                <w:lang w:val="sv-SE" w:eastAsia="zh-CN"/>
              </w:rPr>
              <w:t>and overhead</w:t>
            </w:r>
          </w:p>
        </w:tc>
      </w:tr>
      <w:tr w:rsidR="00E86A8B" w14:paraId="7811F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DCED3"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84432E" w14:textId="77777777" w:rsidR="00E86A8B" w:rsidRDefault="00737077">
            <w:pPr>
              <w:overflowPunct/>
              <w:autoSpaceDE/>
              <w:adjustRightInd/>
              <w:spacing w:after="0"/>
              <w:rPr>
                <w:lang w:val="sv-SE" w:eastAsia="zh-CN"/>
              </w:rPr>
            </w:pPr>
            <w:r>
              <w:rPr>
                <w:rFonts w:eastAsiaTheme="minorEastAsia" w:hint="eastAsia"/>
                <w:lang w:val="sv-SE" w:eastAsia="ko-KR"/>
              </w:rPr>
              <w:t>Support the Moderato</w:t>
            </w:r>
            <w:r>
              <w:rPr>
                <w:rFonts w:eastAsiaTheme="minorEastAsia"/>
                <w:lang w:val="sv-SE" w:eastAsia="ko-KR"/>
              </w:rPr>
              <w:t>r’s proposal.</w:t>
            </w:r>
          </w:p>
        </w:tc>
      </w:tr>
      <w:tr w:rsidR="00E86A8B" w14:paraId="74D3CC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2BE50"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0EBE59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 in general. Just one minor comment, the wording ”</w:t>
            </w:r>
            <w:r>
              <w:t xml:space="preserve"> </w:t>
            </w:r>
            <w:r>
              <w:rPr>
                <w:rFonts w:eastAsiaTheme="minorEastAsia"/>
                <w:lang w:val="sv-SE" w:eastAsia="ko-KR"/>
              </w:rPr>
              <w:t>c.</w:t>
            </w:r>
            <w:r>
              <w:rPr>
                <w:rFonts w:eastAsiaTheme="minorEastAsia"/>
                <w:lang w:val="sv-SE" w:eastAsia="ko-KR"/>
              </w:rPr>
              <w:tab/>
              <w:t xml:space="preserve">Time/Frequency density” is a little bit confusing since time density is not well-defined. We suggest to revise it to ”Time/Frequency resource for PT-RS” for a more general description. </w:t>
            </w:r>
          </w:p>
        </w:tc>
      </w:tr>
      <w:tr w:rsidR="00E86A8B" w14:paraId="240164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C848F"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456674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As we commented in the GTW session, we prefer original wording as follows: </w:t>
            </w:r>
          </w:p>
          <w:p w14:paraId="01C3BB20" w14:textId="77777777" w:rsidR="00E86A8B" w:rsidRDefault="00E86A8B">
            <w:pPr>
              <w:overflowPunct/>
              <w:autoSpaceDE/>
              <w:adjustRightInd/>
              <w:spacing w:after="0"/>
              <w:rPr>
                <w:rFonts w:eastAsiaTheme="minorEastAsia"/>
                <w:lang w:val="sv-SE" w:eastAsia="ko-KR"/>
              </w:rPr>
            </w:pPr>
          </w:p>
          <w:p w14:paraId="4CEE68EE" w14:textId="77777777" w:rsidR="00E86A8B" w:rsidRDefault="00737077">
            <w:pPr>
              <w:overflowPunct/>
              <w:autoSpaceDE/>
              <w:adjustRightInd/>
              <w:spacing w:after="0"/>
              <w:rPr>
                <w:sz w:val="22"/>
                <w:szCs w:val="22"/>
                <w:lang w:eastAsia="zh-CN"/>
              </w:rPr>
            </w:pPr>
            <w:r>
              <w:rPr>
                <w:sz w:val="22"/>
                <w:szCs w:val="22"/>
                <w:lang w:eastAsia="zh-CN"/>
              </w:rPr>
              <w:t>It is recommended to further investigate on</w:t>
            </w:r>
          </w:p>
          <w:p w14:paraId="713C560A" w14:textId="77777777" w:rsidR="00E86A8B" w:rsidRDefault="00E86A8B">
            <w:pPr>
              <w:overflowPunct/>
              <w:autoSpaceDE/>
              <w:adjustRightInd/>
              <w:spacing w:after="0"/>
              <w:rPr>
                <w:sz w:val="22"/>
                <w:szCs w:val="22"/>
                <w:lang w:eastAsia="zh-CN"/>
              </w:rPr>
            </w:pPr>
          </w:p>
          <w:p w14:paraId="32BDBDD6" w14:textId="77777777" w:rsidR="00E86A8B" w:rsidRDefault="00737077">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992" w:author="Young Woo Kwak" w:date="2020-11-11T10:22: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993" w:author="Young Woo Kwak" w:date="2020-11-11T10:24:00Z">
              <w:r>
                <w:rPr>
                  <w:rFonts w:ascii="Times New Roman" w:hAnsi="Times New Roman"/>
                  <w:sz w:val="22"/>
                  <w:szCs w:val="22"/>
                  <w:lang w:eastAsia="zh-CN"/>
                </w:rPr>
                <w:delText>whether or not enhancements to</w:delText>
              </w:r>
            </w:del>
            <w:ins w:id="994" w:author="Young Woo Kwak" w:date="2020-11-11T10:24:00Z">
              <w:r>
                <w:rPr>
                  <w:rFonts w:ascii="Times New Roman" w:hAnsi="Times New Roman"/>
                  <w:sz w:val="22"/>
                  <w:szCs w:val="22"/>
                  <w:lang w:eastAsia="zh-CN"/>
                </w:rPr>
                <w:t>on</w:t>
              </w:r>
            </w:ins>
            <w:r>
              <w:rPr>
                <w:rFonts w:ascii="Times New Roman" w:hAnsi="Times New Roman"/>
                <w:sz w:val="22"/>
                <w:szCs w:val="22"/>
                <w:lang w:eastAsia="zh-CN"/>
              </w:rPr>
              <w:t xml:space="preserve"> PT-RS </w:t>
            </w:r>
            <w:ins w:id="995" w:author="Young Woo Kwak" w:date="2020-11-11T10:24:00Z">
              <w:r>
                <w:rPr>
                  <w:rFonts w:ascii="Times New Roman" w:hAnsi="Times New Roman"/>
                  <w:sz w:val="22"/>
                  <w:szCs w:val="22"/>
                  <w:lang w:eastAsia="zh-CN"/>
                </w:rPr>
                <w:t xml:space="preserve"> enhancements </w:t>
              </w:r>
            </w:ins>
            <w:r>
              <w:rPr>
                <w:rFonts w:ascii="Times New Roman" w:hAnsi="Times New Roman"/>
                <w:sz w:val="22"/>
                <w:szCs w:val="22"/>
                <w:lang w:eastAsia="zh-CN"/>
              </w:rPr>
              <w:t>for the subcarrier spacings to be supported in specifications</w:t>
            </w:r>
            <w:del w:id="996"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PT-RS enhancements, if needed, may need to consider the following:</w:t>
            </w:r>
          </w:p>
          <w:p w14:paraId="34288C7D"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12A277C5"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DD98AAB"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1DA9B49D" w14:textId="77777777" w:rsidR="00E86A8B" w:rsidRDefault="00737077">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997" w:author="Young Woo Kwak" w:date="2020-11-11T10:24: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998" w:author="Young Woo Kwak" w:date="2020-11-11T10:24:00Z">
              <w:r>
                <w:rPr>
                  <w:rFonts w:ascii="Times New Roman" w:hAnsi="Times New Roman"/>
                  <w:sz w:val="22"/>
                  <w:szCs w:val="22"/>
                  <w:lang w:eastAsia="zh-CN"/>
                </w:rPr>
                <w:delText xml:space="preserve">of whether or not enhancements to </w:delText>
              </w:r>
            </w:del>
            <w:ins w:id="999" w:author="Young Woo Kwak" w:date="2020-11-11T10:24:00Z">
              <w:r>
                <w:rPr>
                  <w:rFonts w:ascii="Times New Roman" w:hAnsi="Times New Roman"/>
                  <w:sz w:val="22"/>
                  <w:szCs w:val="22"/>
                  <w:lang w:eastAsia="zh-CN"/>
                </w:rPr>
                <w:t xml:space="preserve">on </w:t>
              </w:r>
            </w:ins>
            <w:r>
              <w:rPr>
                <w:rFonts w:ascii="Times New Roman" w:hAnsi="Times New Roman"/>
                <w:sz w:val="22"/>
                <w:szCs w:val="22"/>
                <w:lang w:eastAsia="zh-CN"/>
              </w:rPr>
              <w:t xml:space="preserve">DM-RS </w:t>
            </w:r>
            <w:ins w:id="1000" w:author="Young Woo Kwak" w:date="2020-11-11T10:24:00Z">
              <w:r>
                <w:rPr>
                  <w:rFonts w:ascii="Times New Roman" w:hAnsi="Times New Roman"/>
                  <w:sz w:val="22"/>
                  <w:szCs w:val="22"/>
                  <w:lang w:eastAsia="zh-CN"/>
                </w:rPr>
                <w:t xml:space="preserve">enhancements </w:t>
              </w:r>
            </w:ins>
            <w:r>
              <w:rPr>
                <w:rFonts w:ascii="Times New Roman" w:hAnsi="Times New Roman"/>
                <w:sz w:val="22"/>
                <w:szCs w:val="22"/>
                <w:lang w:eastAsia="zh-CN"/>
              </w:rPr>
              <w:t>for the subcarrier spacings to be supported in specifications</w:t>
            </w:r>
            <w:del w:id="1001"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DM-RS enhancements, if needed, may need to consider the following:</w:t>
            </w:r>
          </w:p>
          <w:p w14:paraId="1282B37E"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3B2CB50D"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3D2A8A1E" w14:textId="77777777" w:rsidR="00E86A8B" w:rsidRDefault="00E86A8B">
            <w:pPr>
              <w:overflowPunct/>
              <w:autoSpaceDE/>
              <w:adjustRightInd/>
              <w:spacing w:after="0"/>
              <w:rPr>
                <w:rFonts w:eastAsiaTheme="minorEastAsia"/>
                <w:lang w:val="sv-SE" w:eastAsia="ko-KR"/>
              </w:rPr>
            </w:pPr>
          </w:p>
        </w:tc>
      </w:tr>
      <w:tr w:rsidR="00E86A8B" w14:paraId="5B4C27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9FBF7" w14:textId="77777777" w:rsidR="00E86A8B" w:rsidRDefault="00737077">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C941616"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Support the FL proposal with the following modifications:</w:t>
            </w:r>
          </w:p>
          <w:p w14:paraId="78201E49" w14:textId="77777777" w:rsidR="00E86A8B" w:rsidRDefault="00737077">
            <w:pPr>
              <w:pStyle w:val="BodyText"/>
              <w:numPr>
                <w:ilvl w:val="0"/>
                <w:numId w:val="117"/>
              </w:numPr>
              <w:spacing w:after="0"/>
              <w:rPr>
                <w:rFonts w:ascii="Times New Roman" w:hAnsi="Times New Roman"/>
                <w:szCs w:val="20"/>
                <w:lang w:eastAsia="zh-CN"/>
              </w:rPr>
            </w:pPr>
            <w:r>
              <w:rPr>
                <w:rFonts w:ascii="Times New Roman" w:hAnsi="Times New Roman"/>
                <w:sz w:val="22"/>
                <w:szCs w:val="22"/>
                <w:lang w:eastAsia="zh-CN"/>
              </w:rPr>
              <w:t xml:space="preserve">It is recommended to investigate </w:t>
            </w:r>
            <w:r>
              <w:rPr>
                <w:rFonts w:ascii="Times New Roman" w:hAnsi="Times New Roman"/>
                <w:strike/>
                <w:color w:val="FF0000"/>
                <w:sz w:val="22"/>
                <w:szCs w:val="22"/>
                <w:lang w:eastAsia="zh-CN"/>
              </w:rPr>
              <w:t>of</w:t>
            </w:r>
            <w:r>
              <w:rPr>
                <w:rFonts w:ascii="Times New Roman" w:hAnsi="Times New Roman"/>
                <w:sz w:val="22"/>
                <w:szCs w:val="22"/>
                <w:lang w:eastAsia="zh-CN"/>
              </w:rPr>
              <w:t xml:space="preserve"> whether or not enhancements to DM-RS for the subcarrier spacings to be supported in specifications are needed. </w:t>
            </w:r>
          </w:p>
          <w:p w14:paraId="0336BDA0" w14:textId="77777777" w:rsidR="00E86A8B" w:rsidRDefault="00737077">
            <w:pPr>
              <w:pStyle w:val="BodyText"/>
              <w:numPr>
                <w:ilvl w:val="0"/>
                <w:numId w:val="117"/>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r>
              <w:rPr>
                <w:rFonts w:ascii="Times New Roman" w:hAnsi="Times New Roman" w:hint="eastAsia"/>
                <w:color w:val="FF0000"/>
                <w:szCs w:val="20"/>
                <w:lang w:eastAsia="zh-CN"/>
              </w:rPr>
              <w:t>. Some companies noted</w:t>
            </w:r>
            <w:r>
              <w:rPr>
                <w:rFonts w:ascii="Times New Roman" w:hAnsi="Times New Roman"/>
                <w:szCs w:val="20"/>
                <w:lang w:eastAsia="zh-CN"/>
              </w:rPr>
              <w:t xml:space="preserve"> </w:t>
            </w:r>
            <w:r>
              <w:rPr>
                <w:rFonts w:ascii="Times New Roman" w:hAnsi="Times New Roman"/>
                <w:strike/>
                <w:color w:val="FF0000"/>
                <w:szCs w:val="20"/>
                <w:lang w:eastAsia="zh-CN"/>
              </w:rPr>
              <w:t>and use of</w:t>
            </w:r>
            <w:r>
              <w:rPr>
                <w:rFonts w:ascii="Times New Roman" w:hAnsi="Times New Roman"/>
                <w:szCs w:val="20"/>
                <w:lang w:eastAsia="zh-CN"/>
              </w:rPr>
              <w:t xml:space="preserve"> aperiodic reference signals could be used to negate the potential impact from LBT failure.</w:t>
            </w:r>
          </w:p>
          <w:p w14:paraId="66155433" w14:textId="77777777" w:rsidR="00E86A8B" w:rsidRDefault="00E86A8B">
            <w:pPr>
              <w:overflowPunct/>
              <w:autoSpaceDE/>
              <w:adjustRightInd/>
              <w:spacing w:after="0"/>
              <w:rPr>
                <w:lang w:val="sv-SE" w:eastAsia="ko-KR"/>
              </w:rPr>
            </w:pPr>
          </w:p>
        </w:tc>
      </w:tr>
      <w:tr w:rsidR="00B3578A" w14:paraId="69C4EDE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F96F3D" w14:textId="77777777" w:rsidR="00B3578A" w:rsidRPr="00B3578A" w:rsidRDefault="00B3578A" w:rsidP="00F64D58">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02D6D40" w14:textId="77777777" w:rsidR="00B3578A" w:rsidRPr="00B3578A" w:rsidRDefault="00B3578A" w:rsidP="00B3578A">
            <w:pPr>
              <w:pStyle w:val="BodyText"/>
              <w:rPr>
                <w:rFonts w:ascii="Times New Roman" w:hAnsi="Times New Roman"/>
                <w:szCs w:val="20"/>
                <w:lang w:eastAsia="zh-CN"/>
              </w:rPr>
            </w:pPr>
            <w:r w:rsidRPr="00B3578A">
              <w:rPr>
                <w:rFonts w:ascii="Times New Roman" w:hAnsi="Times New Roman"/>
                <w:szCs w:val="20"/>
                <w:lang w:eastAsia="zh-CN"/>
              </w:rPr>
              <w:t xml:space="preserve">If MMSE-IRC receiver is assumed for the UE, it is not clear what the investigation of DM-RS </w:t>
            </w:r>
            <w:proofErr w:type="spellStart"/>
            <w:r w:rsidRPr="00B3578A">
              <w:rPr>
                <w:rFonts w:ascii="Times New Roman" w:hAnsi="Times New Roman"/>
                <w:szCs w:val="20"/>
                <w:lang w:eastAsia="zh-CN"/>
              </w:rPr>
              <w:t>enhancment</w:t>
            </w:r>
            <w:proofErr w:type="spellEnd"/>
            <w:r w:rsidRPr="00B3578A">
              <w:rPr>
                <w:rFonts w:ascii="Times New Roman" w:hAnsi="Times New Roman"/>
                <w:szCs w:val="20"/>
                <w:lang w:eastAsia="zh-CN"/>
              </w:rPr>
              <w:t xml:space="preserve"> would be.  Bullet (2) is quite confusing.</w:t>
            </w:r>
          </w:p>
        </w:tc>
      </w:tr>
      <w:tr w:rsidR="00D31B14" w14:paraId="696B8B87"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F87C9" w14:textId="0579F574" w:rsidR="00D31B14" w:rsidRPr="00B3578A" w:rsidRDefault="00D31B14" w:rsidP="00D31B14">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548EAFB" w14:textId="32CA1FFC" w:rsidR="00D31B14" w:rsidRPr="00B3578A" w:rsidRDefault="00D31B14" w:rsidP="00D31B14">
            <w:pPr>
              <w:pStyle w:val="BodyText"/>
              <w:rPr>
                <w:rFonts w:ascii="Times New Roman" w:hAnsi="Times New Roman"/>
                <w:szCs w:val="20"/>
                <w:lang w:eastAsia="zh-CN"/>
              </w:rPr>
            </w:pPr>
            <w:r>
              <w:rPr>
                <w:rFonts w:ascii="Times New Roman" w:hAnsi="Times New Roman"/>
                <w:szCs w:val="20"/>
                <w:lang w:eastAsia="zh-CN"/>
              </w:rPr>
              <w:t>We don’t understand CATT’s comment on DM-RS with MMSE-IRC receiver. We guess it may be on blind DM-RS detection for interference, but not sure. Anyway, in our view, the motivation of DM-RS enhancement is to provide better frequency domain density. As SCS increases, DM-RS density in the frequency domain decreases and the decreased DM-RS density leads to inaccurate DM-RS channel estimation.</w:t>
            </w:r>
          </w:p>
        </w:tc>
      </w:tr>
      <w:tr w:rsidR="008D6648" w14:paraId="10EFC0D8"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B7B0B" w14:textId="49601006" w:rsidR="008D6648" w:rsidRDefault="008D6648" w:rsidP="008D6648">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05538010" w14:textId="77777777" w:rsidR="008D6648" w:rsidRDefault="008D6648" w:rsidP="008D6648">
            <w:pPr>
              <w:pStyle w:val="BodyText"/>
              <w:rPr>
                <w:rFonts w:ascii="Times New Roman" w:hAnsi="Times New Roman"/>
                <w:szCs w:val="20"/>
                <w:lang w:eastAsia="zh-CN"/>
              </w:rPr>
            </w:pPr>
            <w:r>
              <w:rPr>
                <w:rFonts w:ascii="Times New Roman" w:hAnsi="Times New Roman"/>
                <w:szCs w:val="20"/>
                <w:lang w:eastAsia="zh-CN"/>
              </w:rPr>
              <w:t>Agree with updates from Nokia and ZTE to moderator’s proposal and add following sub-bullet to 2)</w:t>
            </w:r>
          </w:p>
          <w:p w14:paraId="6F649D08" w14:textId="77777777" w:rsidR="008D6648" w:rsidRDefault="008D6648" w:rsidP="008D6648">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of whether or not enhancements to DM-RS for the subcarrier spacings to be supported in specifications are needed. DM-RS enhancements, if needed, may need to consider the following:</w:t>
            </w:r>
          </w:p>
          <w:p w14:paraId="01E93718" w14:textId="77777777" w:rsidR="008D6648" w:rsidRDefault="008D6648" w:rsidP="008D6648">
            <w:pPr>
              <w:pStyle w:val="BodyText"/>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6AF33882" w14:textId="77777777" w:rsidR="008D6648" w:rsidRDefault="008D6648" w:rsidP="008D6648">
            <w:pPr>
              <w:pStyle w:val="BodyText"/>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0FCBB430" w14:textId="77777777" w:rsidR="008D6648" w:rsidRPr="00E26B9C" w:rsidRDefault="008D6648" w:rsidP="008D6648">
            <w:pPr>
              <w:pStyle w:val="BodyText"/>
              <w:numPr>
                <w:ilvl w:val="1"/>
                <w:numId w:val="151"/>
              </w:numPr>
              <w:spacing w:after="0"/>
              <w:rPr>
                <w:rFonts w:ascii="Times New Roman" w:hAnsi="Times New Roman"/>
                <w:b/>
                <w:bCs/>
                <w:color w:val="FF0000"/>
                <w:sz w:val="22"/>
                <w:szCs w:val="22"/>
                <w:lang w:eastAsia="zh-CN"/>
              </w:rPr>
            </w:pPr>
            <w:r w:rsidRPr="00E26B9C">
              <w:rPr>
                <w:rFonts w:ascii="Times New Roman" w:hAnsi="Times New Roman"/>
                <w:b/>
                <w:bCs/>
                <w:color w:val="FF0000"/>
                <w:sz w:val="22"/>
                <w:szCs w:val="22"/>
                <w:lang w:eastAsia="zh-CN"/>
              </w:rPr>
              <w:t>Maximum number of DM-RS ports</w:t>
            </w:r>
          </w:p>
          <w:p w14:paraId="5BEC3D12" w14:textId="77777777" w:rsidR="008D6648" w:rsidRDefault="008D6648" w:rsidP="008D6648">
            <w:pPr>
              <w:pStyle w:val="BodyText"/>
              <w:rPr>
                <w:rFonts w:ascii="Times New Roman" w:hAnsi="Times New Roman"/>
                <w:szCs w:val="20"/>
                <w:lang w:eastAsia="zh-CN"/>
              </w:rPr>
            </w:pPr>
          </w:p>
        </w:tc>
      </w:tr>
    </w:tbl>
    <w:p w14:paraId="139E184B" w14:textId="77777777" w:rsidR="00E86A8B" w:rsidRDefault="00E86A8B">
      <w:pPr>
        <w:pStyle w:val="BodyText"/>
        <w:spacing w:after="0"/>
        <w:rPr>
          <w:rFonts w:ascii="Times New Roman" w:hAnsi="Times New Roman"/>
          <w:sz w:val="22"/>
          <w:szCs w:val="22"/>
          <w:lang w:eastAsia="zh-CN"/>
        </w:rPr>
      </w:pPr>
    </w:p>
    <w:p w14:paraId="3316AE6B" w14:textId="77777777" w:rsidR="00E86A8B" w:rsidRDefault="00E86A8B">
      <w:pPr>
        <w:pStyle w:val="BodyText"/>
        <w:spacing w:after="0"/>
        <w:rPr>
          <w:rFonts w:ascii="Times New Roman" w:hAnsi="Times New Roman"/>
          <w:sz w:val="22"/>
          <w:szCs w:val="22"/>
          <w:lang w:eastAsia="zh-CN"/>
        </w:rPr>
      </w:pPr>
    </w:p>
    <w:p w14:paraId="082E090E" w14:textId="77777777" w:rsidR="00E86A8B" w:rsidRDefault="00737077">
      <w:pPr>
        <w:pStyle w:val="Heading2"/>
        <w:rPr>
          <w:lang w:eastAsia="zh-CN"/>
        </w:rPr>
      </w:pPr>
      <w:r>
        <w:rPr>
          <w:lang w:eastAsia="zh-CN"/>
        </w:rPr>
        <w:t>2.8 PUCCH - concluded</w:t>
      </w:r>
    </w:p>
    <w:p w14:paraId="691E0AD1" w14:textId="77777777" w:rsidR="00E86A8B" w:rsidRDefault="00737077">
      <w:pPr>
        <w:pStyle w:val="Heading3"/>
        <w:rPr>
          <w:lang w:eastAsia="zh-CN"/>
        </w:rPr>
      </w:pPr>
      <w:r>
        <w:rPr>
          <w:lang w:eastAsia="zh-CN"/>
        </w:rPr>
        <w:t>2.8.1 PUCCH – Observations and Proposals from Contributions</w:t>
      </w:r>
    </w:p>
    <w:p w14:paraId="4091DEA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37166CC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257E12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3065DE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4F0471D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88F114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396AD0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678D67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29: There is need to enhance PUCCH Format 0 and 1 </w:t>
      </w:r>
      <w:proofErr w:type="gramStart"/>
      <w:r>
        <w:rPr>
          <w:rFonts w:ascii="Times New Roman" w:hAnsi="Times New Roman"/>
          <w:sz w:val="22"/>
          <w:szCs w:val="22"/>
          <w:lang w:eastAsia="zh-CN"/>
        </w:rPr>
        <w:t>transmissions</w:t>
      </w:r>
      <w:proofErr w:type="gramEnd"/>
      <w:r>
        <w:rPr>
          <w:rFonts w:ascii="Times New Roman" w:hAnsi="Times New Roman"/>
          <w:sz w:val="22"/>
          <w:szCs w:val="22"/>
          <w:lang w:eastAsia="zh-CN"/>
        </w:rPr>
        <w:t xml:space="preserve"> to achieve higher transmit power when PSD limits apply.</w:t>
      </w:r>
    </w:p>
    <w:p w14:paraId="44C83C7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25: Support contiguous multi-PRB allocation for PUCCH format 0 and format 1 or use of PUCCH format 2 and format 3 for SR and before dedicated PUCCH configuration for </w:t>
      </w:r>
      <w:proofErr w:type="gramStart"/>
      <w:r>
        <w:rPr>
          <w:rFonts w:ascii="Times New Roman" w:hAnsi="Times New Roman"/>
          <w:sz w:val="22"/>
          <w:szCs w:val="22"/>
          <w:lang w:eastAsia="zh-CN"/>
        </w:rPr>
        <w:t>1 or 2 bit</w:t>
      </w:r>
      <w:proofErr w:type="gramEnd"/>
      <w:r>
        <w:rPr>
          <w:rFonts w:ascii="Times New Roman" w:hAnsi="Times New Roman"/>
          <w:sz w:val="22"/>
          <w:szCs w:val="22"/>
          <w:lang w:eastAsia="zh-CN"/>
        </w:rPr>
        <w:t xml:space="preserve"> payloads.</w:t>
      </w:r>
    </w:p>
    <w:p w14:paraId="50C3912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9A406F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24AC195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795599F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64016842" w14:textId="77777777" w:rsidR="00E86A8B" w:rsidRDefault="00E86A8B">
      <w:pPr>
        <w:pStyle w:val="BodyText"/>
        <w:spacing w:after="0"/>
        <w:rPr>
          <w:rFonts w:ascii="Times New Roman" w:hAnsi="Times New Roman"/>
          <w:sz w:val="22"/>
          <w:szCs w:val="22"/>
          <w:lang w:eastAsia="zh-CN"/>
        </w:rPr>
      </w:pPr>
    </w:p>
    <w:p w14:paraId="250994CE" w14:textId="77777777" w:rsidR="00E86A8B" w:rsidRDefault="00737077">
      <w:pPr>
        <w:pStyle w:val="Heading3"/>
        <w:rPr>
          <w:lang w:eastAsia="zh-CN"/>
        </w:rPr>
      </w:pPr>
      <w:r>
        <w:rPr>
          <w:lang w:eastAsia="zh-CN"/>
        </w:rPr>
        <w:t>2.8.2 SR – Observations and Proposals from Contributions</w:t>
      </w:r>
    </w:p>
    <w:p w14:paraId="7B9E5AB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050BA5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2AC9C950" w14:textId="77777777" w:rsidR="00E86A8B" w:rsidRDefault="00E86A8B">
      <w:pPr>
        <w:pStyle w:val="BodyText"/>
        <w:spacing w:after="0"/>
        <w:rPr>
          <w:rFonts w:ascii="Times New Roman" w:hAnsi="Times New Roman"/>
          <w:sz w:val="22"/>
          <w:szCs w:val="22"/>
          <w:lang w:eastAsia="zh-CN"/>
        </w:rPr>
      </w:pPr>
    </w:p>
    <w:p w14:paraId="1A3CC700" w14:textId="77777777" w:rsidR="00E86A8B" w:rsidRDefault="00E86A8B">
      <w:pPr>
        <w:pStyle w:val="BodyText"/>
        <w:spacing w:after="0"/>
        <w:rPr>
          <w:rFonts w:ascii="Times New Roman" w:hAnsi="Times New Roman"/>
          <w:sz w:val="22"/>
          <w:szCs w:val="22"/>
          <w:lang w:eastAsia="zh-CN"/>
        </w:rPr>
      </w:pPr>
    </w:p>
    <w:p w14:paraId="28AB02AC" w14:textId="77777777" w:rsidR="00E86A8B" w:rsidRDefault="00737077">
      <w:pPr>
        <w:pStyle w:val="Heading3"/>
        <w:ind w:left="720" w:hanging="720"/>
        <w:rPr>
          <w:lang w:eastAsia="zh-CN"/>
        </w:rPr>
      </w:pPr>
      <w:r>
        <w:rPr>
          <w:lang w:eastAsia="zh-CN"/>
        </w:rPr>
        <w:lastRenderedPageBreak/>
        <w:t>2.8.3 PUCCH Interlace Transmission – Observations and Proposals from Contributions</w:t>
      </w:r>
    </w:p>
    <w:p w14:paraId="439258C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063968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67930F5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FC042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5DD5C6B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6D350AC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26EC87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0803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D87C0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3BFEF13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3E78D2C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3C39EEA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15868EB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61E8FFF" w14:textId="77777777" w:rsidR="00E86A8B" w:rsidRDefault="00737077">
      <w:pPr>
        <w:pStyle w:val="ListParagraph"/>
        <w:numPr>
          <w:ilvl w:val="1"/>
          <w:numId w:val="55"/>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3D871157" w14:textId="77777777" w:rsidR="00E86A8B" w:rsidRDefault="00737077">
      <w:pPr>
        <w:pStyle w:val="ListParagraph"/>
        <w:numPr>
          <w:ilvl w:val="1"/>
          <w:numId w:val="55"/>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01B0F912" w14:textId="77777777" w:rsidR="00E86A8B" w:rsidRDefault="00737077">
      <w:pPr>
        <w:pStyle w:val="ListParagraph"/>
        <w:numPr>
          <w:ilvl w:val="1"/>
          <w:numId w:val="55"/>
        </w:numPr>
        <w:rPr>
          <w:rFonts w:eastAsia="SimSun"/>
          <w:lang w:eastAsia="zh-CN"/>
        </w:rPr>
      </w:pPr>
      <w:r>
        <w:rPr>
          <w:rFonts w:eastAsia="SimSun"/>
          <w:lang w:eastAsia="zh-CN"/>
        </w:rPr>
        <w:t>Both PRB and sub-PRB interlacing is not beneficial for large frequency resource allocations</w:t>
      </w:r>
    </w:p>
    <w:p w14:paraId="7D4FDF6F"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7C3B927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46FF5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62C970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17AA380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834AB5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179D8B3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1F34ED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3E248A5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1ADBE53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00F5AFB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C622065" w14:textId="77777777" w:rsidR="00E86A8B" w:rsidRDefault="00E86A8B">
      <w:pPr>
        <w:pStyle w:val="BodyText"/>
        <w:spacing w:after="0"/>
        <w:rPr>
          <w:rFonts w:ascii="Times New Roman" w:hAnsi="Times New Roman"/>
          <w:sz w:val="22"/>
          <w:szCs w:val="22"/>
          <w:lang w:eastAsia="zh-CN"/>
        </w:rPr>
      </w:pPr>
    </w:p>
    <w:p w14:paraId="0B81AFA4" w14:textId="77777777" w:rsidR="00E86A8B" w:rsidRDefault="00E86A8B">
      <w:pPr>
        <w:pStyle w:val="BodyText"/>
        <w:spacing w:after="0"/>
        <w:rPr>
          <w:rFonts w:ascii="Times New Roman" w:hAnsi="Times New Roman"/>
          <w:sz w:val="22"/>
          <w:szCs w:val="22"/>
          <w:lang w:eastAsia="zh-CN"/>
        </w:rPr>
      </w:pPr>
    </w:p>
    <w:p w14:paraId="093BE9A5" w14:textId="77777777" w:rsidR="00E86A8B" w:rsidRDefault="00737077">
      <w:pPr>
        <w:pStyle w:val="Heading3"/>
        <w:rPr>
          <w:lang w:eastAsia="zh-CN"/>
        </w:rPr>
      </w:pPr>
      <w:r>
        <w:rPr>
          <w:lang w:eastAsia="zh-CN"/>
        </w:rPr>
        <w:lastRenderedPageBreak/>
        <w:t>2.8.3 Discussion on PUCCH</w:t>
      </w:r>
    </w:p>
    <w:p w14:paraId="5A7F01DB" w14:textId="77777777" w:rsidR="00E86A8B" w:rsidRDefault="00737077">
      <w:pPr>
        <w:pStyle w:val="Heading5"/>
        <w:rPr>
          <w:lang w:eastAsia="zh-CN"/>
        </w:rPr>
      </w:pPr>
      <w:r>
        <w:rPr>
          <w:lang w:eastAsia="zh-CN"/>
        </w:rPr>
        <w:t>Moderator Summary of observations and proposals from Contributions:</w:t>
      </w:r>
    </w:p>
    <w:p w14:paraId="5577211F"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563E980C"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3A5BF2E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74817881" w14:textId="77777777" w:rsidR="00E86A8B" w:rsidRDefault="00E86A8B">
      <w:pPr>
        <w:pStyle w:val="BodyText"/>
        <w:spacing w:after="0"/>
        <w:rPr>
          <w:rFonts w:ascii="Times New Roman" w:hAnsi="Times New Roman"/>
          <w:sz w:val="22"/>
          <w:szCs w:val="22"/>
          <w:lang w:eastAsia="zh-CN"/>
        </w:rPr>
      </w:pPr>
    </w:p>
    <w:p w14:paraId="25F8D3BE" w14:textId="77777777" w:rsidR="00E86A8B" w:rsidRDefault="00737077">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1C6AA4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DFE2A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64D0D" w14:textId="77777777" w:rsidR="00E86A8B" w:rsidRDefault="00737077">
            <w:pPr>
              <w:spacing w:after="0"/>
              <w:rPr>
                <w:lang w:val="sv-SE"/>
              </w:rPr>
            </w:pPr>
            <w:r>
              <w:rPr>
                <w:rStyle w:val="Strong"/>
                <w:color w:val="000000"/>
                <w:lang w:val="sv-SE"/>
              </w:rPr>
              <w:t>Comments</w:t>
            </w:r>
          </w:p>
        </w:tc>
      </w:tr>
      <w:tr w:rsidR="00E86A8B" w14:paraId="1E958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FA60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126ABC" w14:textId="77777777" w:rsidR="00E86A8B" w:rsidRDefault="00737077">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E86A8B" w14:paraId="03EBF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64EF2" w14:textId="77777777" w:rsidR="00E86A8B" w:rsidRDefault="00737077">
            <w:pPr>
              <w:spacing w:after="0"/>
              <w:rPr>
                <w:lang w:val="sv-SE" w:eastAsia="zh-CN"/>
              </w:rPr>
            </w:pPr>
            <w:r>
              <w:rPr>
                <w:lang w:val="sv-SE" w:eastAsia="zh-CN"/>
              </w:rPr>
              <w:t>Lenovo/</w:t>
            </w:r>
          </w:p>
          <w:p w14:paraId="71EF795F"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B101B17" w14:textId="77777777" w:rsidR="00E86A8B" w:rsidRDefault="00737077">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E86A8B" w14:paraId="187BC4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AA574"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C69F8D4" w14:textId="77777777" w:rsidR="00E86A8B" w:rsidRDefault="00737077">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E86A8B" w14:paraId="5AB27B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C490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CB2761" w14:textId="77777777" w:rsidR="00E86A8B" w:rsidRDefault="00737077">
            <w:pPr>
              <w:overflowPunct/>
              <w:autoSpaceDE/>
              <w:adjustRightInd/>
              <w:spacing w:after="0"/>
              <w:rPr>
                <w:sz w:val="22"/>
                <w:szCs w:val="22"/>
                <w:lang w:eastAsia="zh-CN"/>
              </w:rPr>
            </w:pPr>
            <w:r>
              <w:rPr>
                <w:sz w:val="22"/>
                <w:szCs w:val="22"/>
                <w:lang w:eastAsia="zh-CN"/>
              </w:rPr>
              <w:t xml:space="preserve">There is need to enhance PUCCH Format 0 and 1 </w:t>
            </w:r>
            <w:proofErr w:type="gramStart"/>
            <w:r>
              <w:rPr>
                <w:sz w:val="22"/>
                <w:szCs w:val="22"/>
                <w:lang w:eastAsia="zh-CN"/>
              </w:rPr>
              <w:t>transmissions</w:t>
            </w:r>
            <w:proofErr w:type="gramEnd"/>
            <w:r>
              <w:rPr>
                <w:sz w:val="22"/>
                <w:szCs w:val="22"/>
                <w:lang w:eastAsia="zh-CN"/>
              </w:rPr>
              <w:t xml:space="preserve"> to achieve higher transmit power when PSD limits apply.</w:t>
            </w:r>
          </w:p>
        </w:tc>
      </w:tr>
    </w:tbl>
    <w:p w14:paraId="0C44067F" w14:textId="77777777" w:rsidR="00E86A8B" w:rsidRDefault="00E86A8B">
      <w:pPr>
        <w:pStyle w:val="BodyText"/>
        <w:spacing w:after="0"/>
        <w:rPr>
          <w:rFonts w:ascii="Times New Roman" w:hAnsi="Times New Roman"/>
          <w:sz w:val="22"/>
          <w:szCs w:val="22"/>
          <w:lang w:eastAsia="zh-CN"/>
        </w:rPr>
      </w:pPr>
    </w:p>
    <w:p w14:paraId="28B9F142" w14:textId="77777777" w:rsidR="00E86A8B" w:rsidRDefault="00E86A8B">
      <w:pPr>
        <w:pStyle w:val="BodyText"/>
        <w:spacing w:after="0"/>
        <w:rPr>
          <w:rFonts w:ascii="Times New Roman" w:hAnsi="Times New Roman"/>
          <w:sz w:val="22"/>
          <w:szCs w:val="22"/>
          <w:lang w:eastAsia="zh-CN"/>
        </w:rPr>
      </w:pPr>
    </w:p>
    <w:p w14:paraId="00693085" w14:textId="77777777" w:rsidR="00E86A8B" w:rsidRDefault="00737077">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B5010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E7712F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0685A" w14:textId="77777777" w:rsidR="00E86A8B" w:rsidRDefault="00737077">
            <w:pPr>
              <w:spacing w:after="0"/>
              <w:rPr>
                <w:lang w:val="sv-SE"/>
              </w:rPr>
            </w:pPr>
            <w:r>
              <w:rPr>
                <w:rStyle w:val="Strong"/>
                <w:color w:val="000000"/>
                <w:lang w:val="sv-SE"/>
              </w:rPr>
              <w:t>Comments</w:t>
            </w:r>
          </w:p>
        </w:tc>
      </w:tr>
      <w:tr w:rsidR="00E86A8B" w14:paraId="6542D7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516F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6F6356" w14:textId="77777777" w:rsidR="00E86A8B" w:rsidRDefault="00737077">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504D3E8A" w14:textId="77777777" w:rsidR="00E86A8B" w:rsidRDefault="00E86A8B">
      <w:pPr>
        <w:pStyle w:val="ListParagraph"/>
        <w:spacing w:line="256" w:lineRule="auto"/>
        <w:ind w:left="1296"/>
        <w:rPr>
          <w:lang w:eastAsia="zh-CN"/>
        </w:rPr>
      </w:pPr>
    </w:p>
    <w:p w14:paraId="3E65049B" w14:textId="77777777" w:rsidR="00E86A8B" w:rsidRDefault="00737077">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508E01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46E8B4B"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2A60B" w14:textId="77777777" w:rsidR="00E86A8B" w:rsidRDefault="00737077">
            <w:pPr>
              <w:spacing w:after="0"/>
              <w:rPr>
                <w:lang w:val="sv-SE"/>
              </w:rPr>
            </w:pPr>
            <w:r>
              <w:rPr>
                <w:rStyle w:val="Strong"/>
                <w:color w:val="000000"/>
                <w:lang w:val="sv-SE"/>
              </w:rPr>
              <w:t>Comments</w:t>
            </w:r>
          </w:p>
        </w:tc>
      </w:tr>
      <w:tr w:rsidR="00E86A8B" w14:paraId="7446E2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ABCD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7C1538" w14:textId="77777777" w:rsidR="00E86A8B" w:rsidRDefault="00737077">
            <w:pPr>
              <w:overflowPunct/>
              <w:autoSpaceDE/>
              <w:adjustRightInd/>
              <w:spacing w:after="0"/>
              <w:rPr>
                <w:lang w:val="sv-SE" w:eastAsia="zh-CN"/>
              </w:rPr>
            </w:pPr>
            <w:r>
              <w:rPr>
                <w:lang w:val="sv-SE" w:eastAsia="zh-CN"/>
              </w:rPr>
              <w:t>Some per PRB interlace may be considered to achieve a mode with minimum OCB</w:t>
            </w:r>
          </w:p>
        </w:tc>
      </w:tr>
      <w:tr w:rsidR="00E86A8B" w14:paraId="28E507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2BA7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97715F" w14:textId="77777777" w:rsidR="00E86A8B" w:rsidRDefault="00737077">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E86A8B" w14:paraId="4073A1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5551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B7E1EE2" w14:textId="77777777" w:rsidR="00E86A8B" w:rsidRDefault="00737077">
            <w:pPr>
              <w:overflowPunct/>
              <w:autoSpaceDE/>
              <w:adjustRightInd/>
              <w:spacing w:after="0"/>
              <w:rPr>
                <w:lang w:val="sv-SE" w:eastAsia="zh-CN"/>
              </w:rPr>
            </w:pPr>
            <w:r>
              <w:rPr>
                <w:rFonts w:hint="eastAsia"/>
                <w:lang w:val="sv-SE" w:eastAsia="zh-CN"/>
              </w:rPr>
              <w:t>N</w:t>
            </w:r>
            <w:r>
              <w:rPr>
                <w:lang w:val="sv-SE" w:eastAsia="zh-CN"/>
              </w:rPr>
              <w:t>o need for interlace</w:t>
            </w:r>
          </w:p>
        </w:tc>
      </w:tr>
      <w:tr w:rsidR="00E86A8B" w14:paraId="03C5A3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8F204"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3956DA" w14:textId="77777777" w:rsidR="00E86A8B" w:rsidRDefault="00737077">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500C992A" w14:textId="77777777" w:rsidR="00E86A8B" w:rsidRDefault="00E86A8B">
      <w:pPr>
        <w:pStyle w:val="BodyText"/>
        <w:spacing w:after="0"/>
        <w:rPr>
          <w:rFonts w:ascii="Times New Roman" w:hAnsi="Times New Roman"/>
          <w:sz w:val="22"/>
          <w:szCs w:val="22"/>
          <w:lang w:eastAsia="zh-CN"/>
        </w:rPr>
      </w:pPr>
    </w:p>
    <w:p w14:paraId="0E5CB4A1"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58A4C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599ED7B" w14:textId="77777777" w:rsidR="00E86A8B" w:rsidRDefault="00E86A8B">
      <w:pPr>
        <w:pStyle w:val="BodyText"/>
        <w:spacing w:after="0"/>
        <w:rPr>
          <w:rFonts w:ascii="Times New Roman" w:hAnsi="Times New Roman"/>
          <w:sz w:val="22"/>
          <w:szCs w:val="22"/>
          <w:lang w:eastAsia="zh-CN"/>
        </w:rPr>
      </w:pPr>
    </w:p>
    <w:p w14:paraId="2D38874A" w14:textId="77777777" w:rsidR="00E86A8B" w:rsidRDefault="00E86A8B">
      <w:pPr>
        <w:pStyle w:val="BodyText"/>
        <w:spacing w:after="0"/>
        <w:rPr>
          <w:rFonts w:ascii="Times New Roman" w:hAnsi="Times New Roman"/>
          <w:sz w:val="22"/>
          <w:szCs w:val="22"/>
          <w:lang w:eastAsia="zh-CN"/>
        </w:rPr>
      </w:pPr>
    </w:p>
    <w:p w14:paraId="6CAAE23E" w14:textId="77777777" w:rsidR="00E86A8B" w:rsidRDefault="00737077">
      <w:pPr>
        <w:pStyle w:val="BodyText"/>
        <w:numPr>
          <w:ilvl w:val="0"/>
          <w:numId w:val="120"/>
        </w:numPr>
        <w:spacing w:after="0"/>
        <w:rPr>
          <w:ins w:id="1002" w:author="Lee, Daewon" w:date="2020-11-03T11:19:00Z"/>
          <w:lang w:eastAsia="zh-CN"/>
        </w:rPr>
      </w:pPr>
      <w:del w:id="1003" w:author="Lee, Daewon" w:date="2020-11-02T21:42:00Z">
        <w:r>
          <w:rPr>
            <w:rFonts w:ascii="Times New Roman" w:hAnsi="Times New Roman"/>
            <w:sz w:val="22"/>
            <w:szCs w:val="22"/>
            <w:lang w:eastAsia="zh-CN"/>
          </w:rPr>
          <w:lastRenderedPageBreak/>
          <w:delText xml:space="preserve">RAN1 </w:delText>
        </w:r>
      </w:del>
      <w:ins w:id="1004"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005" w:author="Lee, Daewon" w:date="2020-11-02T21:42:00Z">
        <w:r>
          <w:rPr>
            <w:rFonts w:ascii="Times New Roman" w:hAnsi="Times New Roman"/>
            <w:sz w:val="22"/>
            <w:szCs w:val="22"/>
            <w:lang w:eastAsia="zh-CN"/>
          </w:rPr>
          <w:t>ed</w:t>
        </w:r>
      </w:ins>
      <w:del w:id="1006"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1007" w:author="Intel2" w:date="2020-11-05T12:14:00Z">
        <w:r>
          <w:rPr>
            <w:rFonts w:ascii="Times New Roman" w:hAnsi="Times New Roman"/>
            <w:sz w:val="22"/>
            <w:szCs w:val="22"/>
            <w:lang w:eastAsia="zh-CN"/>
          </w:rPr>
          <w:t>,</w:t>
        </w:r>
      </w:ins>
      <w:del w:id="1008" w:author="Intel2" w:date="2020-11-05T12:14:00Z">
        <w:r>
          <w:rPr>
            <w:rFonts w:ascii="Times New Roman" w:hAnsi="Times New Roman"/>
            <w:sz w:val="22"/>
            <w:szCs w:val="22"/>
            <w:lang w:eastAsia="zh-CN"/>
          </w:rPr>
          <w:delText xml:space="preserve"> and </w:delText>
        </w:r>
      </w:del>
      <w:ins w:id="1009"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1010"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1011" w:author="Lee, Daewon" w:date="2020-11-02T21:43:00Z">
        <w:r>
          <w:rPr>
            <w:rFonts w:ascii="Times New Roman" w:hAnsi="Times New Roman"/>
            <w:sz w:val="22"/>
            <w:szCs w:val="22"/>
            <w:lang w:eastAsia="zh-CN"/>
          </w:rPr>
          <w:t xml:space="preserve"> </w:t>
        </w:r>
        <w:del w:id="1012" w:author="Intel2" w:date="2020-11-05T12:14:00Z">
          <w:r>
            <w:rPr>
              <w:rFonts w:ascii="Times New Roman" w:hAnsi="Times New Roman"/>
              <w:sz w:val="22"/>
              <w:szCs w:val="22"/>
              <w:lang w:eastAsia="zh-CN"/>
            </w:rPr>
            <w:delText>Further potential enhancements for other PUCCH Formats (e.g. 2 and 3) may</w:delText>
          </w:r>
        </w:del>
      </w:ins>
      <w:ins w:id="1013" w:author="Lee, Daewon" w:date="2020-11-02T21:44:00Z">
        <w:del w:id="1014" w:author="Intel2" w:date="2020-11-05T12:14:00Z">
          <w:r>
            <w:rPr>
              <w:rFonts w:ascii="Times New Roman" w:hAnsi="Times New Roman"/>
              <w:sz w:val="22"/>
              <w:szCs w:val="22"/>
              <w:lang w:eastAsia="zh-CN"/>
            </w:rPr>
            <w:delText xml:space="preserve"> be considered for the same reasons.</w:delText>
          </w:r>
        </w:del>
      </w:ins>
      <w:ins w:id="1015" w:author="Lee, Daewon" w:date="2020-11-03T11:20:00Z">
        <w:del w:id="1016" w:author="Intel2" w:date="2020-11-05T12:14:00Z">
          <w:r>
            <w:rPr>
              <w:rFonts w:ascii="Times New Roman" w:hAnsi="Times New Roman"/>
              <w:sz w:val="22"/>
              <w:szCs w:val="22"/>
              <w:lang w:eastAsia="zh-CN"/>
            </w:rPr>
            <w:delText xml:space="preserve"> </w:delText>
          </w:r>
        </w:del>
      </w:ins>
      <w:ins w:id="1017" w:author="Lee, Daewon" w:date="2020-11-03T11:19:00Z">
        <w:r>
          <w:rPr>
            <w:sz w:val="22"/>
            <w:szCs w:val="22"/>
            <w:lang w:eastAsia="zh-CN"/>
          </w:rPr>
          <w:t xml:space="preserve">Further potential enhancements to SR, </w:t>
        </w:r>
      </w:ins>
      <w:ins w:id="1018" w:author="Intel2" w:date="2020-11-05T12:13:00Z">
        <w:r>
          <w:rPr>
            <w:sz w:val="22"/>
            <w:szCs w:val="22"/>
            <w:lang w:eastAsia="zh-CN"/>
          </w:rPr>
          <w:t xml:space="preserve">P/SP-SRS, </w:t>
        </w:r>
      </w:ins>
      <w:ins w:id="1019" w:author="Lee, Daewon" w:date="2020-11-03T11:19:00Z">
        <w:r>
          <w:rPr>
            <w:sz w:val="22"/>
            <w:szCs w:val="22"/>
            <w:lang w:eastAsia="zh-CN"/>
          </w:rPr>
          <w:t xml:space="preserve">CG-PUSCH and GC-PDCCH spatial relation </w:t>
        </w:r>
      </w:ins>
      <w:ins w:id="1020" w:author="Intel2" w:date="2020-11-05T12:14:00Z">
        <w:r>
          <w:rPr>
            <w:sz w:val="22"/>
            <w:szCs w:val="22"/>
            <w:lang w:eastAsia="zh-CN"/>
          </w:rPr>
          <w:t xml:space="preserve">management </w:t>
        </w:r>
      </w:ins>
      <w:ins w:id="1021" w:author="Lee, Daewon" w:date="2020-11-03T11:19:00Z">
        <w:r>
          <w:rPr>
            <w:sz w:val="22"/>
            <w:szCs w:val="22"/>
            <w:lang w:eastAsia="zh-CN"/>
          </w:rPr>
          <w:t>may be considered</w:t>
        </w:r>
      </w:ins>
      <w:ins w:id="1022" w:author="Lee, Daewon" w:date="2020-11-03T11:20:00Z">
        <w:r>
          <w:rPr>
            <w:sz w:val="22"/>
            <w:szCs w:val="22"/>
            <w:lang w:eastAsia="zh-CN"/>
          </w:rPr>
          <w:t>.</w:t>
        </w:r>
      </w:ins>
    </w:p>
    <w:p w14:paraId="72B665D9" w14:textId="77777777" w:rsidR="00E86A8B" w:rsidRDefault="00E86A8B">
      <w:pPr>
        <w:pStyle w:val="BodyText"/>
        <w:numPr>
          <w:ilvl w:val="0"/>
          <w:numId w:val="120"/>
        </w:numPr>
        <w:spacing w:after="0"/>
        <w:rPr>
          <w:rFonts w:ascii="Times New Roman" w:hAnsi="Times New Roman"/>
          <w:sz w:val="22"/>
          <w:szCs w:val="22"/>
          <w:lang w:eastAsia="zh-CN"/>
        </w:rPr>
      </w:pPr>
    </w:p>
    <w:p w14:paraId="5A6E237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664F096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52E917"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4E9ED" w14:textId="77777777" w:rsidR="00E86A8B" w:rsidRDefault="00737077">
            <w:pPr>
              <w:spacing w:after="0"/>
              <w:rPr>
                <w:lang w:val="sv-SE"/>
              </w:rPr>
            </w:pPr>
            <w:r>
              <w:rPr>
                <w:rStyle w:val="Strong"/>
                <w:color w:val="000000"/>
                <w:lang w:val="sv-SE"/>
              </w:rPr>
              <w:t>Comments</w:t>
            </w:r>
          </w:p>
        </w:tc>
      </w:tr>
      <w:tr w:rsidR="00E86A8B" w14:paraId="5776BB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7B7BE" w14:textId="77777777" w:rsidR="00E86A8B" w:rsidRDefault="00737077">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C09DE8" w14:textId="77777777" w:rsidR="00E86A8B" w:rsidRDefault="00737077">
            <w:pPr>
              <w:overflowPunct/>
              <w:autoSpaceDE/>
              <w:adjustRightInd/>
              <w:spacing w:after="0"/>
              <w:rPr>
                <w:lang w:val="sv-SE" w:eastAsia="zh-CN"/>
              </w:rPr>
            </w:pPr>
            <w:r>
              <w:rPr>
                <w:lang w:val="sv-SE" w:eastAsia="zh-CN"/>
              </w:rPr>
              <w:t>Agree with Moderator views</w:t>
            </w:r>
          </w:p>
        </w:tc>
      </w:tr>
      <w:tr w:rsidR="00E86A8B" w14:paraId="51F1922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CA9E9" w14:textId="77777777" w:rsidR="00E86A8B" w:rsidRDefault="00737077">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DF133A" w14:textId="77777777" w:rsidR="00E86A8B" w:rsidRDefault="00737077">
            <w:pPr>
              <w:overflowPunct/>
              <w:autoSpaceDE/>
              <w:adjustRightInd/>
              <w:spacing w:after="0"/>
              <w:rPr>
                <w:lang w:val="sv-SE" w:eastAsia="zh-CN"/>
              </w:rPr>
            </w:pPr>
            <w:r>
              <w:rPr>
                <w:lang w:val="sv-SE" w:eastAsia="zh-CN"/>
              </w:rPr>
              <w:t>Agree</w:t>
            </w:r>
          </w:p>
        </w:tc>
      </w:tr>
      <w:tr w:rsidR="00E86A8B" w14:paraId="52317D9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FDD2C" w14:textId="77777777" w:rsidR="00E86A8B" w:rsidRDefault="00737077">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54AB04" w14:textId="77777777" w:rsidR="00E86A8B" w:rsidRDefault="00737077">
            <w:pPr>
              <w:overflowPunct/>
              <w:autoSpaceDE/>
              <w:adjustRightInd/>
              <w:spacing w:after="0"/>
              <w:rPr>
                <w:lang w:val="sv-SE" w:eastAsia="zh-CN"/>
              </w:rPr>
            </w:pPr>
            <w:r>
              <w:rPr>
                <w:lang w:val="sv-SE" w:eastAsia="zh-CN"/>
              </w:rPr>
              <w:t>Agree</w:t>
            </w:r>
          </w:p>
        </w:tc>
      </w:tr>
      <w:tr w:rsidR="00E86A8B" w14:paraId="34FA371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CBC9C" w14:textId="77777777" w:rsidR="00E86A8B" w:rsidRDefault="00737077">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30CC9EF0" w14:textId="77777777" w:rsidR="00E86A8B" w:rsidRDefault="00737077">
            <w:pPr>
              <w:overflowPunct/>
              <w:autoSpaceDE/>
              <w:adjustRightInd/>
              <w:spacing w:after="0"/>
              <w:rPr>
                <w:lang w:val="sv-SE" w:eastAsia="zh-CN"/>
              </w:rPr>
            </w:pPr>
            <w:r>
              <w:rPr>
                <w:lang w:val="sv-SE" w:eastAsia="zh-CN"/>
              </w:rPr>
              <w:t>Agree</w:t>
            </w:r>
          </w:p>
        </w:tc>
      </w:tr>
      <w:tr w:rsidR="00E86A8B" w14:paraId="0C1F17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0B915" w14:textId="77777777" w:rsidR="00E86A8B" w:rsidRDefault="00737077">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48695643" w14:textId="77777777" w:rsidR="00E86A8B" w:rsidRDefault="00737077">
            <w:pPr>
              <w:overflowPunct/>
              <w:autoSpaceDE/>
              <w:adjustRightInd/>
              <w:spacing w:after="0"/>
              <w:rPr>
                <w:lang w:val="sv-SE" w:eastAsia="zh-CN"/>
              </w:rPr>
            </w:pPr>
            <w:r>
              <w:rPr>
                <w:lang w:val="sv-SE" w:eastAsia="zh-CN"/>
              </w:rPr>
              <w:t>Agree</w:t>
            </w:r>
          </w:p>
        </w:tc>
      </w:tr>
      <w:tr w:rsidR="00E86A8B" w14:paraId="5148787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5A38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7C1F212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E86A8B" w14:paraId="6889A7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335A4" w14:textId="77777777" w:rsidR="00E86A8B" w:rsidRDefault="00737077">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016DB371"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E86A8B" w14:paraId="34BCEAF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A3491" w14:textId="77777777" w:rsidR="00E86A8B" w:rsidRDefault="00737077">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30BF44BE" w14:textId="77777777" w:rsidR="00E86A8B" w:rsidRDefault="00737077">
            <w:pPr>
              <w:overflowPunct/>
              <w:autoSpaceDE/>
              <w:adjustRightInd/>
              <w:spacing w:after="0"/>
              <w:rPr>
                <w:rFonts w:eastAsia="MS Mincho"/>
                <w:lang w:val="sv-SE" w:eastAsia="ja-JP"/>
              </w:rPr>
            </w:pPr>
            <w:r>
              <w:rPr>
                <w:rFonts w:hint="eastAsia"/>
                <w:lang w:eastAsia="zh-CN"/>
              </w:rPr>
              <w:t>Agree.</w:t>
            </w:r>
          </w:p>
        </w:tc>
      </w:tr>
      <w:tr w:rsidR="00E86A8B" w14:paraId="447D7A7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FCE11" w14:textId="77777777" w:rsidR="00E86A8B" w:rsidRDefault="00737077">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DE13A10" w14:textId="77777777" w:rsidR="00E86A8B" w:rsidRDefault="00737077">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E86A8B" w14:paraId="3A860A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0DEDC" w14:textId="77777777" w:rsidR="00E86A8B" w:rsidRDefault="00737077">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4026269" w14:textId="77777777" w:rsidR="00E86A8B" w:rsidRDefault="00737077">
            <w:pPr>
              <w:overflowPunct/>
              <w:autoSpaceDE/>
              <w:adjustRightInd/>
              <w:spacing w:after="0"/>
              <w:rPr>
                <w:lang w:eastAsia="zh-CN"/>
              </w:rPr>
            </w:pPr>
            <w:r>
              <w:rPr>
                <w:lang w:eastAsia="zh-CN"/>
              </w:rPr>
              <w:t>Agree</w:t>
            </w:r>
          </w:p>
        </w:tc>
      </w:tr>
      <w:tr w:rsidR="00E86A8B" w14:paraId="3557C5B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8A924" w14:textId="77777777" w:rsidR="00E86A8B" w:rsidRDefault="00737077">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58DA09F" w14:textId="77777777" w:rsidR="00E86A8B" w:rsidRDefault="00737077">
            <w:pPr>
              <w:overflowPunct/>
              <w:autoSpaceDE/>
              <w:adjustRightInd/>
              <w:spacing w:after="0"/>
              <w:rPr>
                <w:lang w:eastAsia="zh-CN"/>
              </w:rPr>
            </w:pPr>
            <w:r>
              <w:rPr>
                <w:lang w:eastAsia="zh-CN"/>
              </w:rPr>
              <w:t>Updated the text according the comments received.</w:t>
            </w:r>
          </w:p>
        </w:tc>
      </w:tr>
      <w:tr w:rsidR="00E86A8B" w14:paraId="64CF6BB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98C33" w14:textId="77777777" w:rsidR="00E86A8B" w:rsidRDefault="00737077">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37943E45" w14:textId="77777777" w:rsidR="00E86A8B" w:rsidRDefault="00737077">
            <w:pPr>
              <w:overflowPunct/>
              <w:autoSpaceDE/>
              <w:adjustRightInd/>
              <w:spacing w:after="0"/>
              <w:rPr>
                <w:lang w:eastAsia="zh-CN"/>
              </w:rPr>
            </w:pPr>
            <w:r>
              <w:rPr>
                <w:lang w:eastAsia="zh-CN"/>
              </w:rPr>
              <w:t>We suggest removing “PSD” from the proposal, and generalizing it to “regulatory limits”</w:t>
            </w:r>
          </w:p>
          <w:p w14:paraId="4D25AA52" w14:textId="77777777" w:rsidR="00E86A8B" w:rsidRDefault="00E86A8B">
            <w:pPr>
              <w:overflowPunct/>
              <w:autoSpaceDE/>
              <w:adjustRightInd/>
              <w:spacing w:after="0"/>
              <w:rPr>
                <w:lang w:eastAsia="zh-CN"/>
              </w:rPr>
            </w:pPr>
          </w:p>
          <w:p w14:paraId="3903E0AF" w14:textId="77777777" w:rsidR="00E86A8B" w:rsidRDefault="00737077">
            <w:pPr>
              <w:overflowPunct/>
              <w:autoSpaceDE/>
              <w:adjustRightInd/>
              <w:spacing w:after="0"/>
              <w:rPr>
                <w:lang w:eastAsia="zh-CN"/>
              </w:rPr>
            </w:pPr>
            <w:r>
              <w:rPr>
                <w:lang w:eastAsia="zh-CN"/>
              </w:rPr>
              <w:t xml:space="preserve">FCC requirement does not specify an explicit PSD </w:t>
            </w:r>
            <w:proofErr w:type="gramStart"/>
            <w:r>
              <w:rPr>
                <w:lang w:eastAsia="zh-CN"/>
              </w:rPr>
              <w:t>limits</w:t>
            </w:r>
            <w:proofErr w:type="gramEnd"/>
            <w:r>
              <w:rPr>
                <w:lang w:eastAsia="zh-CN"/>
              </w:rPr>
              <w:t>.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E86A8B" w14:paraId="250F07C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6881"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010" w:type="dxa"/>
            <w:tcBorders>
              <w:top w:val="single" w:sz="4" w:space="0" w:color="auto"/>
              <w:left w:val="single" w:sz="4" w:space="0" w:color="auto"/>
              <w:bottom w:val="single" w:sz="4" w:space="0" w:color="auto"/>
              <w:right w:val="single" w:sz="4" w:space="0" w:color="auto"/>
            </w:tcBorders>
          </w:tcPr>
          <w:p w14:paraId="74ACD25C" w14:textId="77777777" w:rsidR="00E86A8B" w:rsidRDefault="00737077">
            <w:pPr>
              <w:overflowPunct/>
              <w:autoSpaceDE/>
              <w:adjustRightInd/>
              <w:spacing w:after="0"/>
              <w:rPr>
                <w:lang w:eastAsia="zh-CN"/>
              </w:rPr>
            </w:pPr>
            <w:r>
              <w:rPr>
                <w:rFonts w:hint="eastAsia"/>
                <w:lang w:eastAsia="zh-CN"/>
              </w:rPr>
              <w:t>Agree with the Moderator</w:t>
            </w:r>
            <w:r>
              <w:rPr>
                <w:lang w:eastAsia="zh-CN"/>
              </w:rPr>
              <w:t>’s updated proposal</w:t>
            </w:r>
          </w:p>
        </w:tc>
      </w:tr>
      <w:tr w:rsidR="00E86A8B" w14:paraId="68DA879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A874E" w14:textId="77777777" w:rsidR="00E86A8B" w:rsidRDefault="00737077">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45159AA5" w14:textId="77777777" w:rsidR="00E86A8B" w:rsidRDefault="00737077">
            <w:pPr>
              <w:overflowPunct/>
              <w:autoSpaceDE/>
              <w:adjustRightInd/>
              <w:spacing w:after="0"/>
              <w:rPr>
                <w:lang w:eastAsia="zh-CN"/>
              </w:rPr>
            </w:pPr>
            <w:r>
              <w:rPr>
                <w:lang w:eastAsia="zh-CN"/>
              </w:rPr>
              <w:t>Agree with FL proposal.</w:t>
            </w:r>
          </w:p>
        </w:tc>
      </w:tr>
      <w:tr w:rsidR="00E86A8B" w14:paraId="0DF59D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0183A" w14:textId="77777777" w:rsidR="00E86A8B" w:rsidRDefault="00737077">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CFE2C49" w14:textId="77777777" w:rsidR="00E86A8B" w:rsidRDefault="00737077">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E86A8B" w14:paraId="60B69C7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32FD6" w14:textId="77777777" w:rsidR="00E86A8B" w:rsidRDefault="00737077">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96EF4EA" w14:textId="77777777" w:rsidR="00E86A8B" w:rsidRDefault="00737077">
            <w:pPr>
              <w:overflowPunct/>
              <w:autoSpaceDE/>
              <w:adjustRightInd/>
              <w:spacing w:after="0"/>
              <w:rPr>
                <w:rFonts w:eastAsiaTheme="minorEastAsia"/>
                <w:lang w:eastAsia="ko-KR"/>
              </w:rPr>
            </w:pPr>
            <w:r>
              <w:rPr>
                <w:rFonts w:eastAsiaTheme="minorEastAsia"/>
                <w:lang w:eastAsia="ko-KR"/>
              </w:rPr>
              <w:t>Agree with moderator’s proposal</w:t>
            </w:r>
          </w:p>
        </w:tc>
      </w:tr>
      <w:tr w:rsidR="00E86A8B" w14:paraId="1A7392B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E14F7" w14:textId="77777777" w:rsidR="00E86A8B" w:rsidRDefault="00737077">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4397325B" w14:textId="77777777" w:rsidR="00E86A8B" w:rsidRDefault="00737077">
            <w:pPr>
              <w:overflowPunct/>
              <w:autoSpaceDE/>
              <w:adjustRightInd/>
              <w:spacing w:after="0"/>
              <w:rPr>
                <w:rFonts w:eastAsiaTheme="minorEastAsia"/>
                <w:lang w:eastAsia="ko-KR"/>
              </w:rPr>
            </w:pPr>
            <w:r>
              <w:rPr>
                <w:rFonts w:eastAsiaTheme="minorEastAsia"/>
                <w:lang w:eastAsia="ko-KR"/>
              </w:rPr>
              <w:t>Agree with moderator’s proposal</w:t>
            </w:r>
          </w:p>
        </w:tc>
      </w:tr>
      <w:tr w:rsidR="00E86A8B" w14:paraId="61694B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15A03" w14:textId="77777777" w:rsidR="00E86A8B" w:rsidRDefault="00737077">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207720E0" w14:textId="77777777" w:rsidR="00E86A8B" w:rsidRDefault="00737077">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1534E78D" w14:textId="77777777" w:rsidR="00E86A8B" w:rsidRDefault="00E86A8B">
            <w:pPr>
              <w:overflowPunct/>
              <w:autoSpaceDE/>
              <w:adjustRightInd/>
              <w:spacing w:after="0"/>
              <w:rPr>
                <w:rFonts w:eastAsiaTheme="minorEastAsia"/>
                <w:lang w:eastAsia="ko-KR"/>
              </w:rPr>
            </w:pPr>
          </w:p>
          <w:p w14:paraId="29A3CC37" w14:textId="77777777" w:rsidR="00E86A8B" w:rsidRDefault="00737077">
            <w:pPr>
              <w:pStyle w:val="ListParagraph"/>
              <w:numPr>
                <w:ilvl w:val="0"/>
                <w:numId w:val="120"/>
              </w:numPr>
              <w:rPr>
                <w:lang w:eastAsia="ko-KR"/>
              </w:rPr>
            </w:pPr>
            <w:r>
              <w:rPr>
                <w:lang w:eastAsia="ko-KR"/>
              </w:rPr>
              <w:t xml:space="preserve">Further potential enhancements to </w:t>
            </w:r>
            <w:r>
              <w:rPr>
                <w:lang w:val="sv-SE" w:eastAsia="zh-CN"/>
              </w:rPr>
              <w:t>SR, CG-PUSCH and GC-PDCCH spatial relation may be considered</w:t>
            </w:r>
          </w:p>
          <w:p w14:paraId="0BDE121B" w14:textId="77777777" w:rsidR="00E86A8B" w:rsidRDefault="00E86A8B">
            <w:pPr>
              <w:overflowPunct/>
              <w:autoSpaceDE/>
              <w:adjustRightInd/>
              <w:spacing w:after="0"/>
              <w:rPr>
                <w:rFonts w:eastAsiaTheme="minorEastAsia"/>
                <w:lang w:eastAsia="ko-KR"/>
              </w:rPr>
            </w:pPr>
          </w:p>
        </w:tc>
      </w:tr>
      <w:tr w:rsidR="00E86A8B" w14:paraId="241B871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523F6" w14:textId="77777777" w:rsidR="00E86A8B" w:rsidRDefault="00737077">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6BF15374"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w:t>
            </w:r>
          </w:p>
        </w:tc>
      </w:tr>
      <w:tr w:rsidR="00E86A8B" w14:paraId="6CE0AE2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A8A98" w14:textId="77777777" w:rsidR="00E86A8B" w:rsidRDefault="00737077">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4843D21E" w14:textId="77777777" w:rsidR="00E86A8B" w:rsidRDefault="00737077">
            <w:pPr>
              <w:overflowPunct/>
              <w:autoSpaceDE/>
              <w:adjustRightInd/>
              <w:spacing w:after="0"/>
              <w:rPr>
                <w:rFonts w:eastAsiaTheme="minorEastAsia"/>
                <w:lang w:eastAsia="ko-KR"/>
              </w:rPr>
            </w:pPr>
            <w:r>
              <w:rPr>
                <w:rFonts w:eastAsiaTheme="minorEastAsia"/>
                <w:lang w:eastAsia="ko-KR"/>
              </w:rPr>
              <w:t>We are okay with updated proposal</w:t>
            </w:r>
          </w:p>
        </w:tc>
      </w:tr>
      <w:tr w:rsidR="00E86A8B" w14:paraId="68D06FD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4EAAE" w14:textId="77777777" w:rsidR="00E86A8B" w:rsidRDefault="00737077">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02BBBCD"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E86A8B" w14:paraId="5A323F5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00DF"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410E3C76"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0C90015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53A48" w14:textId="77777777" w:rsidR="00E86A8B" w:rsidRDefault="00737077">
            <w:pPr>
              <w:spacing w:after="0"/>
              <w:rPr>
                <w:lang w:val="sv-SE" w:eastAsia="zh-CN"/>
              </w:rPr>
            </w:pPr>
            <w:r>
              <w:rPr>
                <w:rFonts w:hint="eastAsia"/>
                <w:lang w:eastAsia="zh-CN"/>
              </w:rPr>
              <w:lastRenderedPageBreak/>
              <w:t>OPPO</w:t>
            </w:r>
          </w:p>
        </w:tc>
        <w:tc>
          <w:tcPr>
            <w:tcW w:w="8010" w:type="dxa"/>
            <w:tcBorders>
              <w:top w:val="single" w:sz="4" w:space="0" w:color="auto"/>
              <w:left w:val="single" w:sz="4" w:space="0" w:color="auto"/>
              <w:bottom w:val="single" w:sz="4" w:space="0" w:color="auto"/>
              <w:right w:val="single" w:sz="4" w:space="0" w:color="auto"/>
            </w:tcBorders>
          </w:tcPr>
          <w:p w14:paraId="4789CD26" w14:textId="77777777" w:rsidR="00E86A8B" w:rsidRDefault="00737077">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5DABED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854F" w14:textId="77777777" w:rsidR="00E86A8B" w:rsidRDefault="00737077">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4256D03C" w14:textId="77777777" w:rsidR="00E86A8B" w:rsidRDefault="00737077">
            <w:pPr>
              <w:overflowPunct/>
              <w:autoSpaceDE/>
              <w:adjustRightInd/>
              <w:spacing w:after="0"/>
              <w:rPr>
                <w:lang w:eastAsia="zh-CN"/>
              </w:rPr>
            </w:pPr>
            <w:r>
              <w:rPr>
                <w:rFonts w:hint="eastAsia"/>
                <w:lang w:eastAsia="zh-CN"/>
              </w:rPr>
              <w:t>We suggest to also consider PUCCH Format 4:</w:t>
            </w:r>
          </w:p>
          <w:p w14:paraId="177F71E7" w14:textId="77777777" w:rsidR="00E86A8B" w:rsidRDefault="00737077">
            <w:pPr>
              <w:pStyle w:val="BodyText"/>
              <w:numPr>
                <w:ilvl w:val="0"/>
                <w:numId w:val="121"/>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F41782C" w14:textId="77777777" w:rsidR="00E86A8B" w:rsidRDefault="00E86A8B">
            <w:pPr>
              <w:overflowPunct/>
              <w:autoSpaceDE/>
              <w:adjustRightInd/>
              <w:spacing w:after="0"/>
              <w:rPr>
                <w:lang w:eastAsia="zh-CN"/>
              </w:rPr>
            </w:pPr>
          </w:p>
        </w:tc>
      </w:tr>
      <w:tr w:rsidR="00E86A8B" w14:paraId="7787278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591" w14:textId="77777777" w:rsidR="00E86A8B" w:rsidRDefault="00737077">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2BFDC153" w14:textId="77777777" w:rsidR="00E86A8B" w:rsidRDefault="00737077">
            <w:pPr>
              <w:overflowPunct/>
              <w:autoSpaceDE/>
              <w:adjustRightInd/>
              <w:spacing w:after="0"/>
              <w:rPr>
                <w:lang w:eastAsia="zh-CN"/>
              </w:rPr>
            </w:pPr>
            <w:r>
              <w:rPr>
                <w:lang w:eastAsia="zh-CN"/>
              </w:rPr>
              <w:t>Regarding the extra text that was added:</w:t>
            </w:r>
          </w:p>
          <w:p w14:paraId="40EE6917" w14:textId="77777777" w:rsidR="00E86A8B" w:rsidRDefault="00E86A8B">
            <w:pPr>
              <w:overflowPunct/>
              <w:autoSpaceDE/>
              <w:adjustRightInd/>
              <w:spacing w:after="0"/>
              <w:rPr>
                <w:lang w:eastAsia="zh-CN"/>
              </w:rPr>
            </w:pPr>
          </w:p>
          <w:p w14:paraId="15426C54" w14:textId="77777777" w:rsidR="00E86A8B" w:rsidRDefault="00737077">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3042853E" w14:textId="77777777" w:rsidR="00E86A8B" w:rsidRDefault="00737077">
            <w:pPr>
              <w:rPr>
                <w:lang w:eastAsia="zh-CN"/>
              </w:rPr>
            </w:pPr>
            <w:r>
              <w:rPr>
                <w:lang w:eastAsia="zh-CN"/>
              </w:rPr>
              <w:t>Hence, we suggest the following:</w:t>
            </w:r>
          </w:p>
          <w:p w14:paraId="02FE743E" w14:textId="77777777" w:rsidR="00E86A8B" w:rsidRDefault="00737077">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76BE2465" w14:textId="77777777" w:rsidR="00E86A8B" w:rsidRDefault="00E86A8B">
            <w:pPr>
              <w:overflowPunct/>
              <w:autoSpaceDE/>
              <w:adjustRightInd/>
              <w:spacing w:after="0"/>
              <w:rPr>
                <w:lang w:eastAsia="zh-CN"/>
              </w:rPr>
            </w:pPr>
          </w:p>
        </w:tc>
      </w:tr>
      <w:tr w:rsidR="00E86A8B" w14:paraId="521142B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49275" w14:textId="77777777" w:rsidR="00E86A8B" w:rsidRDefault="00737077">
            <w:pPr>
              <w:spacing w:after="0"/>
              <w:rPr>
                <w:lang w:eastAsia="zh-CN"/>
              </w:rPr>
            </w:pPr>
            <w:proofErr w:type="spellStart"/>
            <w:r>
              <w:rPr>
                <w:lang w:eastAsia="zh-CN"/>
              </w:rPr>
              <w:t>InterDigital</w:t>
            </w:r>
            <w:proofErr w:type="spellEnd"/>
          </w:p>
        </w:tc>
        <w:tc>
          <w:tcPr>
            <w:tcW w:w="8010" w:type="dxa"/>
            <w:tcBorders>
              <w:top w:val="single" w:sz="4" w:space="0" w:color="auto"/>
              <w:left w:val="single" w:sz="4" w:space="0" w:color="auto"/>
              <w:bottom w:val="single" w:sz="4" w:space="0" w:color="auto"/>
              <w:right w:val="single" w:sz="4" w:space="0" w:color="auto"/>
            </w:tcBorders>
          </w:tcPr>
          <w:p w14:paraId="25734455" w14:textId="77777777" w:rsidR="00E86A8B" w:rsidRDefault="00737077">
            <w:pPr>
              <w:overflowPunct/>
              <w:autoSpaceDE/>
              <w:adjustRightInd/>
              <w:spacing w:after="0"/>
              <w:rPr>
                <w:lang w:eastAsia="zh-CN"/>
              </w:rPr>
            </w:pPr>
            <w:r>
              <w:rPr>
                <w:lang w:eastAsia="zh-CN"/>
              </w:rPr>
              <w:t xml:space="preserve">We are fine with the updated proposal. </w:t>
            </w:r>
          </w:p>
        </w:tc>
      </w:tr>
      <w:tr w:rsidR="00E86A8B" w14:paraId="47A5EB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8B45A" w14:textId="77777777" w:rsidR="00E86A8B" w:rsidRDefault="00737077">
            <w:pPr>
              <w:spacing w:after="0"/>
              <w:rPr>
                <w:lang w:eastAsia="zh-CN"/>
              </w:rPr>
            </w:pPr>
            <w:proofErr w:type="spellStart"/>
            <w:r>
              <w:rPr>
                <w:lang w:eastAsia="zh-CN"/>
              </w:rPr>
              <w:t>Convida</w:t>
            </w:r>
            <w:proofErr w:type="spellEnd"/>
            <w:r>
              <w:rPr>
                <w:lang w:eastAsia="zh-CN"/>
              </w:rPr>
              <w:t xml:space="preserve"> Wireless</w:t>
            </w:r>
          </w:p>
        </w:tc>
        <w:tc>
          <w:tcPr>
            <w:tcW w:w="8010" w:type="dxa"/>
            <w:tcBorders>
              <w:top w:val="single" w:sz="4" w:space="0" w:color="auto"/>
              <w:left w:val="single" w:sz="4" w:space="0" w:color="auto"/>
              <w:bottom w:val="single" w:sz="4" w:space="0" w:color="auto"/>
              <w:right w:val="single" w:sz="4" w:space="0" w:color="auto"/>
            </w:tcBorders>
          </w:tcPr>
          <w:p w14:paraId="496BCD0B" w14:textId="77777777" w:rsidR="00E86A8B" w:rsidRDefault="00737077">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E86A8B" w14:paraId="42BD24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E122D" w14:textId="77777777" w:rsidR="00E86A8B" w:rsidRDefault="00737077">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51C1E24" w14:textId="77777777" w:rsidR="00E86A8B" w:rsidRDefault="00737077">
            <w:pPr>
              <w:overflowPunct/>
              <w:autoSpaceDE/>
              <w:adjustRightInd/>
              <w:spacing w:after="0"/>
              <w:rPr>
                <w:lang w:eastAsia="zh-CN"/>
              </w:rPr>
            </w:pPr>
            <w:r>
              <w:rPr>
                <w:lang w:eastAsia="zh-CN"/>
              </w:rPr>
              <w:t>We are fine with the updated proposal.</w:t>
            </w:r>
          </w:p>
        </w:tc>
      </w:tr>
      <w:tr w:rsidR="00E86A8B" w14:paraId="08967E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E7E77" w14:textId="77777777" w:rsidR="00E86A8B" w:rsidRDefault="00737077">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45E67B97"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6201A1C" w14:textId="77777777" w:rsidR="00E86A8B" w:rsidRDefault="00737077">
            <w:pPr>
              <w:overflowPunct/>
              <w:autoSpaceDE/>
              <w:adjustRightInd/>
              <w:spacing w:after="0"/>
              <w:rPr>
                <w:rFonts w:eastAsia="MS Mincho"/>
                <w:lang w:eastAsia="ja-JP"/>
              </w:rPr>
            </w:pPr>
            <w:r>
              <w:rPr>
                <w:rFonts w:eastAsia="MS Mincho"/>
                <w:lang w:eastAsia="ja-JP"/>
              </w:rPr>
              <w:t xml:space="preserve">In our understanding, 1 RB could also be configured for PUCCH format 2/3. </w:t>
            </w:r>
            <w:proofErr w:type="gramStart"/>
            <w:r>
              <w:rPr>
                <w:rFonts w:eastAsia="MS Mincho"/>
                <w:lang w:eastAsia="ja-JP"/>
              </w:rPr>
              <w:t>Also</w:t>
            </w:r>
            <w:proofErr w:type="gramEnd"/>
            <w:r>
              <w:rPr>
                <w:rFonts w:eastAsia="MS Mincho"/>
                <w:lang w:eastAsia="ja-JP"/>
              </w:rPr>
              <w:t xml:space="preserve"> the Moderator’s update say that “Further potential enhancement MAY BE considered”. Then we think it should be ok to remain here. </w:t>
            </w:r>
          </w:p>
        </w:tc>
      </w:tr>
      <w:tr w:rsidR="00E86A8B" w14:paraId="1DEDFA4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5AA60" w14:textId="77777777" w:rsidR="00E86A8B" w:rsidRDefault="00737077">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D15F1E8" w14:textId="77777777" w:rsidR="00E86A8B" w:rsidRDefault="00737077">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E86A8B" w14:paraId="15B5070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6EA41" w14:textId="77777777" w:rsidR="00E86A8B" w:rsidRDefault="00737077">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17759A81" w14:textId="77777777" w:rsidR="00E86A8B" w:rsidRDefault="00737077">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xml:space="preserve">) fits more, because PF4 is &gt; </w:t>
            </w:r>
            <w:proofErr w:type="gramStart"/>
            <w:r>
              <w:rPr>
                <w:sz w:val="22"/>
                <w:szCs w:val="22"/>
                <w:lang w:eastAsia="zh-CN"/>
              </w:rPr>
              <w:t>2 bit</w:t>
            </w:r>
            <w:proofErr w:type="gramEnd"/>
            <w:r>
              <w:rPr>
                <w:sz w:val="22"/>
                <w:szCs w:val="22"/>
                <w:lang w:eastAsia="zh-CN"/>
              </w:rPr>
              <w:t xml:space="preserve"> format</w:t>
            </w:r>
          </w:p>
        </w:tc>
      </w:tr>
      <w:tr w:rsidR="00E86A8B" w14:paraId="3D600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A776B" w14:textId="77777777" w:rsidR="00E86A8B" w:rsidRDefault="00737077">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4243DB4" w14:textId="77777777" w:rsidR="00E86A8B" w:rsidRDefault="00737077">
            <w:pPr>
              <w:overflowPunct/>
              <w:autoSpaceDE/>
              <w:adjustRightInd/>
              <w:spacing w:after="0"/>
              <w:rPr>
                <w:lang w:eastAsia="zh-CN"/>
              </w:rPr>
            </w:pPr>
            <w:r>
              <w:rPr>
                <w:lang w:eastAsia="zh-CN"/>
              </w:rPr>
              <w:t>Updated based on comments.</w:t>
            </w:r>
          </w:p>
        </w:tc>
      </w:tr>
    </w:tbl>
    <w:p w14:paraId="285BDE16" w14:textId="77777777" w:rsidR="00E86A8B" w:rsidRDefault="00E86A8B">
      <w:pPr>
        <w:pStyle w:val="BodyText"/>
        <w:spacing w:after="0"/>
        <w:rPr>
          <w:rFonts w:ascii="Times New Roman" w:hAnsi="Times New Roman"/>
          <w:sz w:val="22"/>
          <w:szCs w:val="22"/>
          <w:lang w:eastAsia="zh-CN"/>
        </w:rPr>
      </w:pPr>
    </w:p>
    <w:p w14:paraId="6763C6BC"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79CC04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2E2B78D" w14:textId="77777777" w:rsidR="00E86A8B" w:rsidRDefault="00E86A8B">
      <w:pPr>
        <w:pStyle w:val="BodyText"/>
        <w:spacing w:after="0"/>
        <w:rPr>
          <w:rFonts w:ascii="Times New Roman" w:hAnsi="Times New Roman"/>
          <w:sz w:val="22"/>
          <w:szCs w:val="22"/>
          <w:lang w:eastAsia="zh-CN"/>
        </w:rPr>
      </w:pPr>
    </w:p>
    <w:p w14:paraId="6EA8510B" w14:textId="77777777" w:rsidR="00E86A8B" w:rsidRDefault="00E86A8B">
      <w:pPr>
        <w:pStyle w:val="BodyText"/>
        <w:spacing w:after="0"/>
        <w:rPr>
          <w:rFonts w:ascii="Times New Roman" w:hAnsi="Times New Roman"/>
          <w:sz w:val="22"/>
          <w:szCs w:val="22"/>
          <w:lang w:eastAsia="zh-CN"/>
        </w:rPr>
      </w:pPr>
    </w:p>
    <w:p w14:paraId="4A3A155F" w14:textId="77777777" w:rsidR="00E86A8B" w:rsidRDefault="00737077">
      <w:pPr>
        <w:pStyle w:val="BodyText"/>
        <w:numPr>
          <w:ilvl w:val="0"/>
          <w:numId w:val="122"/>
        </w:numPr>
        <w:spacing w:after="0"/>
        <w:rPr>
          <w:lang w:eastAsia="zh-CN"/>
        </w:rPr>
      </w:pPr>
      <w:r>
        <w:rPr>
          <w:rFonts w:ascii="Times New Roman" w:hAnsi="Times New Roman"/>
          <w:sz w:val="22"/>
          <w:szCs w:val="22"/>
          <w:lang w:eastAsia="zh-CN"/>
        </w:rPr>
        <w:t xml:space="preserve">It is recommended to further investigate </w:t>
      </w:r>
      <w:del w:id="1023" w:author="Intel3" w:date="2020-11-09T05:07:00Z">
        <w:r>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024" w:author="Intel2" w:date="2020-11-08T23:34:00Z">
        <w:r>
          <w:rPr>
            <w:rFonts w:ascii="Times New Roman" w:hAnsi="Times New Roman"/>
            <w:sz w:val="22"/>
            <w:szCs w:val="22"/>
            <w:lang w:eastAsia="zh-CN"/>
          </w:rPr>
          <w:delText>Format 0,</w:delText>
        </w:r>
      </w:del>
      <w:del w:id="1025" w:author="Intel2" w:date="2020-11-08T23:32:00Z">
        <w:r>
          <w:rPr>
            <w:rFonts w:ascii="Times New Roman" w:hAnsi="Times New Roman"/>
            <w:sz w:val="22"/>
            <w:szCs w:val="22"/>
            <w:lang w:eastAsia="zh-CN"/>
          </w:rPr>
          <w:delText>, and 4</w:delText>
        </w:r>
      </w:del>
      <w:del w:id="1026"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027" w:author="Intel2" w:date="2020-11-08T23:34:00Z">
        <w:r>
          <w:rPr>
            <w:sz w:val="22"/>
            <w:szCs w:val="22"/>
            <w:lang w:eastAsia="zh-CN"/>
          </w:rPr>
          <w:delText xml:space="preserve">SR, </w:delText>
        </w:r>
      </w:del>
      <w:del w:id="1028" w:author="Intel2" w:date="2020-11-08T23:33:00Z">
        <w:r>
          <w:rPr>
            <w:sz w:val="22"/>
            <w:szCs w:val="22"/>
            <w:lang w:eastAsia="zh-CN"/>
          </w:rPr>
          <w:delText xml:space="preserve">P/SP-SRS, </w:delText>
        </w:r>
      </w:del>
      <w:del w:id="1029" w:author="Intel2" w:date="2020-11-08T23:34:00Z">
        <w:r>
          <w:rPr>
            <w:sz w:val="22"/>
            <w:szCs w:val="22"/>
            <w:lang w:eastAsia="zh-CN"/>
          </w:rPr>
          <w:delText xml:space="preserve">CG-PUSCH </w:delText>
        </w:r>
      </w:del>
      <w:del w:id="1030" w:author="Intel2" w:date="2020-11-08T23:33:00Z">
        <w:r>
          <w:rPr>
            <w:sz w:val="22"/>
            <w:szCs w:val="22"/>
            <w:lang w:eastAsia="zh-CN"/>
          </w:rPr>
          <w:delText xml:space="preserve">and GC-PDCCH </w:delText>
        </w:r>
      </w:del>
      <w:r>
        <w:rPr>
          <w:sz w:val="22"/>
          <w:szCs w:val="22"/>
          <w:lang w:eastAsia="zh-CN"/>
        </w:rPr>
        <w:t xml:space="preserve">spatial relation management </w:t>
      </w:r>
      <w:ins w:id="1031" w:author="Intel2" w:date="2020-11-08T23:34:00Z">
        <w:r>
          <w:rPr>
            <w:sz w:val="22"/>
            <w:szCs w:val="22"/>
            <w:lang w:eastAsia="zh-CN"/>
          </w:rPr>
          <w:t xml:space="preserve">for </w:t>
        </w:r>
      </w:ins>
      <w:ins w:id="1032" w:author="Daewon2" w:date="2020-11-09T18:55:00Z">
        <w:r>
          <w:rPr>
            <w:sz w:val="22"/>
            <w:szCs w:val="22"/>
            <w:lang w:eastAsia="zh-CN"/>
          </w:rPr>
          <w:t>configured and/or semi-persistent UL signals/channels</w:t>
        </w:r>
      </w:ins>
      <w:ins w:id="1033" w:author="Intel2" w:date="2020-11-08T23:34:00Z">
        <w:del w:id="1034" w:author="Daewon2" w:date="2020-11-09T18:55:00Z">
          <w:r>
            <w:rPr>
              <w:sz w:val="22"/>
              <w:szCs w:val="22"/>
              <w:lang w:eastAsia="zh-CN"/>
            </w:rPr>
            <w:delText>periodic and/or semi-persistent</w:delText>
          </w:r>
        </w:del>
      </w:ins>
      <w:ins w:id="1035" w:author="Intel2" w:date="2020-11-08T23:35:00Z">
        <w:del w:id="1036" w:author="Daewon2" w:date="2020-11-09T18:55:00Z">
          <w:r>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3152B973" w14:textId="77777777" w:rsidR="00E86A8B" w:rsidRDefault="00E86A8B">
      <w:pPr>
        <w:pStyle w:val="BodyText"/>
        <w:spacing w:after="0"/>
        <w:ind w:left="720"/>
        <w:rPr>
          <w:rFonts w:ascii="Times New Roman" w:hAnsi="Times New Roman"/>
          <w:sz w:val="22"/>
          <w:szCs w:val="22"/>
          <w:lang w:eastAsia="zh-CN"/>
        </w:rPr>
      </w:pPr>
    </w:p>
    <w:p w14:paraId="4DA145B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6E78C38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FD897A"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8FE60A" w14:textId="77777777" w:rsidR="00E86A8B" w:rsidRDefault="00737077">
            <w:pPr>
              <w:spacing w:after="0"/>
              <w:rPr>
                <w:lang w:val="sv-SE"/>
              </w:rPr>
            </w:pPr>
            <w:r>
              <w:rPr>
                <w:rStyle w:val="Strong"/>
                <w:color w:val="000000"/>
                <w:lang w:val="sv-SE"/>
              </w:rPr>
              <w:t>Comments</w:t>
            </w:r>
          </w:p>
        </w:tc>
      </w:tr>
      <w:tr w:rsidR="00E86A8B" w14:paraId="3213D3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11CB5" w14:textId="77777777" w:rsidR="00E86A8B" w:rsidRDefault="00737077">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21E71483" w14:textId="77777777" w:rsidR="00E86A8B" w:rsidRDefault="00737077">
            <w:pPr>
              <w:overflowPunct/>
              <w:autoSpaceDE/>
              <w:adjustRightInd/>
              <w:spacing w:after="0"/>
              <w:rPr>
                <w:lang w:val="sv-SE" w:eastAsia="zh-CN"/>
              </w:rPr>
            </w:pPr>
            <w:r>
              <w:rPr>
                <w:lang w:val="sv-SE" w:eastAsia="zh-CN"/>
              </w:rPr>
              <w:t xml:space="preserve">We are fine with further investigating enhancements to PF 0/1 – this should be the main emphasis. Enhancements to PF4 are not well motivated for operation in 52.6 – 71 GHz, since PF3 already </w:t>
            </w:r>
            <w:r>
              <w:rPr>
                <w:lang w:val="sv-SE" w:eastAsia="zh-CN"/>
              </w:rPr>
              <w:lastRenderedPageBreak/>
              <w:t>supports multiple PRBs, and the user-multiplexing aspect of PF4 is not crucial for operation in 52.6 – 71 GHz due to narrow beam operation and lack of multiple users to multiplex</w:t>
            </w:r>
          </w:p>
          <w:p w14:paraId="390AA761" w14:textId="77777777" w:rsidR="00E86A8B" w:rsidRDefault="00E86A8B">
            <w:pPr>
              <w:overflowPunct/>
              <w:autoSpaceDE/>
              <w:adjustRightInd/>
              <w:spacing w:after="0"/>
              <w:rPr>
                <w:lang w:val="sv-SE" w:eastAsia="zh-CN"/>
              </w:rPr>
            </w:pPr>
          </w:p>
          <w:p w14:paraId="68C3FA25" w14:textId="77777777" w:rsidR="00E86A8B" w:rsidRDefault="00737077">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41604957" w14:textId="77777777" w:rsidR="00E86A8B" w:rsidRDefault="00E86A8B">
            <w:pPr>
              <w:overflowPunct/>
              <w:autoSpaceDE/>
              <w:adjustRightInd/>
              <w:spacing w:after="0"/>
              <w:rPr>
                <w:lang w:val="sv-SE" w:eastAsia="zh-CN"/>
              </w:rPr>
            </w:pPr>
          </w:p>
          <w:p w14:paraId="25EA57AA" w14:textId="77777777" w:rsidR="00E86A8B" w:rsidRDefault="00737077">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A31CC0E" w14:textId="77777777" w:rsidR="00E86A8B" w:rsidRDefault="00E86A8B">
            <w:pPr>
              <w:overflowPunct/>
              <w:autoSpaceDE/>
              <w:adjustRightInd/>
              <w:spacing w:after="0"/>
              <w:rPr>
                <w:lang w:val="sv-SE" w:eastAsia="zh-CN"/>
              </w:rPr>
            </w:pPr>
          </w:p>
          <w:p w14:paraId="536E10DF" w14:textId="77777777" w:rsidR="00E86A8B" w:rsidRDefault="00737077">
            <w:pPr>
              <w:overflowPunct/>
              <w:autoSpaceDE/>
              <w:adjustRightInd/>
              <w:spacing w:after="0"/>
              <w:rPr>
                <w:lang w:val="sv-SE" w:eastAsia="zh-CN"/>
              </w:rPr>
            </w:pPr>
            <w:r>
              <w:rPr>
                <w:lang w:val="sv-SE" w:eastAsia="zh-CN"/>
              </w:rPr>
              <w:t>Hence, we recommend the following changes:</w:t>
            </w:r>
          </w:p>
          <w:p w14:paraId="408A2868" w14:textId="77777777" w:rsidR="00E86A8B" w:rsidRDefault="00E86A8B">
            <w:pPr>
              <w:overflowPunct/>
              <w:autoSpaceDE/>
              <w:adjustRightInd/>
              <w:spacing w:after="0"/>
              <w:rPr>
                <w:lang w:val="sv-SE" w:eastAsia="zh-CN"/>
              </w:rPr>
            </w:pPr>
          </w:p>
          <w:p w14:paraId="0F3CFF1E" w14:textId="77777777" w:rsidR="00E86A8B" w:rsidRDefault="00737077">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E86A8B" w14:paraId="5AEF916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5B8C8" w14:textId="77777777" w:rsidR="00E86A8B" w:rsidRDefault="00737077">
            <w:pPr>
              <w:spacing w:after="0"/>
              <w:rPr>
                <w:lang w:val="sv-SE" w:eastAsia="zh-CN"/>
              </w:rPr>
            </w:pPr>
            <w:r>
              <w:rPr>
                <w:lang w:val="sv-SE" w:eastAsia="zh-CN"/>
              </w:rPr>
              <w:lastRenderedPageBreak/>
              <w:t>Lenovo, Motorola Mobility (3)</w:t>
            </w:r>
          </w:p>
        </w:tc>
        <w:tc>
          <w:tcPr>
            <w:tcW w:w="8010" w:type="dxa"/>
            <w:tcBorders>
              <w:top w:val="single" w:sz="4" w:space="0" w:color="auto"/>
              <w:left w:val="single" w:sz="4" w:space="0" w:color="auto"/>
              <w:bottom w:val="single" w:sz="4" w:space="0" w:color="auto"/>
              <w:right w:val="single" w:sz="4" w:space="0" w:color="auto"/>
            </w:tcBorders>
          </w:tcPr>
          <w:p w14:paraId="19AE9DFC" w14:textId="77777777" w:rsidR="00E86A8B" w:rsidRDefault="00737077">
            <w:pPr>
              <w:overflowPunct/>
              <w:autoSpaceDE/>
              <w:adjustRightInd/>
              <w:spacing w:after="0"/>
              <w:rPr>
                <w:lang w:val="sv-SE" w:eastAsia="zh-CN"/>
              </w:rPr>
            </w:pPr>
            <w:r>
              <w:rPr>
                <w:lang w:val="sv-SE" w:eastAsia="zh-CN"/>
              </w:rPr>
              <w:t xml:space="preserve">We agree with moderator’s proposal </w:t>
            </w:r>
          </w:p>
        </w:tc>
      </w:tr>
      <w:tr w:rsidR="00E86A8B" w14:paraId="15DA84D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A19D9" w14:textId="77777777" w:rsidR="00E86A8B" w:rsidRDefault="00737077">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FAE7639" w14:textId="77777777" w:rsidR="00E86A8B" w:rsidRDefault="00737077">
            <w:pPr>
              <w:overflowPunct/>
              <w:autoSpaceDE/>
              <w:adjustRightInd/>
              <w:spacing w:after="0"/>
              <w:rPr>
                <w:lang w:val="sv-SE" w:eastAsia="zh-CN"/>
              </w:rPr>
            </w:pPr>
            <w:r>
              <w:rPr>
                <w:lang w:val="sv-SE" w:eastAsia="zh-CN"/>
              </w:rPr>
              <w:t>We are fine with Moderator’s proposal with following editorial update:</w:t>
            </w:r>
          </w:p>
          <w:p w14:paraId="02FA1AC3" w14:textId="77777777" w:rsidR="00E86A8B" w:rsidRDefault="00E86A8B">
            <w:pPr>
              <w:overflowPunct/>
              <w:autoSpaceDE/>
              <w:adjustRightInd/>
              <w:spacing w:after="0"/>
              <w:rPr>
                <w:lang w:val="sv-SE" w:eastAsia="zh-CN"/>
              </w:rPr>
            </w:pPr>
          </w:p>
          <w:p w14:paraId="4FE16B34" w14:textId="77777777" w:rsidR="00E86A8B" w:rsidRDefault="00737077">
            <w:pPr>
              <w:overflowPunct/>
              <w:autoSpaceDE/>
              <w:adjustRightInd/>
              <w:spacing w:after="0"/>
              <w:rPr>
                <w:lang w:val="sv-SE" w:eastAsia="zh-CN"/>
              </w:rPr>
            </w:pPr>
            <w:r>
              <w:rPr>
                <w:sz w:val="22"/>
                <w:szCs w:val="22"/>
                <w:lang w:eastAsia="zh-CN"/>
              </w:rPr>
              <w:t>PUCCH Format 0,</w:t>
            </w:r>
            <w:ins w:id="1037" w:author="Young Woo Kwak" w:date="2020-11-08T23:00:00Z">
              <w:r>
                <w:rPr>
                  <w:sz w:val="22"/>
                  <w:szCs w:val="22"/>
                  <w:lang w:eastAsia="zh-CN"/>
                </w:rPr>
                <w:t xml:space="preserve"> 1</w:t>
              </w:r>
            </w:ins>
            <w:r>
              <w:rPr>
                <w:sz w:val="22"/>
                <w:szCs w:val="22"/>
                <w:lang w:eastAsia="zh-CN"/>
              </w:rPr>
              <w:t>, and 4</w:t>
            </w:r>
            <w:del w:id="1038" w:author="Young Woo Kwak" w:date="2020-11-08T23:00:00Z">
              <w:r>
                <w:rPr>
                  <w:sz w:val="22"/>
                  <w:szCs w:val="22"/>
                  <w:lang w:eastAsia="zh-CN"/>
                </w:rPr>
                <w:delText xml:space="preserve"> 1</w:delText>
              </w:r>
            </w:del>
            <w:r>
              <w:rPr>
                <w:sz w:val="22"/>
                <w:szCs w:val="22"/>
                <w:lang w:eastAsia="zh-CN"/>
              </w:rPr>
              <w:t xml:space="preserve"> to enable</w:t>
            </w:r>
          </w:p>
        </w:tc>
      </w:tr>
      <w:tr w:rsidR="00E86A8B" w14:paraId="7CADFE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7A3AA" w14:textId="77777777" w:rsidR="00E86A8B" w:rsidRDefault="00737077">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ABEB65B" w14:textId="77777777" w:rsidR="00E86A8B" w:rsidRDefault="00737077">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16695CD" w14:textId="77777777" w:rsidR="00E86A8B" w:rsidRDefault="00E86A8B">
            <w:pPr>
              <w:overflowPunct/>
              <w:autoSpaceDE/>
              <w:adjustRightInd/>
              <w:spacing w:after="0"/>
              <w:rPr>
                <w:rFonts w:eastAsiaTheme="minorEastAsia"/>
                <w:lang w:eastAsia="ko-KR"/>
              </w:rPr>
            </w:pPr>
          </w:p>
          <w:p w14:paraId="178DC406" w14:textId="77777777" w:rsidR="00E86A8B" w:rsidRDefault="00737077">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039"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34A5D8E5" w14:textId="77777777" w:rsidR="00E86A8B" w:rsidRDefault="00E86A8B">
            <w:pPr>
              <w:overflowPunct/>
              <w:autoSpaceDE/>
              <w:adjustRightInd/>
              <w:spacing w:after="0"/>
              <w:rPr>
                <w:rFonts w:eastAsiaTheme="minorEastAsia"/>
                <w:lang w:val="sv-SE" w:eastAsia="ko-KR"/>
              </w:rPr>
            </w:pPr>
          </w:p>
          <w:p w14:paraId="597EA44E"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6A721961" w14:textId="77777777" w:rsidR="00E86A8B" w:rsidRDefault="00E86A8B">
            <w:pPr>
              <w:overflowPunct/>
              <w:autoSpaceDE/>
              <w:adjustRightInd/>
              <w:spacing w:after="0"/>
              <w:rPr>
                <w:rFonts w:eastAsiaTheme="minorEastAsia"/>
                <w:lang w:val="sv-SE" w:eastAsia="ko-KR"/>
              </w:rPr>
            </w:pPr>
          </w:p>
          <w:p w14:paraId="36447E4C" w14:textId="77777777" w:rsidR="00E86A8B" w:rsidRDefault="00737077">
            <w:pPr>
              <w:overflowPunct/>
              <w:autoSpaceDE/>
              <w:adjustRightInd/>
              <w:spacing w:after="0"/>
              <w:rPr>
                <w:lang w:val="sv-SE" w:eastAsia="zh-CN"/>
              </w:rPr>
            </w:pPr>
            <w:r>
              <w:rPr>
                <w:sz w:val="22"/>
                <w:szCs w:val="22"/>
                <w:lang w:eastAsia="zh-CN"/>
              </w:rPr>
              <w:t xml:space="preserve">Further potential enhancements to </w:t>
            </w:r>
            <w:del w:id="1040"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041"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E86A8B" w14:paraId="0DAD80C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DED81" w14:textId="77777777" w:rsidR="00E86A8B" w:rsidRDefault="00737077">
            <w:pPr>
              <w:spacing w:after="0"/>
              <w:rPr>
                <w:rFonts w:eastAsiaTheme="minorEastAsia"/>
                <w:lang w:val="sv-SE" w:eastAsia="ko-KR"/>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5D8D34D2" w14:textId="77777777" w:rsidR="00E86A8B" w:rsidRDefault="00737077">
            <w:pPr>
              <w:pStyle w:val="BodyText"/>
              <w:numPr>
                <w:ilvl w:val="0"/>
                <w:numId w:val="123"/>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0D3036A8" w14:textId="77777777" w:rsidR="00E86A8B" w:rsidRDefault="00E86A8B">
            <w:pPr>
              <w:overflowPunct/>
              <w:autoSpaceDE/>
              <w:adjustRightInd/>
              <w:spacing w:after="0"/>
              <w:rPr>
                <w:rFonts w:eastAsiaTheme="minorEastAsia"/>
                <w:lang w:val="sv-SE" w:eastAsia="ko-KR"/>
              </w:rPr>
            </w:pPr>
          </w:p>
        </w:tc>
      </w:tr>
      <w:tr w:rsidR="00E86A8B" w14:paraId="657DAA3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14F05" w14:textId="77777777" w:rsidR="00E86A8B" w:rsidRDefault="00737077">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02B143A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E86A8B" w14:paraId="39F8FFD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821E8"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A39798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E86A8B" w14:paraId="48AC86B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CEC33" w14:textId="77777777" w:rsidR="00E86A8B" w:rsidRDefault="00737077">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737E205D" w14:textId="77777777" w:rsidR="00E86A8B" w:rsidRDefault="00737077">
            <w:pPr>
              <w:pStyle w:val="BodyText"/>
              <w:spacing w:after="0"/>
              <w:rPr>
                <w:rFonts w:eastAsiaTheme="minorEastAsia"/>
                <w:lang w:val="sv-SE" w:eastAsia="ko-KR"/>
              </w:rPr>
            </w:pPr>
            <w:r>
              <w:rPr>
                <w:rFonts w:eastAsiaTheme="minorEastAsia"/>
                <w:lang w:val="sv-SE" w:eastAsia="ko-KR"/>
              </w:rPr>
              <w:t>We support moderator’s updated proposal.</w:t>
            </w:r>
          </w:p>
        </w:tc>
      </w:tr>
      <w:tr w:rsidR="00E86A8B" w14:paraId="70E0444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83EB2" w14:textId="77777777" w:rsidR="00E86A8B" w:rsidRDefault="00737077">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4049F8F2"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E86A8B" w14:paraId="0E74D7B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8A5B2" w14:textId="77777777" w:rsidR="00E86A8B" w:rsidRDefault="00737077">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6EE97D32"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Pr>
                <w:rFonts w:eastAsiaTheme="minorEastAsia"/>
                <w:strike/>
                <w:color w:val="FF0000"/>
                <w:lang w:val="sv-SE" w:eastAsia="ko-KR"/>
              </w:rPr>
              <w:t>on</w:t>
            </w:r>
            <w:r>
              <w:rPr>
                <w:rFonts w:eastAsiaTheme="minorEastAsia"/>
                <w:color w:val="FF0000"/>
                <w:lang w:val="sv-SE" w:eastAsia="ko-KR"/>
              </w:rPr>
              <w:t xml:space="preserve"> </w:t>
            </w:r>
            <w:r>
              <w:rPr>
                <w:rFonts w:eastAsiaTheme="minorEastAsia"/>
                <w:lang w:val="sv-SE" w:eastAsia="ko-KR"/>
              </w:rPr>
              <w:t>potential”</w:t>
            </w:r>
          </w:p>
        </w:tc>
      </w:tr>
      <w:tr w:rsidR="00E86A8B" w14:paraId="2B2B1E3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0E00" w14:textId="77777777" w:rsidR="00E86A8B" w:rsidRDefault="00737077">
            <w:pPr>
              <w:spacing w:after="0"/>
              <w:rPr>
                <w:lang w:val="sv-SE" w:eastAsia="zh-CN"/>
              </w:rPr>
            </w:pPr>
            <w:r>
              <w:rPr>
                <w:lang w:val="sv-SE" w:eastAsia="zh-CN"/>
              </w:rPr>
              <w:lastRenderedPageBreak/>
              <w:t>Ericsson 4</w:t>
            </w:r>
          </w:p>
        </w:tc>
        <w:tc>
          <w:tcPr>
            <w:tcW w:w="8010" w:type="dxa"/>
            <w:tcBorders>
              <w:top w:val="single" w:sz="4" w:space="0" w:color="auto"/>
              <w:left w:val="single" w:sz="4" w:space="0" w:color="auto"/>
              <w:bottom w:val="single" w:sz="4" w:space="0" w:color="auto"/>
              <w:right w:val="single" w:sz="4" w:space="0" w:color="auto"/>
            </w:tcBorders>
          </w:tcPr>
          <w:p w14:paraId="6C19E845" w14:textId="77777777" w:rsidR="00E86A8B" w:rsidRDefault="00737077">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38F089D7" w14:textId="77777777" w:rsidR="00E86A8B" w:rsidRDefault="00737077">
            <w:pPr>
              <w:pStyle w:val="BodyText"/>
              <w:spacing w:after="0"/>
              <w:ind w:left="720"/>
              <w:rPr>
                <w:szCs w:val="20"/>
                <w:lang w:eastAsia="zh-CN"/>
              </w:rPr>
            </w:pPr>
            <w:r>
              <w:rPr>
                <w:szCs w:val="20"/>
                <w:lang w:eastAsia="zh-CN"/>
              </w:rPr>
              <w:t xml:space="preserve">Further potential enhancements to spatial relation management for </w:t>
            </w:r>
            <w:r>
              <w:rPr>
                <w:color w:val="00B050"/>
                <w:szCs w:val="20"/>
                <w:lang w:eastAsia="zh-CN"/>
              </w:rPr>
              <w:t xml:space="preserve">configured and/or semi-persistent UL signals/channels </w:t>
            </w:r>
            <w:r>
              <w:rPr>
                <w:strike/>
                <w:color w:val="00B050"/>
                <w:szCs w:val="20"/>
                <w:lang w:eastAsia="zh-CN"/>
              </w:rPr>
              <w:t>periodic and/or semi-persistent UL transmission</w:t>
            </w:r>
            <w:r>
              <w:rPr>
                <w:szCs w:val="20"/>
                <w:lang w:eastAsia="zh-CN"/>
              </w:rPr>
              <w:t xml:space="preserve"> may be considered.</w:t>
            </w:r>
          </w:p>
          <w:p w14:paraId="7EE4D0CC" w14:textId="77777777" w:rsidR="00E86A8B" w:rsidRDefault="00E86A8B">
            <w:pPr>
              <w:pStyle w:val="BodyText"/>
              <w:spacing w:after="0"/>
              <w:rPr>
                <w:rFonts w:eastAsiaTheme="minorEastAsia"/>
                <w:lang w:val="sv-SE" w:eastAsia="ko-KR"/>
              </w:rPr>
            </w:pPr>
          </w:p>
        </w:tc>
      </w:tr>
      <w:tr w:rsidR="00E86A8B" w14:paraId="335E2C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20FD9" w14:textId="77777777" w:rsidR="00E86A8B" w:rsidRDefault="00737077">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0B96CDB4" w14:textId="77777777" w:rsidR="00E86A8B" w:rsidRDefault="00737077">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E86A8B" w14:paraId="11051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B3CB7"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15E51937" w14:textId="77777777" w:rsidR="00E86A8B" w:rsidRDefault="00737077">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E86A8B" w14:paraId="2FC4A79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28733" w14:textId="77777777" w:rsidR="00E86A8B" w:rsidRDefault="00737077">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AF979DB" w14:textId="77777777" w:rsidR="00E86A8B" w:rsidRDefault="00737077">
            <w:pPr>
              <w:pStyle w:val="BodyText"/>
              <w:spacing w:after="0"/>
              <w:rPr>
                <w:rFonts w:eastAsiaTheme="minorEastAsia"/>
                <w:lang w:val="sv-SE" w:eastAsia="ko-KR"/>
              </w:rPr>
            </w:pPr>
            <w:r>
              <w:rPr>
                <w:rFonts w:eastAsiaTheme="minorEastAsia"/>
                <w:lang w:val="sv-SE" w:eastAsia="ko-KR"/>
              </w:rPr>
              <w:t>Updated based on Ericsson’s suggestion.</w:t>
            </w:r>
          </w:p>
        </w:tc>
      </w:tr>
    </w:tbl>
    <w:p w14:paraId="265E2E50" w14:textId="77777777" w:rsidR="00E86A8B" w:rsidRDefault="00E86A8B">
      <w:pPr>
        <w:pStyle w:val="BodyText"/>
        <w:spacing w:after="0"/>
        <w:rPr>
          <w:rFonts w:ascii="Times New Roman" w:hAnsi="Times New Roman"/>
          <w:sz w:val="22"/>
          <w:szCs w:val="22"/>
          <w:lang w:eastAsia="zh-CN"/>
        </w:rPr>
      </w:pPr>
    </w:p>
    <w:p w14:paraId="06238078" w14:textId="77777777" w:rsidR="00E86A8B" w:rsidRDefault="00E86A8B">
      <w:pPr>
        <w:pStyle w:val="BodyText"/>
        <w:spacing w:after="0"/>
        <w:rPr>
          <w:rFonts w:ascii="Times New Roman" w:hAnsi="Times New Roman"/>
          <w:sz w:val="22"/>
          <w:szCs w:val="22"/>
          <w:lang w:eastAsia="zh-CN"/>
        </w:rPr>
      </w:pPr>
    </w:p>
    <w:p w14:paraId="1B04210F" w14:textId="77777777" w:rsidR="00E86A8B" w:rsidRDefault="00737077">
      <w:pPr>
        <w:pStyle w:val="Heading5"/>
        <w:rPr>
          <w:lang w:eastAsia="zh-CN"/>
        </w:rPr>
      </w:pPr>
      <w:r>
        <w:rPr>
          <w:lang w:eastAsia="zh-CN"/>
        </w:rPr>
        <w:t>4th round of Discussion:</w:t>
      </w:r>
    </w:p>
    <w:p w14:paraId="08750F6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0DDC7275" w14:textId="77777777" w:rsidR="00E86A8B" w:rsidRDefault="00E86A8B">
      <w:pPr>
        <w:pStyle w:val="BodyText"/>
        <w:spacing w:after="0"/>
        <w:rPr>
          <w:rFonts w:ascii="Times New Roman" w:hAnsi="Times New Roman"/>
          <w:sz w:val="22"/>
          <w:szCs w:val="22"/>
          <w:lang w:eastAsia="zh-CN"/>
        </w:rPr>
      </w:pPr>
    </w:p>
    <w:p w14:paraId="5D1FA108" w14:textId="77777777" w:rsidR="00E86A8B" w:rsidRDefault="00E86A8B">
      <w:pPr>
        <w:pStyle w:val="BodyText"/>
        <w:spacing w:after="0"/>
        <w:rPr>
          <w:rFonts w:ascii="Times New Roman" w:hAnsi="Times New Roman"/>
          <w:sz w:val="22"/>
          <w:szCs w:val="22"/>
          <w:lang w:eastAsia="zh-CN"/>
        </w:rPr>
      </w:pPr>
    </w:p>
    <w:p w14:paraId="2171A865" w14:textId="77777777" w:rsidR="00E86A8B" w:rsidRPr="00E86A8B" w:rsidRDefault="00737077">
      <w:pPr>
        <w:pStyle w:val="BodyText"/>
        <w:numPr>
          <w:ilvl w:val="0"/>
          <w:numId w:val="124"/>
        </w:numPr>
        <w:spacing w:after="0"/>
        <w:rPr>
          <w:ins w:id="1042" w:author="Daewon4" w:date="2020-11-10T18:24:00Z"/>
          <w:sz w:val="21"/>
          <w:lang w:eastAsia="zh-CN"/>
          <w:rPrChange w:id="1043" w:author="Daewon4" w:date="2020-11-10T18:24:00Z">
            <w:rPr>
              <w:ins w:id="1044"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055E12B" w14:textId="77777777" w:rsidR="00E86A8B" w:rsidRPr="00E86A8B" w:rsidRDefault="00737077">
      <w:pPr>
        <w:pStyle w:val="BodyText"/>
        <w:numPr>
          <w:ilvl w:val="1"/>
          <w:numId w:val="124"/>
        </w:numPr>
        <w:spacing w:after="0"/>
        <w:rPr>
          <w:ins w:id="1045" w:author="Daewon4" w:date="2020-11-10T18:24:00Z"/>
          <w:sz w:val="21"/>
          <w:lang w:eastAsia="zh-CN"/>
          <w:rPrChange w:id="1046" w:author="Daewon4" w:date="2020-11-10T18:24:00Z">
            <w:rPr>
              <w:ins w:id="1047" w:author="Daewon4" w:date="2020-11-10T18:24:00Z"/>
              <w:sz w:val="22"/>
              <w:szCs w:val="22"/>
              <w:lang w:eastAsia="zh-CN"/>
            </w:rPr>
          </w:rPrChange>
        </w:rPr>
      </w:pPr>
      <w:ins w:id="1048" w:author="Daewon4" w:date="2020-11-10T18:24:00Z">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ins>
    </w:p>
    <w:p w14:paraId="19ABE41F" w14:textId="77777777" w:rsidR="00E86A8B" w:rsidRDefault="00737077">
      <w:pPr>
        <w:pStyle w:val="BodyText"/>
        <w:numPr>
          <w:ilvl w:val="1"/>
          <w:numId w:val="124"/>
        </w:numPr>
        <w:spacing w:after="0"/>
        <w:rPr>
          <w:lang w:eastAsia="zh-CN"/>
        </w:rPr>
        <w:pPrChange w:id="1049" w:author="Daewon4" w:date="2020-11-10T18:24:00Z">
          <w:pPr>
            <w:pStyle w:val="BodyText"/>
            <w:numPr>
              <w:numId w:val="124"/>
            </w:numPr>
            <w:spacing w:after="0"/>
            <w:ind w:left="720" w:hanging="360"/>
          </w:pPr>
        </w:pPrChange>
      </w:pPr>
      <w:ins w:id="1050" w:author="Daewon4" w:date="2020-11-10T18:24:00Z">
        <w:r>
          <w:rPr>
            <w:sz w:val="22"/>
            <w:szCs w:val="22"/>
            <w:lang w:eastAsia="zh-CN"/>
          </w:rPr>
          <w:t xml:space="preserve">Two sources has identified </w:t>
        </w:r>
        <w:proofErr w:type="spellStart"/>
        <w:r>
          <w:rPr>
            <w:sz w:val="22"/>
            <w:szCs w:val="22"/>
            <w:lang w:eastAsia="zh-CN"/>
          </w:rPr>
          <w:t>identified</w:t>
        </w:r>
        <w:proofErr w:type="spellEnd"/>
        <w:r>
          <w:rPr>
            <w:sz w:val="22"/>
            <w:szCs w:val="22"/>
            <w:lang w:eastAsia="zh-CN"/>
          </w:rPr>
          <w:t xml:space="preserve"> all PUCCH formats as potential candidates for enhancement.</w:t>
        </w:r>
      </w:ins>
    </w:p>
    <w:p w14:paraId="725B4742" w14:textId="77777777" w:rsidR="00E86A8B" w:rsidRDefault="00E86A8B">
      <w:pPr>
        <w:pStyle w:val="BodyText"/>
        <w:spacing w:after="0"/>
        <w:ind w:left="720"/>
        <w:rPr>
          <w:rFonts w:ascii="Times New Roman" w:hAnsi="Times New Roman"/>
          <w:sz w:val="22"/>
          <w:szCs w:val="22"/>
          <w:lang w:eastAsia="zh-CN"/>
        </w:rPr>
      </w:pPr>
    </w:p>
    <w:p w14:paraId="32C9B28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044DB0C7"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ED3A38F"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36AB13" w14:textId="77777777" w:rsidR="00E86A8B" w:rsidRDefault="00737077">
            <w:pPr>
              <w:spacing w:after="0"/>
              <w:rPr>
                <w:lang w:val="sv-SE"/>
              </w:rPr>
            </w:pPr>
            <w:r>
              <w:rPr>
                <w:rStyle w:val="Strong"/>
                <w:color w:val="000000"/>
                <w:lang w:val="sv-SE"/>
              </w:rPr>
              <w:t>Comments</w:t>
            </w:r>
          </w:p>
        </w:tc>
      </w:tr>
      <w:tr w:rsidR="00E86A8B" w14:paraId="53FEEB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3709A" w14:textId="77777777" w:rsidR="00E86A8B" w:rsidRDefault="00737077">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4838129" w14:textId="77777777" w:rsidR="00E86A8B" w:rsidRDefault="00737077">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E86A8B" w14:paraId="25E29FF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DD274" w14:textId="77777777" w:rsidR="00E86A8B" w:rsidRDefault="00737077">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5CCFAB11"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OK</w:t>
            </w:r>
          </w:p>
        </w:tc>
      </w:tr>
      <w:tr w:rsidR="00E86A8B" w14:paraId="0121BDA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D92" w14:textId="77777777" w:rsidR="00E86A8B" w:rsidRDefault="00737077">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35E3D9A7"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E86A8B" w14:paraId="09B885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676CF"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09B89854"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E86A8B" w14:paraId="238B27C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9BB77" w14:textId="77777777" w:rsidR="00E86A8B" w:rsidRDefault="00737077">
            <w:pPr>
              <w:spacing w:after="0"/>
              <w:rPr>
                <w:sz w:val="22"/>
                <w:szCs w:val="22"/>
                <w:lang w:eastAsia="zh-CN"/>
              </w:rPr>
            </w:pPr>
            <w:r>
              <w:rPr>
                <w:sz w:val="22"/>
                <w:szCs w:val="22"/>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69F97F07" w14:textId="77777777" w:rsidR="00E86A8B" w:rsidRDefault="00737077">
            <w:pPr>
              <w:overflowPunct/>
              <w:autoSpaceDE/>
              <w:adjustRightInd/>
              <w:spacing w:after="0"/>
              <w:ind w:left="288"/>
              <w:rPr>
                <w:sz w:val="22"/>
                <w:szCs w:val="22"/>
                <w:lang w:eastAsia="zh-CN"/>
              </w:rPr>
            </w:pPr>
            <w:r>
              <w:rPr>
                <w:sz w:val="22"/>
                <w:szCs w:val="22"/>
                <w:lang w:eastAsia="zh-CN"/>
              </w:rPr>
              <w:t xml:space="preserve">We think that we should to have a similar formulation as in the previous observations i.e. ”It is recommended to further investigate </w:t>
            </w:r>
            <w:r>
              <w:rPr>
                <w:sz w:val="22"/>
                <w:szCs w:val="22"/>
                <w:highlight w:val="yellow"/>
                <w:lang w:eastAsia="zh-CN"/>
              </w:rPr>
              <w:t>whether or not</w:t>
            </w:r>
            <w:r>
              <w:rPr>
                <w:sz w:val="22"/>
                <w:szCs w:val="22"/>
                <w:lang w:eastAsia="zh-CN"/>
              </w:rPr>
              <w:t xml:space="preserve"> potential enhancements to PUCCH </w:t>
            </w:r>
            <w:r>
              <w:rPr>
                <w:sz w:val="22"/>
                <w:szCs w:val="22"/>
                <w:highlight w:val="yellow"/>
                <w:lang w:eastAsia="zh-CN"/>
              </w:rPr>
              <w:t>are necessary</w:t>
            </w:r>
            <w:r>
              <w:rPr>
                <w:sz w:val="22"/>
                <w:szCs w:val="22"/>
                <w:lang w:eastAsia="zh-CN"/>
              </w:rPr>
              <w:t xml:space="preserve"> to enable higher transmission….”</w:t>
            </w:r>
          </w:p>
        </w:tc>
      </w:tr>
      <w:tr w:rsidR="00E86A8B" w14:paraId="09797ED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219D2" w14:textId="77777777" w:rsidR="00E86A8B" w:rsidRDefault="00737077">
            <w:pPr>
              <w:spacing w:after="0"/>
              <w:rPr>
                <w:sz w:val="22"/>
                <w:szCs w:val="22"/>
                <w:lang w:eastAsia="zh-CN"/>
              </w:rPr>
            </w:pPr>
            <w:r>
              <w:rPr>
                <w:rFonts w:eastAsiaTheme="minorEastAsia"/>
                <w:lang w:val="sv-SE" w:eastAsia="ko-KR"/>
              </w:rPr>
              <w:t>Ericsson 6</w:t>
            </w:r>
          </w:p>
        </w:tc>
        <w:tc>
          <w:tcPr>
            <w:tcW w:w="8010" w:type="dxa"/>
            <w:tcBorders>
              <w:top w:val="single" w:sz="4" w:space="0" w:color="auto"/>
              <w:left w:val="single" w:sz="4" w:space="0" w:color="auto"/>
              <w:bottom w:val="single" w:sz="4" w:space="0" w:color="auto"/>
              <w:right w:val="single" w:sz="4" w:space="0" w:color="auto"/>
            </w:tcBorders>
          </w:tcPr>
          <w:p w14:paraId="162551ED"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30C4B343" w14:textId="77777777" w:rsidR="00E86A8B" w:rsidRDefault="00E86A8B">
            <w:pPr>
              <w:overflowPunct/>
              <w:autoSpaceDE/>
              <w:adjustRightInd/>
              <w:spacing w:after="0"/>
              <w:ind w:left="288"/>
              <w:rPr>
                <w:rFonts w:eastAsiaTheme="minorEastAsia"/>
                <w:lang w:val="sv-SE" w:eastAsia="ko-KR"/>
              </w:rPr>
            </w:pPr>
          </w:p>
          <w:p w14:paraId="051DD3BB" w14:textId="77777777" w:rsidR="00E86A8B" w:rsidRDefault="00737077">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64505DDC"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7A2DB236"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461AB408" w14:textId="77777777" w:rsidR="00E86A8B" w:rsidRDefault="00737077">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E86A8B" w14:paraId="33198D7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388C0"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3A1D949"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E86A8B" w14:paraId="1349F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5D00" w14:textId="77777777" w:rsidR="00E86A8B" w:rsidRDefault="00737077">
            <w:pPr>
              <w:spacing w:after="0"/>
              <w:rPr>
                <w:rFonts w:eastAsiaTheme="minorEastAsia"/>
                <w:lang w:val="sv-SE" w:eastAsia="ko-KR"/>
              </w:rPr>
            </w:pPr>
            <w:r>
              <w:rPr>
                <w:rFonts w:eastAsia="MS Mincho" w:hint="eastAsia"/>
                <w:lang w:val="sv-SE" w:eastAsia="ja-JP"/>
              </w:rPr>
              <w:lastRenderedPageBreak/>
              <w:t>NTT DOCOMO</w:t>
            </w:r>
          </w:p>
        </w:tc>
        <w:tc>
          <w:tcPr>
            <w:tcW w:w="8010" w:type="dxa"/>
            <w:tcBorders>
              <w:top w:val="single" w:sz="4" w:space="0" w:color="auto"/>
              <w:left w:val="single" w:sz="4" w:space="0" w:color="auto"/>
              <w:bottom w:val="single" w:sz="4" w:space="0" w:color="auto"/>
              <w:right w:val="single" w:sz="4" w:space="0" w:color="auto"/>
            </w:tcBorders>
          </w:tcPr>
          <w:p w14:paraId="1D80BC3E" w14:textId="77777777" w:rsidR="00E86A8B" w:rsidRDefault="00737077">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6EC25815" w14:textId="77777777" w:rsidR="00E86A8B" w:rsidRDefault="00E86A8B">
            <w:pPr>
              <w:overflowPunct/>
              <w:autoSpaceDE/>
              <w:adjustRightInd/>
              <w:spacing w:after="0"/>
              <w:ind w:left="288"/>
              <w:rPr>
                <w:rFonts w:eastAsia="MS Mincho"/>
                <w:lang w:val="sv-SE" w:eastAsia="ja-JP"/>
              </w:rPr>
            </w:pPr>
          </w:p>
          <w:p w14:paraId="30BA1B5C" w14:textId="77777777" w:rsidR="00E86A8B" w:rsidRDefault="00737077">
            <w:pPr>
              <w:pStyle w:val="BodyText"/>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6EB86A77"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33D95376" w14:textId="77777777" w:rsidR="00E86A8B" w:rsidRDefault="00737077">
            <w:pPr>
              <w:pStyle w:val="BodyText"/>
              <w:numPr>
                <w:ilvl w:val="0"/>
                <w:numId w:val="125"/>
              </w:numPr>
              <w:spacing w:after="0"/>
              <w:rPr>
                <w:rFonts w:ascii="Times New Roman" w:hAnsi="Times New Roman"/>
                <w:color w:val="00B050"/>
                <w:sz w:val="22"/>
                <w:szCs w:val="22"/>
                <w:lang w:eastAsia="zh-CN"/>
              </w:rPr>
            </w:pPr>
            <w:del w:id="1051" w:author="Naoya Shibaike" w:date="2020-11-11T10:17:00Z">
              <w:r>
                <w:rPr>
                  <w:rFonts w:ascii="Times New Roman" w:hAnsi="Times New Roman"/>
                  <w:color w:val="00B050"/>
                  <w:sz w:val="22"/>
                  <w:szCs w:val="22"/>
                  <w:lang w:eastAsia="zh-CN"/>
                </w:rPr>
                <w:delText xml:space="preserve">One </w:delText>
              </w:r>
            </w:del>
            <w:ins w:id="1052"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053"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054" w:author="Naoya Shibaike" w:date="2020-11-11T10:17:00Z">
              <w:r>
                <w:rPr>
                  <w:rFonts w:ascii="Times New Roman" w:hAnsi="Times New Roman"/>
                  <w:color w:val="00B050"/>
                  <w:sz w:val="22"/>
                  <w:szCs w:val="22"/>
                  <w:lang w:eastAsia="zh-CN"/>
                </w:rPr>
                <w:t>ve</w:t>
              </w:r>
            </w:ins>
            <w:del w:id="1055" w:author="Naoya Shibaike" w:date="2020-11-11T10:17:00Z">
              <w:r>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3363B600" w14:textId="77777777" w:rsidR="00E86A8B" w:rsidRDefault="00737077">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E86A8B" w14:paraId="264F3F7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7E1CE" w14:textId="77777777" w:rsidR="00E86A8B" w:rsidRDefault="00737077">
            <w:pPr>
              <w:spacing w:after="0"/>
              <w:rPr>
                <w:rFonts w:eastAsia="MS Mincho"/>
                <w:lang w:val="sv-SE" w:eastAsia="ja-JP"/>
              </w:rPr>
            </w:pPr>
            <w:r>
              <w:rPr>
                <w:rFonts w:eastAsia="MS Mincho"/>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1B9E632C" w14:textId="77777777" w:rsidR="00E86A8B" w:rsidRDefault="00737077">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r w:rsidR="00E86A8B" w14:paraId="4CFB2FC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7FB6" w14:textId="77777777" w:rsidR="00E86A8B" w:rsidRDefault="00737077">
            <w:pPr>
              <w:spacing w:after="0"/>
              <w:rPr>
                <w:rFonts w:eastAsia="MS Mincho"/>
                <w:lang w:val="sv-SE" w:eastAsia="ja-JP"/>
              </w:rPr>
            </w:pPr>
            <w:r>
              <w:rPr>
                <w:rFonts w:eastAsia="MS Mincho"/>
                <w:lang w:val="sv-SE" w:eastAsia="ja-JP"/>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72A4DE6" w14:textId="77777777" w:rsidR="00E86A8B" w:rsidRDefault="00737077">
            <w:pPr>
              <w:overflowPunct/>
              <w:autoSpaceDE/>
              <w:adjustRightInd/>
              <w:spacing w:after="0"/>
              <w:ind w:left="288"/>
              <w:rPr>
                <w:rFonts w:eastAsia="MS Mincho"/>
                <w:lang w:val="sv-SE" w:eastAsia="ja-JP"/>
              </w:rPr>
            </w:pPr>
            <w:r>
              <w:rPr>
                <w:rFonts w:eastAsia="MS Mincho"/>
                <w:lang w:val="sv-SE" w:eastAsia="ja-JP"/>
              </w:rPr>
              <w:t>Fine with latest update</w:t>
            </w:r>
          </w:p>
        </w:tc>
      </w:tr>
    </w:tbl>
    <w:p w14:paraId="5B656446" w14:textId="77777777" w:rsidR="00E86A8B" w:rsidRDefault="00E86A8B">
      <w:pPr>
        <w:pStyle w:val="BodyText"/>
        <w:spacing w:after="0"/>
        <w:rPr>
          <w:rFonts w:ascii="Times New Roman" w:hAnsi="Times New Roman"/>
          <w:sz w:val="22"/>
          <w:szCs w:val="22"/>
          <w:lang w:eastAsia="zh-CN"/>
        </w:rPr>
      </w:pPr>
    </w:p>
    <w:p w14:paraId="5BC4AFFD" w14:textId="77777777" w:rsidR="00E86A8B" w:rsidRDefault="00737077">
      <w:pPr>
        <w:pStyle w:val="Heading5"/>
        <w:rPr>
          <w:lang w:eastAsia="zh-CN"/>
        </w:rPr>
      </w:pPr>
      <w:r>
        <w:rPr>
          <w:lang w:eastAsia="zh-CN"/>
        </w:rPr>
        <w:t>Conclusions from GTW Session:</w:t>
      </w:r>
    </w:p>
    <w:p w14:paraId="23A05F98" w14:textId="77777777" w:rsidR="00E86A8B" w:rsidRDefault="00737077">
      <w:pPr>
        <w:rPr>
          <w:sz w:val="22"/>
          <w:szCs w:val="28"/>
          <w:lang w:eastAsia="zh-CN"/>
        </w:rPr>
      </w:pPr>
      <w:r>
        <w:rPr>
          <w:sz w:val="22"/>
          <w:szCs w:val="28"/>
          <w:highlight w:val="green"/>
          <w:lang w:eastAsia="zh-CN"/>
        </w:rPr>
        <w:t>Agreement:</w:t>
      </w:r>
    </w:p>
    <w:p w14:paraId="5A80062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C7938B8" w14:textId="77777777" w:rsidR="00E86A8B" w:rsidRDefault="00737077">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5181E547" w14:textId="77777777" w:rsidR="00E86A8B" w:rsidRDefault="00737077">
      <w:pPr>
        <w:pStyle w:val="BodyText"/>
        <w:numPr>
          <w:ilvl w:val="0"/>
          <w:numId w:val="126"/>
        </w:numPr>
        <w:spacing w:after="0"/>
        <w:rPr>
          <w:lang w:eastAsia="zh-CN"/>
        </w:rPr>
      </w:pPr>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p>
    <w:p w14:paraId="7F45A723" w14:textId="77777777" w:rsidR="00E86A8B" w:rsidRDefault="00737077">
      <w:pPr>
        <w:pStyle w:val="BodyText"/>
        <w:numPr>
          <w:ilvl w:val="0"/>
          <w:numId w:val="126"/>
        </w:numPr>
        <w:spacing w:after="0"/>
        <w:rPr>
          <w:lang w:eastAsia="zh-CN"/>
        </w:rPr>
      </w:pPr>
      <w:r>
        <w:rPr>
          <w:sz w:val="22"/>
          <w:szCs w:val="22"/>
          <w:lang w:eastAsia="zh-CN"/>
        </w:rPr>
        <w:t xml:space="preserve">Two sources has identified </w:t>
      </w:r>
      <w:proofErr w:type="spellStart"/>
      <w:r>
        <w:rPr>
          <w:sz w:val="22"/>
          <w:szCs w:val="22"/>
          <w:lang w:eastAsia="zh-CN"/>
        </w:rPr>
        <w:t>identified</w:t>
      </w:r>
      <w:proofErr w:type="spellEnd"/>
      <w:r>
        <w:rPr>
          <w:sz w:val="22"/>
          <w:szCs w:val="22"/>
          <w:lang w:eastAsia="zh-CN"/>
        </w:rPr>
        <w:t xml:space="preserve"> all PUCCH formats as potential candidates for enhancement.</w:t>
      </w:r>
    </w:p>
    <w:p w14:paraId="2E29DB75" w14:textId="77777777" w:rsidR="00E86A8B" w:rsidRDefault="00E86A8B">
      <w:pPr>
        <w:rPr>
          <w:sz w:val="22"/>
          <w:szCs w:val="28"/>
          <w:lang w:eastAsia="zh-CN"/>
        </w:rPr>
      </w:pPr>
    </w:p>
    <w:p w14:paraId="16D4E728" w14:textId="77777777" w:rsidR="00E86A8B" w:rsidRDefault="00E86A8B">
      <w:pPr>
        <w:pStyle w:val="BodyText"/>
        <w:spacing w:after="0"/>
        <w:rPr>
          <w:rFonts w:ascii="Times New Roman" w:hAnsi="Times New Roman"/>
          <w:sz w:val="22"/>
          <w:szCs w:val="22"/>
          <w:lang w:eastAsia="zh-CN"/>
        </w:rPr>
      </w:pPr>
    </w:p>
    <w:p w14:paraId="00B4A03C" w14:textId="77777777" w:rsidR="00E86A8B" w:rsidRDefault="00737077">
      <w:pPr>
        <w:pStyle w:val="Heading2"/>
        <w:rPr>
          <w:lang w:eastAsia="zh-CN"/>
        </w:rPr>
      </w:pPr>
      <w:r>
        <w:rPr>
          <w:lang w:eastAsia="zh-CN"/>
        </w:rPr>
        <w:t>2.9 Measurements</w:t>
      </w:r>
    </w:p>
    <w:p w14:paraId="2C73C1D7" w14:textId="77777777" w:rsidR="00E86A8B" w:rsidRDefault="00737077">
      <w:pPr>
        <w:pStyle w:val="Heading3"/>
        <w:rPr>
          <w:lang w:eastAsia="zh-CN"/>
        </w:rPr>
      </w:pPr>
      <w:r>
        <w:rPr>
          <w:lang w:eastAsia="zh-CN"/>
        </w:rPr>
        <w:t>2.9.1 RLM and RRM – Observations and Proposals from Contributions</w:t>
      </w:r>
    </w:p>
    <w:p w14:paraId="6FE016B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2D560D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4EF1B47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29A4D2D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33A110C" w14:textId="77777777" w:rsidR="00E86A8B" w:rsidRDefault="00737077">
      <w:pPr>
        <w:pStyle w:val="ListParagraph"/>
        <w:numPr>
          <w:ilvl w:val="1"/>
          <w:numId w:val="55"/>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55ACCC01" w14:textId="77777777" w:rsidR="00E86A8B" w:rsidRDefault="00E86A8B">
      <w:pPr>
        <w:pStyle w:val="BodyText"/>
        <w:spacing w:after="0"/>
        <w:ind w:left="1440"/>
        <w:rPr>
          <w:rFonts w:ascii="Times New Roman" w:hAnsi="Times New Roman"/>
          <w:sz w:val="22"/>
          <w:szCs w:val="22"/>
          <w:lang w:eastAsia="zh-CN"/>
        </w:rPr>
      </w:pPr>
    </w:p>
    <w:p w14:paraId="611B299D" w14:textId="77777777" w:rsidR="00E86A8B" w:rsidRDefault="00E86A8B">
      <w:pPr>
        <w:pStyle w:val="BodyText"/>
        <w:spacing w:after="0"/>
        <w:rPr>
          <w:rFonts w:ascii="Times New Roman" w:hAnsi="Times New Roman"/>
          <w:sz w:val="22"/>
          <w:szCs w:val="22"/>
          <w:lang w:eastAsia="zh-CN"/>
        </w:rPr>
      </w:pPr>
    </w:p>
    <w:p w14:paraId="6A185169" w14:textId="77777777" w:rsidR="00E86A8B" w:rsidRDefault="00737077">
      <w:pPr>
        <w:pStyle w:val="Heading3"/>
        <w:ind w:left="720" w:hanging="720"/>
        <w:rPr>
          <w:lang w:eastAsia="zh-CN"/>
        </w:rPr>
      </w:pPr>
      <w:r>
        <w:rPr>
          <w:lang w:eastAsia="zh-CN"/>
        </w:rPr>
        <w:t>2.9.2 CSI Processing Timelines – Observations and Proposals from Contributions</w:t>
      </w:r>
    </w:p>
    <w:p w14:paraId="41F8202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6F57CE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72C5D83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2B040966" w14:textId="77777777" w:rsidR="00E86A8B" w:rsidRDefault="00E86A8B">
      <w:pPr>
        <w:pStyle w:val="BodyText"/>
        <w:spacing w:after="0"/>
        <w:rPr>
          <w:rFonts w:ascii="Times New Roman" w:hAnsi="Times New Roman"/>
          <w:sz w:val="22"/>
          <w:szCs w:val="22"/>
          <w:lang w:eastAsia="zh-CN"/>
        </w:rPr>
      </w:pPr>
    </w:p>
    <w:p w14:paraId="54E9650C" w14:textId="77777777" w:rsidR="00E86A8B" w:rsidRDefault="00E86A8B">
      <w:pPr>
        <w:pStyle w:val="ListParagraph"/>
        <w:spacing w:line="256" w:lineRule="auto"/>
        <w:ind w:left="1296"/>
        <w:rPr>
          <w:lang w:eastAsia="zh-CN"/>
        </w:rPr>
      </w:pPr>
    </w:p>
    <w:p w14:paraId="18D652C8" w14:textId="77777777" w:rsidR="00E86A8B" w:rsidRDefault="00E86A8B">
      <w:pPr>
        <w:pStyle w:val="BodyText"/>
        <w:spacing w:after="0"/>
        <w:rPr>
          <w:rFonts w:ascii="Times New Roman" w:hAnsi="Times New Roman"/>
          <w:sz w:val="22"/>
          <w:szCs w:val="22"/>
          <w:lang w:eastAsia="zh-CN"/>
        </w:rPr>
      </w:pPr>
    </w:p>
    <w:p w14:paraId="713278D4" w14:textId="77777777" w:rsidR="00E86A8B" w:rsidRDefault="00737077">
      <w:pPr>
        <w:pStyle w:val="Heading3"/>
        <w:rPr>
          <w:lang w:eastAsia="zh-CN"/>
        </w:rPr>
      </w:pPr>
      <w:r>
        <w:rPr>
          <w:lang w:eastAsia="zh-CN"/>
        </w:rPr>
        <w:t>2.9.3 Discussion on Measurements</w:t>
      </w:r>
    </w:p>
    <w:p w14:paraId="3852435E" w14:textId="77777777" w:rsidR="00E86A8B" w:rsidRDefault="00737077">
      <w:pPr>
        <w:pStyle w:val="Heading5"/>
        <w:rPr>
          <w:lang w:eastAsia="zh-CN"/>
        </w:rPr>
      </w:pPr>
      <w:r>
        <w:rPr>
          <w:lang w:eastAsia="zh-CN"/>
        </w:rPr>
        <w:t>Moderator Summary of observations and proposals from Contributions:</w:t>
      </w:r>
    </w:p>
    <w:p w14:paraId="46EF4BC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653B214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28798B8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59EA538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0D92E5DE" w14:textId="77777777" w:rsidR="00E86A8B" w:rsidRDefault="00E86A8B">
      <w:pPr>
        <w:pStyle w:val="ListParagraph"/>
        <w:spacing w:line="256" w:lineRule="auto"/>
        <w:ind w:left="1296"/>
        <w:rPr>
          <w:lang w:eastAsia="zh-CN"/>
        </w:rPr>
      </w:pPr>
    </w:p>
    <w:p w14:paraId="5789333D" w14:textId="77777777" w:rsidR="00E86A8B" w:rsidRDefault="00737077">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69A549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57F90D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E44E3D" w14:textId="77777777" w:rsidR="00E86A8B" w:rsidRDefault="00737077">
            <w:pPr>
              <w:spacing w:after="0"/>
              <w:rPr>
                <w:lang w:val="sv-SE"/>
              </w:rPr>
            </w:pPr>
            <w:r>
              <w:rPr>
                <w:rStyle w:val="Strong"/>
                <w:color w:val="000000"/>
                <w:lang w:val="sv-SE"/>
              </w:rPr>
              <w:t>Comments</w:t>
            </w:r>
          </w:p>
        </w:tc>
      </w:tr>
      <w:tr w:rsidR="00E86A8B" w14:paraId="6F336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C54A2"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337CFFF" w14:textId="77777777" w:rsidR="00E86A8B" w:rsidRDefault="00E86A8B">
            <w:pPr>
              <w:overflowPunct/>
              <w:autoSpaceDE/>
              <w:adjustRightInd/>
              <w:spacing w:after="0"/>
              <w:rPr>
                <w:lang w:val="sv-SE" w:eastAsia="zh-CN"/>
              </w:rPr>
            </w:pPr>
          </w:p>
        </w:tc>
      </w:tr>
    </w:tbl>
    <w:p w14:paraId="21287D86" w14:textId="77777777" w:rsidR="00E86A8B" w:rsidRDefault="00E86A8B">
      <w:pPr>
        <w:pStyle w:val="BodyText"/>
        <w:spacing w:after="0"/>
        <w:rPr>
          <w:rFonts w:ascii="Times New Roman" w:hAnsi="Times New Roman"/>
          <w:sz w:val="22"/>
          <w:szCs w:val="22"/>
          <w:lang w:eastAsia="zh-CN"/>
        </w:rPr>
      </w:pPr>
    </w:p>
    <w:p w14:paraId="29643A26" w14:textId="77777777" w:rsidR="00E86A8B" w:rsidRDefault="00737077">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B4709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178DB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A35028" w14:textId="77777777" w:rsidR="00E86A8B" w:rsidRDefault="00737077">
            <w:pPr>
              <w:spacing w:after="0"/>
              <w:rPr>
                <w:lang w:val="sv-SE"/>
              </w:rPr>
            </w:pPr>
            <w:r>
              <w:rPr>
                <w:rStyle w:val="Strong"/>
                <w:color w:val="000000"/>
                <w:lang w:val="sv-SE"/>
              </w:rPr>
              <w:t>Comments</w:t>
            </w:r>
          </w:p>
        </w:tc>
      </w:tr>
      <w:tr w:rsidR="00E86A8B" w14:paraId="59FB2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C7CA2" w14:textId="77777777" w:rsidR="00E86A8B" w:rsidRDefault="00737077">
            <w:pPr>
              <w:spacing w:after="0"/>
              <w:rPr>
                <w:lang w:val="sv-SE" w:eastAsia="zh-CN"/>
              </w:rPr>
            </w:pPr>
            <w:r>
              <w:rPr>
                <w:lang w:val="sv-SE" w:eastAsia="zh-CN"/>
              </w:rPr>
              <w:t>Lenovo/</w:t>
            </w:r>
          </w:p>
          <w:p w14:paraId="445633CF" w14:textId="77777777" w:rsidR="00E86A8B" w:rsidRDefault="00737077">
            <w:pPr>
              <w:spacing w:after="0"/>
              <w:rPr>
                <w:lang w:val="sv-SE" w:eastAsia="zh-CN"/>
              </w:rPr>
            </w:pPr>
            <w:r>
              <w:rPr>
                <w:lang w:val="sv-SE" w:eastAsia="zh-CN"/>
              </w:rPr>
              <w:t>Motorola</w:t>
            </w:r>
          </w:p>
          <w:p w14:paraId="3A0E67B0" w14:textId="77777777" w:rsidR="00E86A8B" w:rsidRDefault="00737077">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AC9C75" w14:textId="77777777" w:rsidR="00E86A8B" w:rsidRDefault="00737077">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12F9EE42" w14:textId="77777777" w:rsidR="00E86A8B" w:rsidRDefault="00E86A8B">
      <w:pPr>
        <w:pStyle w:val="BodyText"/>
        <w:spacing w:after="0"/>
        <w:rPr>
          <w:rFonts w:ascii="Times New Roman" w:hAnsi="Times New Roman"/>
          <w:sz w:val="22"/>
          <w:szCs w:val="22"/>
          <w:lang w:eastAsia="zh-CN"/>
        </w:rPr>
      </w:pPr>
    </w:p>
    <w:p w14:paraId="193624FC" w14:textId="77777777" w:rsidR="00E86A8B" w:rsidRDefault="00E86A8B">
      <w:pPr>
        <w:pStyle w:val="BodyText"/>
        <w:spacing w:after="0"/>
        <w:rPr>
          <w:rFonts w:ascii="Times New Roman" w:hAnsi="Times New Roman"/>
          <w:sz w:val="22"/>
          <w:szCs w:val="22"/>
          <w:lang w:eastAsia="zh-CN"/>
        </w:rPr>
      </w:pPr>
    </w:p>
    <w:p w14:paraId="4D35843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91DA29F" w14:textId="77777777" w:rsidR="00E86A8B" w:rsidRDefault="00737077">
      <w:pPr>
        <w:pStyle w:val="BodyText"/>
        <w:spacing w:after="0"/>
        <w:rPr>
          <w:rFonts w:ascii="Times New Roman" w:hAnsi="Times New Roman"/>
          <w:sz w:val="22"/>
          <w:szCs w:val="22"/>
          <w:lang w:eastAsia="zh-CN"/>
        </w:rPr>
      </w:pPr>
      <w:del w:id="1056"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20F47E89" w14:textId="77777777" w:rsidR="00E86A8B" w:rsidRDefault="00E86A8B">
      <w:pPr>
        <w:pStyle w:val="BodyText"/>
        <w:spacing w:after="0"/>
        <w:rPr>
          <w:rFonts w:ascii="Times New Roman" w:hAnsi="Times New Roman"/>
          <w:sz w:val="22"/>
          <w:szCs w:val="22"/>
          <w:lang w:eastAsia="zh-CN"/>
        </w:rPr>
      </w:pPr>
    </w:p>
    <w:p w14:paraId="5EA7204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4C8DAA04" w14:textId="77777777" w:rsidR="00E86A8B" w:rsidRDefault="00E86A8B">
      <w:pPr>
        <w:pStyle w:val="BodyText"/>
        <w:spacing w:after="0"/>
        <w:rPr>
          <w:rFonts w:ascii="Times New Roman" w:hAnsi="Times New Roman"/>
          <w:sz w:val="22"/>
          <w:szCs w:val="22"/>
          <w:lang w:eastAsia="zh-CN"/>
        </w:rPr>
      </w:pPr>
    </w:p>
    <w:p w14:paraId="71C04912" w14:textId="77777777" w:rsidR="00E86A8B" w:rsidRDefault="00737077">
      <w:pPr>
        <w:pStyle w:val="BodyText"/>
        <w:numPr>
          <w:ilvl w:val="0"/>
          <w:numId w:val="12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w:t>
      </w:r>
      <w:proofErr w:type="spellStart"/>
      <w:r>
        <w:rPr>
          <w:rFonts w:ascii="Times New Roman" w:hAnsi="Times New Roman"/>
          <w:sz w:val="22"/>
          <w:szCs w:val="22"/>
          <w:lang w:eastAsia="zh-CN"/>
        </w:rPr>
        <w:t>ehnhancements</w:t>
      </w:r>
      <w:proofErr w:type="spellEnd"/>
      <w:r>
        <w:rPr>
          <w:rFonts w:ascii="Times New Roman" w:hAnsi="Times New Roman"/>
          <w:sz w:val="22"/>
          <w:szCs w:val="22"/>
          <w:lang w:eastAsia="zh-CN"/>
        </w:rPr>
        <w:t xml:space="preserve"> to CSI processing unit (CPU) availability check </w:t>
      </w:r>
      <w:del w:id="1057" w:author="Intel3" w:date="2020-11-09T05:09:00Z">
        <w:r>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78C02DC6" w14:textId="77777777" w:rsidR="00E86A8B" w:rsidRDefault="00E86A8B">
      <w:pPr>
        <w:pStyle w:val="BodyText"/>
        <w:spacing w:after="0"/>
        <w:rPr>
          <w:rFonts w:ascii="Times New Roman" w:hAnsi="Times New Roman"/>
          <w:sz w:val="22"/>
          <w:szCs w:val="22"/>
          <w:lang w:eastAsia="zh-CN"/>
        </w:rPr>
      </w:pPr>
    </w:p>
    <w:p w14:paraId="7FA8F70B"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5C148E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1A536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FECB12" w14:textId="77777777" w:rsidR="00E86A8B" w:rsidRDefault="00737077">
            <w:pPr>
              <w:spacing w:after="0"/>
              <w:rPr>
                <w:lang w:val="sv-SE"/>
              </w:rPr>
            </w:pPr>
            <w:r>
              <w:rPr>
                <w:rStyle w:val="Strong"/>
                <w:color w:val="000000"/>
                <w:lang w:val="sv-SE"/>
              </w:rPr>
              <w:t>Comments</w:t>
            </w:r>
          </w:p>
        </w:tc>
      </w:tr>
      <w:tr w:rsidR="00E86A8B" w14:paraId="25F425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6BE2D"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A8AB2A5"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E86A8B" w14:paraId="10AA6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B1CB7"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C6959E5"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E86A8B" w14:paraId="71D75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900E6"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F4651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E86A8B" w14:paraId="748607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78F28"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BBF3D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E86A8B" w14:paraId="23B475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9A5E"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E49E3C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E86A8B" w14:paraId="144C5C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BB30B"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4E0922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56539DE3" w14:textId="77777777" w:rsidR="00E86A8B" w:rsidRDefault="00E86A8B">
            <w:pPr>
              <w:overflowPunct/>
              <w:autoSpaceDE/>
              <w:adjustRightInd/>
              <w:spacing w:after="0"/>
              <w:rPr>
                <w:rFonts w:eastAsiaTheme="minorEastAsia"/>
                <w:lang w:val="sv-SE" w:eastAsia="ko-KR"/>
              </w:rPr>
            </w:pPr>
          </w:p>
          <w:p w14:paraId="60DCDE63" w14:textId="77777777" w:rsidR="00E86A8B" w:rsidRDefault="00737077">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E86A8B" w14:paraId="213646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18620"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40367F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61B96A7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E86A8B" w14:paraId="263ED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5AC7C"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26D6F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45113A8A" w14:textId="77777777" w:rsidR="00E86A8B" w:rsidRDefault="00737077">
            <w:pPr>
              <w:pStyle w:val="BodyText"/>
              <w:numPr>
                <w:ilvl w:val="0"/>
                <w:numId w:val="12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w:t>
            </w:r>
            <w:proofErr w:type="spellStart"/>
            <w:r>
              <w:rPr>
                <w:rFonts w:ascii="Times New Roman" w:hAnsi="Times New Roman"/>
                <w:b/>
                <w:bCs/>
                <w:sz w:val="22"/>
                <w:szCs w:val="22"/>
                <w:lang w:eastAsia="zh-CN"/>
              </w:rPr>
              <w:t>ehnhancements</w:t>
            </w:r>
            <w:proofErr w:type="spellEnd"/>
            <w:r>
              <w:rPr>
                <w:rFonts w:ascii="Times New Roman" w:hAnsi="Times New Roman"/>
                <w:b/>
                <w:bCs/>
                <w:sz w:val="22"/>
                <w:szCs w:val="22"/>
                <w:lang w:eastAsia="zh-CN"/>
              </w:rPr>
              <w:t xml:space="preserve"> to CSI processing unit (CPU) availability check </w:t>
            </w:r>
            <w:proofErr w:type="spellStart"/>
            <w:r>
              <w:rPr>
                <w:rFonts w:ascii="Times New Roman" w:hAnsi="Times New Roman"/>
                <w:b/>
                <w:bCs/>
                <w:strike/>
                <w:color w:val="FF0000"/>
                <w:sz w:val="22"/>
                <w:szCs w:val="22"/>
                <w:lang w:eastAsia="zh-CN"/>
              </w:rPr>
              <w:t>uis</w:t>
            </w:r>
            <w:proofErr w:type="spellEnd"/>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0FF8930" w14:textId="77777777" w:rsidR="00E86A8B" w:rsidRDefault="00E86A8B">
            <w:pPr>
              <w:overflowPunct/>
              <w:autoSpaceDE/>
              <w:adjustRightInd/>
              <w:spacing w:after="0"/>
              <w:rPr>
                <w:rFonts w:eastAsiaTheme="minorEastAsia"/>
                <w:lang w:eastAsia="ko-KR"/>
              </w:rPr>
            </w:pPr>
          </w:p>
        </w:tc>
      </w:tr>
    </w:tbl>
    <w:p w14:paraId="535B9EDE" w14:textId="77777777" w:rsidR="00E86A8B" w:rsidRDefault="00E86A8B">
      <w:pPr>
        <w:pStyle w:val="BodyText"/>
        <w:spacing w:after="0"/>
        <w:rPr>
          <w:rFonts w:ascii="Times New Roman" w:hAnsi="Times New Roman"/>
          <w:sz w:val="22"/>
          <w:szCs w:val="22"/>
          <w:lang w:val="sv-SE" w:eastAsia="zh-CN"/>
        </w:rPr>
      </w:pPr>
    </w:p>
    <w:p w14:paraId="7CEA980A" w14:textId="77777777" w:rsidR="00E86A8B" w:rsidRDefault="00E86A8B">
      <w:pPr>
        <w:pStyle w:val="BodyText"/>
        <w:spacing w:after="0"/>
        <w:rPr>
          <w:rFonts w:ascii="Times New Roman" w:hAnsi="Times New Roman"/>
          <w:sz w:val="22"/>
          <w:szCs w:val="22"/>
          <w:lang w:eastAsia="zh-CN"/>
        </w:rPr>
      </w:pPr>
    </w:p>
    <w:p w14:paraId="4ED7BF54"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45D3D18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A1B1ED5" w14:textId="77777777" w:rsidR="00E86A8B" w:rsidRDefault="00E86A8B">
      <w:pPr>
        <w:pStyle w:val="BodyText"/>
        <w:spacing w:after="0"/>
        <w:rPr>
          <w:rFonts w:ascii="Times New Roman" w:hAnsi="Times New Roman"/>
          <w:sz w:val="22"/>
          <w:szCs w:val="22"/>
          <w:lang w:eastAsia="zh-CN"/>
        </w:rPr>
      </w:pPr>
    </w:p>
    <w:p w14:paraId="2D7AC0F3" w14:textId="77777777" w:rsidR="00E86A8B" w:rsidRDefault="00737077">
      <w:pPr>
        <w:pStyle w:val="BodyText"/>
        <w:numPr>
          <w:ilvl w:val="0"/>
          <w:numId w:val="129"/>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1058" w:author="Lee, Daewon" w:date="2020-11-10T12:26:00Z">
        <w:r>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5948EF83" w14:textId="77777777" w:rsidR="00E86A8B" w:rsidRDefault="00E86A8B">
      <w:pPr>
        <w:pStyle w:val="BodyText"/>
        <w:spacing w:after="0"/>
        <w:rPr>
          <w:rFonts w:ascii="Times New Roman" w:hAnsi="Times New Roman"/>
          <w:sz w:val="22"/>
          <w:szCs w:val="22"/>
          <w:lang w:eastAsia="zh-CN"/>
        </w:rPr>
      </w:pPr>
    </w:p>
    <w:p w14:paraId="5E194822"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99162B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AF12E8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91986C" w14:textId="77777777" w:rsidR="00E86A8B" w:rsidRDefault="00737077">
            <w:pPr>
              <w:spacing w:after="0"/>
              <w:rPr>
                <w:lang w:val="sv-SE"/>
              </w:rPr>
            </w:pPr>
            <w:r>
              <w:rPr>
                <w:rStyle w:val="Strong"/>
                <w:color w:val="000000"/>
                <w:lang w:val="sv-SE"/>
              </w:rPr>
              <w:t>Comments</w:t>
            </w:r>
          </w:p>
        </w:tc>
      </w:tr>
      <w:tr w:rsidR="00E86A8B" w14:paraId="705C0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4ED82"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B9864B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E86A8B" w14:paraId="1225D8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2D0E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DE4809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val="fr-FR" w:eastAsia="zh-CN"/>
              </w:rPr>
              <w:t xml:space="preserve"> </w:t>
            </w:r>
            <w:proofErr w:type="spellStart"/>
            <w:r>
              <w:rPr>
                <w:sz w:val="22"/>
                <w:szCs w:val="22"/>
                <w:lang w:val="fr-FR" w:eastAsia="zh-CN"/>
              </w:rPr>
              <w:t>e</w:t>
            </w:r>
            <w:r>
              <w:rPr>
                <w:strike/>
                <w:color w:val="FF0000"/>
                <w:sz w:val="22"/>
                <w:szCs w:val="22"/>
                <w:lang w:val="fr-FR" w:eastAsia="zh-CN"/>
              </w:rPr>
              <w:t>h</w:t>
            </w:r>
            <w:r>
              <w:rPr>
                <w:sz w:val="22"/>
                <w:szCs w:val="22"/>
                <w:lang w:val="fr-FR" w:eastAsia="zh-CN"/>
              </w:rPr>
              <w:t>nhancements</w:t>
            </w:r>
            <w:proofErr w:type="spellEnd"/>
            <w:r>
              <w:rPr>
                <w:sz w:val="22"/>
                <w:szCs w:val="22"/>
                <w:lang w:val="fr-FR" w:eastAsia="zh-CN"/>
              </w:rPr>
              <w:t>”</w:t>
            </w:r>
          </w:p>
        </w:tc>
      </w:tr>
      <w:tr w:rsidR="00E86A8B" w14:paraId="72410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DAB70"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8D6C49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E86A8B" w14:paraId="2BADDC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32063"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70E53B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E86A8B" w14:paraId="0E8B1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BCDE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18052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900B5DB" w14:textId="77777777" w:rsidR="00E86A8B" w:rsidRDefault="00E86A8B">
      <w:pPr>
        <w:pStyle w:val="BodyText"/>
        <w:spacing w:after="0"/>
        <w:rPr>
          <w:rFonts w:ascii="Times New Roman" w:hAnsi="Times New Roman"/>
          <w:sz w:val="22"/>
          <w:szCs w:val="22"/>
          <w:lang w:eastAsia="zh-CN"/>
        </w:rPr>
      </w:pPr>
    </w:p>
    <w:p w14:paraId="7B4D3B64" w14:textId="77777777" w:rsidR="00E86A8B" w:rsidRDefault="00E86A8B">
      <w:pPr>
        <w:pStyle w:val="BodyText"/>
        <w:spacing w:after="0"/>
        <w:rPr>
          <w:rFonts w:ascii="Times New Roman" w:hAnsi="Times New Roman"/>
          <w:sz w:val="22"/>
          <w:szCs w:val="22"/>
          <w:lang w:eastAsia="zh-CN"/>
        </w:rPr>
      </w:pPr>
    </w:p>
    <w:p w14:paraId="5CEC6B4E" w14:textId="77777777" w:rsidR="00E86A8B" w:rsidRDefault="00737077">
      <w:pPr>
        <w:pStyle w:val="Heading5"/>
        <w:rPr>
          <w:lang w:eastAsia="zh-CN"/>
        </w:rPr>
      </w:pPr>
      <w:r>
        <w:rPr>
          <w:lang w:eastAsia="zh-CN"/>
        </w:rPr>
        <w:lastRenderedPageBreak/>
        <w:t>5</w:t>
      </w:r>
      <w:r>
        <w:rPr>
          <w:vertAlign w:val="superscript"/>
          <w:lang w:eastAsia="zh-CN"/>
        </w:rPr>
        <w:t>th</w:t>
      </w:r>
      <w:r>
        <w:rPr>
          <w:lang w:eastAsia="zh-CN"/>
        </w:rPr>
        <w:t xml:space="preserve"> round of Discussion:</w:t>
      </w:r>
    </w:p>
    <w:p w14:paraId="74DD727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E7D24FB" w14:textId="77777777" w:rsidR="00E86A8B" w:rsidRDefault="00E86A8B">
      <w:pPr>
        <w:pStyle w:val="BodyText"/>
        <w:spacing w:after="0"/>
        <w:rPr>
          <w:rFonts w:ascii="Times New Roman" w:hAnsi="Times New Roman"/>
          <w:sz w:val="22"/>
          <w:szCs w:val="22"/>
          <w:lang w:eastAsia="zh-CN"/>
        </w:rPr>
      </w:pPr>
    </w:p>
    <w:p w14:paraId="5200A4CC" w14:textId="77777777" w:rsidR="00E86A8B" w:rsidRDefault="00737077">
      <w:pPr>
        <w:pStyle w:val="BodyText"/>
        <w:numPr>
          <w:ilvl w:val="0"/>
          <w:numId w:val="130"/>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w:t>
      </w:r>
    </w:p>
    <w:p w14:paraId="7DBF0A6F" w14:textId="77777777" w:rsidR="00E86A8B" w:rsidRDefault="00E86A8B">
      <w:pPr>
        <w:pStyle w:val="BodyText"/>
        <w:spacing w:after="0"/>
        <w:rPr>
          <w:rFonts w:ascii="Times New Roman" w:hAnsi="Times New Roman"/>
          <w:sz w:val="22"/>
          <w:szCs w:val="22"/>
          <w:lang w:eastAsia="zh-CN"/>
        </w:rPr>
      </w:pPr>
    </w:p>
    <w:p w14:paraId="25004CD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EA0A4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90D28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E8AF7A" w14:textId="77777777" w:rsidR="00E86A8B" w:rsidRDefault="00737077">
            <w:pPr>
              <w:spacing w:after="0"/>
              <w:rPr>
                <w:lang w:val="sv-SE"/>
              </w:rPr>
            </w:pPr>
            <w:r>
              <w:rPr>
                <w:rStyle w:val="Strong"/>
                <w:color w:val="000000"/>
                <w:lang w:val="sv-SE"/>
              </w:rPr>
              <w:t>Comments</w:t>
            </w:r>
          </w:p>
        </w:tc>
      </w:tr>
      <w:tr w:rsidR="00E86A8B" w14:paraId="1D764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49447" w14:textId="77777777" w:rsidR="00E86A8B" w:rsidRDefault="00737077">
            <w:pPr>
              <w:spacing w:after="0"/>
              <w:rPr>
                <w:rFonts w:eastAsiaTheme="minorEastAsia"/>
                <w:lang w:val="sv-SE" w:eastAsia="ko-KR"/>
              </w:rPr>
            </w:pPr>
            <w:r>
              <w:rPr>
                <w:rFonts w:eastAsiaTheme="minorEastAsia"/>
                <w:lang w:val="sv-SE" w:eastAsia="ko-KR"/>
              </w:rPr>
              <w:t>Nokia/NSB</w:t>
            </w:r>
          </w:p>
        </w:tc>
        <w:tc>
          <w:tcPr>
            <w:tcW w:w="8594" w:type="dxa"/>
            <w:tcBorders>
              <w:top w:val="single" w:sz="4" w:space="0" w:color="auto"/>
              <w:left w:val="single" w:sz="4" w:space="0" w:color="auto"/>
              <w:bottom w:val="single" w:sz="4" w:space="0" w:color="auto"/>
              <w:right w:val="single" w:sz="4" w:space="0" w:color="auto"/>
            </w:tcBorders>
          </w:tcPr>
          <w:p w14:paraId="1D493B5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Meaning of  ”multiple numerologies” is unclear, whether mixed numerologies in a BWP or multiple numerologies across carriers or active BWPs?</w:t>
            </w:r>
          </w:p>
        </w:tc>
      </w:tr>
      <w:tr w:rsidR="00E86A8B" w14:paraId="0B0466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0F04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5DC2B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Support the Moderator</w:t>
            </w:r>
            <w:r>
              <w:rPr>
                <w:rFonts w:eastAsiaTheme="minorEastAsia"/>
                <w:lang w:val="sv-SE" w:eastAsia="ko-KR"/>
              </w:rPr>
              <w:t xml:space="preserve">’s proposal, with </w:t>
            </w:r>
            <w:r>
              <w:rPr>
                <w:rFonts w:eastAsiaTheme="minorEastAsia" w:hint="eastAsia"/>
                <w:lang w:val="sv-SE" w:eastAsia="ko-KR"/>
              </w:rPr>
              <w:t xml:space="preserve">the understanding </w:t>
            </w:r>
            <w:r>
              <w:rPr>
                <w:rFonts w:eastAsiaTheme="minorEastAsia"/>
                <w:lang w:val="sv-SE" w:eastAsia="ko-KR"/>
              </w:rPr>
              <w:t>of</w:t>
            </w:r>
            <w:r>
              <w:rPr>
                <w:rFonts w:eastAsiaTheme="minorEastAsia" w:hint="eastAsia"/>
                <w:lang w:val="sv-SE" w:eastAsia="ko-KR"/>
              </w:rPr>
              <w:t xml:space="preserve"> multiple numerologies across active BWPs.</w:t>
            </w:r>
          </w:p>
        </w:tc>
      </w:tr>
      <w:tr w:rsidR="00E86A8B" w14:paraId="7E0ED0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BBD7"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BA9041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with Nokia that the term of ”multiple numerologies” is a bit unclear. In our understanding, it is describing mixed numerologies in an active BWP. In that sense, we propose to update ”multiple numerologies” to ”mixed numerologies”.</w:t>
            </w:r>
          </w:p>
        </w:tc>
      </w:tr>
      <w:tr w:rsidR="00E86A8B" w14:paraId="5255A7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4544B" w14:textId="77777777" w:rsidR="00E86A8B" w:rsidRDefault="00737077">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33278EB" w14:textId="77777777" w:rsidR="00E86A8B" w:rsidRDefault="00737077">
            <w:pPr>
              <w:overflowPunct/>
              <w:autoSpaceDE/>
              <w:adjustRightInd/>
              <w:spacing w:after="0"/>
              <w:rPr>
                <w:lang w:val="sv-SE" w:eastAsia="ko-KR"/>
              </w:rPr>
            </w:pPr>
            <w:r>
              <w:rPr>
                <w:rFonts w:hint="eastAsia"/>
                <w:lang w:eastAsia="zh-CN"/>
              </w:rPr>
              <w:t>Agree with Moderator</w:t>
            </w:r>
            <w:r>
              <w:rPr>
                <w:lang w:eastAsia="zh-CN"/>
              </w:rPr>
              <w:t>’</w:t>
            </w:r>
            <w:r>
              <w:rPr>
                <w:rFonts w:hint="eastAsia"/>
                <w:lang w:eastAsia="zh-CN"/>
              </w:rPr>
              <w:t xml:space="preserve">s proposal. We have same understanding with </w:t>
            </w:r>
            <w:proofErr w:type="gramStart"/>
            <w:r>
              <w:rPr>
                <w:rFonts w:hint="eastAsia"/>
                <w:lang w:eastAsia="zh-CN"/>
              </w:rPr>
              <w:t>LG</w:t>
            </w:r>
            <w:proofErr w:type="gramEnd"/>
            <w:r>
              <w:rPr>
                <w:rFonts w:hint="eastAsia"/>
                <w:lang w:eastAsia="zh-CN"/>
              </w:rPr>
              <w:t xml:space="preserve"> and it might be better to change </w:t>
            </w:r>
            <w:r>
              <w:rPr>
                <w:lang w:eastAsia="zh-CN"/>
              </w:rPr>
              <w:t>‘</w:t>
            </w:r>
            <w:r>
              <w:rPr>
                <w:rFonts w:hint="eastAsia"/>
                <w:lang w:eastAsia="zh-CN"/>
              </w:rPr>
              <w:t>multiple numerologies</w:t>
            </w:r>
            <w:r>
              <w:rPr>
                <w:lang w:eastAsia="zh-CN"/>
              </w:rPr>
              <w:t>’</w:t>
            </w:r>
            <w:r>
              <w:rPr>
                <w:rFonts w:hint="eastAsia"/>
                <w:lang w:eastAsia="zh-CN"/>
              </w:rPr>
              <w:t xml:space="preserve"> to </w:t>
            </w:r>
            <w:r>
              <w:rPr>
                <w:lang w:eastAsia="zh-CN"/>
              </w:rPr>
              <w:t>‘</w:t>
            </w:r>
            <w:r>
              <w:rPr>
                <w:rFonts w:eastAsiaTheme="minorEastAsia" w:hint="eastAsia"/>
                <w:lang w:val="sv-SE" w:eastAsia="ko-KR"/>
              </w:rPr>
              <w:t>multiple numerologies across active BWPs</w:t>
            </w:r>
            <w:r>
              <w:rPr>
                <w:lang w:eastAsia="zh-CN"/>
              </w:rPr>
              <w:t>’</w:t>
            </w:r>
            <w:r>
              <w:rPr>
                <w:rFonts w:hint="eastAsia"/>
                <w:lang w:eastAsia="zh-CN"/>
              </w:rPr>
              <w:t>.</w:t>
            </w:r>
          </w:p>
        </w:tc>
      </w:tr>
      <w:tr w:rsidR="00B3578A" w14:paraId="117C486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34D3F" w14:textId="77777777" w:rsidR="00B3578A" w:rsidRPr="00B3578A" w:rsidRDefault="00B3578A" w:rsidP="00F64D58">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5971E91" w14:textId="77777777" w:rsidR="00B3578A" w:rsidRPr="00B3578A" w:rsidRDefault="00B3578A" w:rsidP="00F64D58">
            <w:pPr>
              <w:overflowPunct/>
              <w:autoSpaceDE/>
              <w:adjustRightInd/>
              <w:spacing w:after="0"/>
              <w:rPr>
                <w:lang w:eastAsia="zh-CN"/>
              </w:rPr>
            </w:pPr>
            <w:r w:rsidRPr="00B3578A">
              <w:rPr>
                <w:lang w:eastAsia="zh-CN"/>
              </w:rPr>
              <w:t xml:space="preserve">The processing time of CSI measurements and the associated report would be different for different numerologies and will be specified for each numerology individually.  When CSI reports containing CSI from cells with different numerology, the processing timeline has been specified in 38.214.   It is not clear about what the investigation is about from moderator’s proposal.  </w:t>
            </w:r>
          </w:p>
        </w:tc>
      </w:tr>
      <w:tr w:rsidR="007E27F6" w14:paraId="6E59D19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8D0F0" w14:textId="3A0450CD" w:rsidR="007E27F6" w:rsidRPr="00B3578A" w:rsidRDefault="007E27F6" w:rsidP="007E27F6">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B3A2932" w14:textId="77777777" w:rsidR="007E27F6" w:rsidRDefault="007E27F6" w:rsidP="007E27F6">
            <w:pPr>
              <w:overflowPunct/>
              <w:autoSpaceDE/>
              <w:adjustRightInd/>
              <w:spacing w:after="0"/>
              <w:rPr>
                <w:lang w:eastAsia="zh-CN"/>
              </w:rPr>
            </w:pPr>
            <w:r>
              <w:rPr>
                <w:lang w:eastAsia="zh-CN"/>
              </w:rPr>
              <w:t>In our understanding, this discussion is valid for both the mixed numerologies in an active BWP or multiple numerologies across multiple BWPs. This issue is simply talking about cases when a UE is configured to process multiple CSI reports (across all configured cells), where each of those reports could correspond to a different numerology. Currently in 5.2.1.6 in 38.24, the CSI processing criteria is defined on how to check the CPU availability. Example for such procedure is shown below in the Figure from our contribution. Currently, this might not be a big issue as the range of numerologies for CSI related processing is smaller. However, if agree to support 480kHz and/or 960kHz, there could be issue that for lower SCS value, the opportunities for CPU check could be much less compared to higher SCS value. Therefore, we think that this proposal makes sense and at least it should be investigated in WI.</w:t>
            </w:r>
          </w:p>
          <w:p w14:paraId="614B3B21" w14:textId="77777777" w:rsidR="007E27F6" w:rsidRDefault="007E27F6" w:rsidP="007E27F6">
            <w:pPr>
              <w:overflowPunct/>
              <w:autoSpaceDE/>
              <w:adjustRightInd/>
              <w:spacing w:after="0"/>
              <w:rPr>
                <w:lang w:eastAsia="zh-CN"/>
              </w:rPr>
            </w:pPr>
          </w:p>
          <w:p w14:paraId="0E445411" w14:textId="1E284445" w:rsidR="007E27F6" w:rsidRPr="00B3578A" w:rsidRDefault="007E27F6" w:rsidP="007E27F6">
            <w:pPr>
              <w:overflowPunct/>
              <w:autoSpaceDE/>
              <w:adjustRightInd/>
              <w:spacing w:after="0"/>
              <w:rPr>
                <w:lang w:eastAsia="zh-CN"/>
              </w:rPr>
            </w:pPr>
            <w:r>
              <w:object w:dxaOrig="22260" w:dyaOrig="11385" w14:anchorId="529C8F81">
                <v:shape id="_x0000_i1031" type="#_x0000_t75" style="width:499.5pt;height:252pt" o:ole="">
                  <v:imagedata r:id="rId36" o:title=""/>
                </v:shape>
                <o:OLEObject Type="Embed" ProgID="Visio.Drawing.15" ShapeID="_x0000_i1031" DrawAspect="Content" ObjectID="_1666631165" r:id="rId37"/>
              </w:object>
            </w:r>
          </w:p>
        </w:tc>
      </w:tr>
    </w:tbl>
    <w:p w14:paraId="3B0CF101" w14:textId="77777777" w:rsidR="00E86A8B" w:rsidRPr="00B3578A" w:rsidRDefault="00E86A8B">
      <w:pPr>
        <w:pStyle w:val="BodyText"/>
        <w:spacing w:after="0"/>
        <w:rPr>
          <w:rFonts w:ascii="Times New Roman" w:hAnsi="Times New Roman"/>
          <w:sz w:val="22"/>
          <w:szCs w:val="22"/>
          <w:lang w:val="sv-SE" w:eastAsia="zh-CN"/>
        </w:rPr>
      </w:pPr>
    </w:p>
    <w:p w14:paraId="7A869691" w14:textId="77777777" w:rsidR="00E86A8B" w:rsidRDefault="00E86A8B">
      <w:pPr>
        <w:pStyle w:val="BodyText"/>
        <w:spacing w:after="0"/>
        <w:rPr>
          <w:rFonts w:ascii="Times New Roman" w:hAnsi="Times New Roman"/>
          <w:sz w:val="22"/>
          <w:szCs w:val="22"/>
          <w:lang w:eastAsia="zh-CN"/>
        </w:rPr>
      </w:pPr>
    </w:p>
    <w:p w14:paraId="184B2566" w14:textId="77777777" w:rsidR="00E86A8B" w:rsidRDefault="00E86A8B">
      <w:pPr>
        <w:pStyle w:val="BodyText"/>
        <w:spacing w:after="0"/>
        <w:rPr>
          <w:rFonts w:ascii="Times New Roman" w:hAnsi="Times New Roman"/>
          <w:sz w:val="22"/>
          <w:szCs w:val="22"/>
          <w:lang w:eastAsia="zh-CN"/>
        </w:rPr>
      </w:pPr>
    </w:p>
    <w:p w14:paraId="15E6831D" w14:textId="77777777" w:rsidR="00E86A8B" w:rsidRDefault="00737077">
      <w:pPr>
        <w:pStyle w:val="Heading2"/>
        <w:rPr>
          <w:lang w:eastAsia="zh-CN"/>
        </w:rPr>
      </w:pPr>
      <w:r>
        <w:rPr>
          <w:lang w:eastAsia="zh-CN"/>
        </w:rPr>
        <w:t>2.10 TDD Configuration and Transition Time</w:t>
      </w:r>
    </w:p>
    <w:p w14:paraId="4740A6D5" w14:textId="77777777" w:rsidR="00E86A8B" w:rsidRDefault="00737077">
      <w:pPr>
        <w:pStyle w:val="Heading3"/>
        <w:rPr>
          <w:lang w:eastAsia="zh-CN"/>
        </w:rPr>
      </w:pPr>
      <w:r>
        <w:rPr>
          <w:lang w:eastAsia="zh-CN"/>
        </w:rPr>
        <w:t>2.10.1 Observations and Proposals from Contributions</w:t>
      </w:r>
    </w:p>
    <w:p w14:paraId="164D152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2631D9A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14:paraId="6177BD0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499A80F7" w14:textId="77777777" w:rsidR="00E86A8B" w:rsidRDefault="00737077">
      <w:pPr>
        <w:pStyle w:val="ListParagraph"/>
        <w:numPr>
          <w:ilvl w:val="1"/>
          <w:numId w:val="55"/>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47526703" w14:textId="77777777" w:rsidR="00E86A8B" w:rsidRDefault="00E86A8B">
      <w:pPr>
        <w:pStyle w:val="BodyText"/>
        <w:spacing w:after="0"/>
        <w:rPr>
          <w:rFonts w:ascii="Times New Roman" w:hAnsi="Times New Roman"/>
          <w:sz w:val="22"/>
          <w:szCs w:val="22"/>
          <w:lang w:eastAsia="zh-CN"/>
        </w:rPr>
      </w:pPr>
    </w:p>
    <w:p w14:paraId="3F46AB6B" w14:textId="77777777" w:rsidR="00E86A8B" w:rsidRDefault="00737077">
      <w:pPr>
        <w:pStyle w:val="Heading3"/>
        <w:rPr>
          <w:lang w:eastAsia="zh-CN"/>
        </w:rPr>
      </w:pPr>
      <w:r>
        <w:rPr>
          <w:lang w:eastAsia="zh-CN"/>
        </w:rPr>
        <w:t>2.10.2 Discussions</w:t>
      </w:r>
    </w:p>
    <w:p w14:paraId="152AECBC" w14:textId="77777777" w:rsidR="00E86A8B" w:rsidRDefault="00737077">
      <w:pPr>
        <w:pStyle w:val="Heading5"/>
        <w:rPr>
          <w:lang w:eastAsia="zh-CN"/>
        </w:rPr>
      </w:pPr>
      <w:r>
        <w:rPr>
          <w:lang w:eastAsia="zh-CN"/>
        </w:rPr>
        <w:t>Moderator Summary of observations and proposals from Contributions:</w:t>
      </w:r>
    </w:p>
    <w:p w14:paraId="2AC8990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6CA27162" w14:textId="77777777" w:rsidR="00E86A8B" w:rsidRDefault="00E86A8B">
      <w:pPr>
        <w:pStyle w:val="BodyText"/>
        <w:spacing w:after="0"/>
        <w:rPr>
          <w:rFonts w:ascii="Times New Roman" w:hAnsi="Times New Roman"/>
          <w:sz w:val="22"/>
          <w:szCs w:val="22"/>
          <w:lang w:eastAsia="zh-CN"/>
        </w:rPr>
      </w:pPr>
    </w:p>
    <w:p w14:paraId="2EE4BB62" w14:textId="77777777" w:rsidR="00E86A8B" w:rsidRDefault="00E86A8B">
      <w:pPr>
        <w:pStyle w:val="BodyText"/>
        <w:spacing w:after="0"/>
        <w:rPr>
          <w:rFonts w:ascii="Times New Roman" w:hAnsi="Times New Roman"/>
          <w:sz w:val="22"/>
          <w:szCs w:val="22"/>
          <w:lang w:eastAsia="zh-CN"/>
        </w:rPr>
      </w:pPr>
    </w:p>
    <w:p w14:paraId="17F55EF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B4904B2" w14:textId="77777777" w:rsidR="00E86A8B" w:rsidRDefault="00E86A8B">
      <w:pPr>
        <w:pStyle w:val="ListParagraph"/>
        <w:spacing w:line="256" w:lineRule="auto"/>
        <w:ind w:left="1296"/>
        <w:rPr>
          <w:lang w:eastAsia="zh-CN"/>
        </w:rPr>
      </w:pPr>
    </w:p>
    <w:p w14:paraId="7B45E7C5" w14:textId="77777777" w:rsidR="00E86A8B" w:rsidRDefault="00737077">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60C956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D958D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3107F" w14:textId="77777777" w:rsidR="00E86A8B" w:rsidRDefault="00737077">
            <w:pPr>
              <w:spacing w:after="0"/>
              <w:rPr>
                <w:lang w:val="sv-SE"/>
              </w:rPr>
            </w:pPr>
            <w:r>
              <w:rPr>
                <w:rStyle w:val="Strong"/>
                <w:color w:val="000000"/>
                <w:lang w:val="sv-SE"/>
              </w:rPr>
              <w:t>Comments</w:t>
            </w:r>
          </w:p>
        </w:tc>
      </w:tr>
      <w:tr w:rsidR="00E86A8B" w14:paraId="4FF2A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D66C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EC43D2" w14:textId="77777777" w:rsidR="00E86A8B" w:rsidRDefault="00737077">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E86A8B" w14:paraId="44AB8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CAA3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B8ABE18" w14:textId="77777777" w:rsidR="00E86A8B" w:rsidRDefault="00737077">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E86A8B" w14:paraId="091C5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29137"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D9A1AF"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E86A8B" w14:paraId="13E3EC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D210A" w14:textId="77777777" w:rsidR="00E86A8B" w:rsidRDefault="00737077">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B79349B" w14:textId="77777777" w:rsidR="00E86A8B" w:rsidRDefault="00737077">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E86A8B" w14:paraId="0FD253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4D04D"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A17D850" w14:textId="77777777" w:rsidR="00E86A8B" w:rsidRDefault="00737077">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E86A8B" w14:paraId="22664B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1BD51"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928843F" w14:textId="77777777" w:rsidR="00E86A8B" w:rsidRDefault="00737077">
            <w:pPr>
              <w:overflowPunct/>
              <w:autoSpaceDE/>
              <w:adjustRightInd/>
              <w:spacing w:after="0"/>
              <w:rPr>
                <w:lang w:eastAsia="zh-CN"/>
              </w:rPr>
            </w:pPr>
            <w:r>
              <w:rPr>
                <w:lang w:eastAsia="zh-CN"/>
              </w:rPr>
              <w:t xml:space="preserve">DL/UL switching time in TDD configuration needs to be considered in the determination of SCS.  </w:t>
            </w:r>
          </w:p>
        </w:tc>
      </w:tr>
      <w:tr w:rsidR="00E86A8B" w14:paraId="6EAB76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B81E7"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6935EDF" w14:textId="77777777" w:rsidR="00E86A8B" w:rsidRDefault="00737077">
            <w:pPr>
              <w:overflowPunct/>
              <w:autoSpaceDE/>
              <w:adjustRightInd/>
              <w:spacing w:after="0"/>
              <w:rPr>
                <w:lang w:eastAsia="zh-CN"/>
              </w:rPr>
            </w:pPr>
            <w:r>
              <w:rPr>
                <w:lang w:eastAsia="zh-CN"/>
              </w:rPr>
              <w:t>The DL/UL switching time needs to be a factor for a new SCS selection</w:t>
            </w:r>
          </w:p>
        </w:tc>
      </w:tr>
      <w:tr w:rsidR="00E86A8B" w14:paraId="3DC821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52A6F"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269BEC3" w14:textId="77777777" w:rsidR="00E86A8B" w:rsidRDefault="00737077">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E86A8B" w14:paraId="73722F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92CFA"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CF440B" w14:textId="77777777" w:rsidR="00E86A8B" w:rsidRDefault="00737077">
            <w:pPr>
              <w:overflowPunct/>
              <w:autoSpaceDE/>
              <w:adjustRightInd/>
              <w:spacing w:after="0"/>
              <w:rPr>
                <w:lang w:eastAsia="zh-CN"/>
              </w:rPr>
            </w:pPr>
            <w:r>
              <w:rPr>
                <w:lang w:eastAsia="zh-CN"/>
              </w:rPr>
              <w:t xml:space="preserve">Discussion on the beam switching time can be absorbed to discussion in 2.1.2. Suggest </w:t>
            </w:r>
            <w:proofErr w:type="gramStart"/>
            <w:r>
              <w:rPr>
                <w:lang w:eastAsia="zh-CN"/>
              </w:rPr>
              <w:t>to close</w:t>
            </w:r>
            <w:proofErr w:type="gramEnd"/>
            <w:r>
              <w:rPr>
                <w:lang w:eastAsia="zh-CN"/>
              </w:rPr>
              <w:t xml:space="preserve"> this section for discussion and follow up discussion in 2.1.2 4</w:t>
            </w:r>
            <w:r>
              <w:rPr>
                <w:vertAlign w:val="superscript"/>
                <w:lang w:eastAsia="zh-CN"/>
              </w:rPr>
              <w:t>th</w:t>
            </w:r>
            <w:r>
              <w:rPr>
                <w:lang w:eastAsia="zh-CN"/>
              </w:rPr>
              <w:t xml:space="preserve"> round discussions.</w:t>
            </w:r>
          </w:p>
        </w:tc>
      </w:tr>
    </w:tbl>
    <w:p w14:paraId="7EA5F123" w14:textId="77777777" w:rsidR="00E86A8B" w:rsidRDefault="00E86A8B">
      <w:pPr>
        <w:pStyle w:val="BodyText"/>
        <w:spacing w:after="0"/>
        <w:rPr>
          <w:rFonts w:ascii="Times New Roman" w:hAnsi="Times New Roman"/>
          <w:sz w:val="22"/>
          <w:szCs w:val="22"/>
          <w:lang w:eastAsia="zh-CN"/>
        </w:rPr>
      </w:pPr>
    </w:p>
    <w:p w14:paraId="3F20BBBC" w14:textId="77777777" w:rsidR="00E86A8B" w:rsidRDefault="00E86A8B">
      <w:pPr>
        <w:pStyle w:val="BodyText"/>
        <w:spacing w:after="0"/>
        <w:rPr>
          <w:rFonts w:ascii="Times New Roman" w:hAnsi="Times New Roman"/>
          <w:sz w:val="22"/>
          <w:szCs w:val="22"/>
          <w:lang w:eastAsia="zh-CN"/>
        </w:rPr>
      </w:pPr>
    </w:p>
    <w:p w14:paraId="65CEE40D" w14:textId="77777777" w:rsidR="00E86A8B" w:rsidRDefault="00E86A8B">
      <w:pPr>
        <w:pStyle w:val="BodyText"/>
        <w:spacing w:after="0"/>
        <w:rPr>
          <w:rFonts w:ascii="Times New Roman" w:hAnsi="Times New Roman"/>
          <w:sz w:val="22"/>
          <w:szCs w:val="22"/>
          <w:lang w:eastAsia="zh-CN"/>
        </w:rPr>
      </w:pPr>
    </w:p>
    <w:p w14:paraId="4D0FAEDF" w14:textId="77777777" w:rsidR="00E86A8B" w:rsidRDefault="00737077">
      <w:pPr>
        <w:pStyle w:val="Heading2"/>
        <w:rPr>
          <w:lang w:eastAsia="zh-CN"/>
        </w:rPr>
      </w:pPr>
      <w:r>
        <w:rPr>
          <w:lang w:eastAsia="zh-CN"/>
        </w:rPr>
        <w:t>2.11 Multi-Carrier Operations</w:t>
      </w:r>
    </w:p>
    <w:p w14:paraId="6DB48D48" w14:textId="77777777" w:rsidR="00E86A8B" w:rsidRDefault="00737077">
      <w:pPr>
        <w:pStyle w:val="Heading3"/>
        <w:rPr>
          <w:lang w:eastAsia="zh-CN"/>
        </w:rPr>
      </w:pPr>
      <w:r>
        <w:rPr>
          <w:lang w:eastAsia="zh-CN"/>
        </w:rPr>
        <w:t>2.11.1 Observations and Proposals from Contributions</w:t>
      </w:r>
    </w:p>
    <w:p w14:paraId="429CEF0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98BB52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FB103B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4E94572" w14:textId="77777777" w:rsidR="00E86A8B" w:rsidRDefault="00737077">
      <w:pPr>
        <w:pStyle w:val="ListParagraph"/>
        <w:numPr>
          <w:ilvl w:val="1"/>
          <w:numId w:val="55"/>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641A13C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5776CD8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Pr>
          <w:rFonts w:ascii="Times New Roman" w:hAnsi="Times New Roman"/>
          <w:sz w:val="22"/>
          <w:szCs w:val="22"/>
          <w:lang w:eastAsia="zh-CN"/>
        </w:rPr>
        <w:pgNum/>
      </w:r>
      <w:proofErr w:type="spellStart"/>
      <w:r>
        <w:rPr>
          <w:rFonts w:ascii="Times New Roman" w:hAnsi="Times New Roman"/>
          <w:sz w:val="22"/>
          <w:szCs w:val="22"/>
          <w:lang w:eastAsia="zh-CN"/>
        </w:rPr>
        <w:t>pectrum</w:t>
      </w:r>
      <w:proofErr w:type="spellEnd"/>
      <w:r>
        <w:rPr>
          <w:rFonts w:ascii="Times New Roman" w:hAnsi="Times New Roman"/>
          <w:sz w:val="22"/>
          <w:szCs w:val="22"/>
          <w:lang w:eastAsia="zh-CN"/>
        </w:rPr>
        <w:pgNum/>
      </w:r>
      <w:r>
        <w:rPr>
          <w:rFonts w:ascii="Times New Roman" w:hAnsi="Times New Roman"/>
          <w:sz w:val="22"/>
          <w:szCs w:val="22"/>
          <w:lang w:eastAsia="zh-CN"/>
        </w:rPr>
        <w:t xml:space="preserve"> efficiency.</w:t>
      </w:r>
    </w:p>
    <w:p w14:paraId="03B7B26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[24]:</w:t>
      </w:r>
    </w:p>
    <w:p w14:paraId="3942C9C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2443E12" w14:textId="77777777" w:rsidR="00E86A8B" w:rsidRDefault="00E86A8B">
      <w:pPr>
        <w:pStyle w:val="BodyText"/>
        <w:spacing w:after="0"/>
        <w:rPr>
          <w:rFonts w:ascii="Times New Roman" w:hAnsi="Times New Roman"/>
          <w:sz w:val="22"/>
          <w:szCs w:val="22"/>
          <w:lang w:eastAsia="zh-CN"/>
        </w:rPr>
      </w:pPr>
    </w:p>
    <w:p w14:paraId="1F0E23C4" w14:textId="77777777" w:rsidR="00E86A8B" w:rsidRDefault="00737077">
      <w:pPr>
        <w:pStyle w:val="Heading3"/>
        <w:rPr>
          <w:lang w:eastAsia="zh-CN"/>
        </w:rPr>
      </w:pPr>
      <w:r>
        <w:rPr>
          <w:lang w:eastAsia="zh-CN"/>
        </w:rPr>
        <w:t>2.11.2 Discussions</w:t>
      </w:r>
    </w:p>
    <w:p w14:paraId="7C7EC6E7" w14:textId="77777777" w:rsidR="00E86A8B" w:rsidRDefault="00737077">
      <w:pPr>
        <w:pStyle w:val="Heading5"/>
        <w:rPr>
          <w:lang w:eastAsia="zh-CN"/>
        </w:rPr>
      </w:pPr>
      <w:r>
        <w:rPr>
          <w:lang w:eastAsia="zh-CN"/>
        </w:rPr>
        <w:t>Moderator Summary of observations and proposals from Contributions:</w:t>
      </w:r>
    </w:p>
    <w:p w14:paraId="26A18EA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EEB0E9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multi-carrier operation may need to consider multi-RAT </w:t>
      </w:r>
      <w:proofErr w:type="gramStart"/>
      <w:r>
        <w:rPr>
          <w:rFonts w:ascii="Times New Roman" w:hAnsi="Times New Roman"/>
          <w:sz w:val="22"/>
          <w:szCs w:val="22"/>
          <w:lang w:eastAsia="zh-CN"/>
        </w:rPr>
        <w:t>coexistence, and</w:t>
      </w:r>
      <w:proofErr w:type="gramEnd"/>
      <w:r>
        <w:rPr>
          <w:rFonts w:ascii="Times New Roman" w:hAnsi="Times New Roman"/>
          <w:sz w:val="22"/>
          <w:szCs w:val="22"/>
          <w:lang w:eastAsia="zh-CN"/>
        </w:rPr>
        <w:t xml:space="preserve"> may need to consider control signaling efficiency.</w:t>
      </w:r>
    </w:p>
    <w:p w14:paraId="3A9C645E" w14:textId="77777777" w:rsidR="00E86A8B" w:rsidRDefault="00E86A8B">
      <w:pPr>
        <w:pStyle w:val="ListParagraph"/>
        <w:spacing w:line="256" w:lineRule="auto"/>
        <w:ind w:left="1296"/>
        <w:rPr>
          <w:lang w:eastAsia="zh-CN"/>
        </w:rPr>
      </w:pPr>
    </w:p>
    <w:p w14:paraId="1CC340FE" w14:textId="77777777" w:rsidR="00E86A8B" w:rsidRDefault="00737077">
      <w:pPr>
        <w:pStyle w:val="BodyText"/>
        <w:spacing w:after="0"/>
        <w:rPr>
          <w:del w:id="1059" w:author="Intel2" w:date="2020-11-08T23:41:00Z"/>
          <w:rFonts w:ascii="Times New Roman" w:hAnsi="Times New Roman"/>
          <w:sz w:val="22"/>
          <w:szCs w:val="22"/>
          <w:lang w:eastAsia="zh-CN"/>
        </w:rPr>
      </w:pPr>
      <w:del w:id="1060"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9A117C2" w14:textId="77777777" w:rsidR="00E86A8B" w:rsidRDefault="00E86A8B">
      <w:pPr>
        <w:pStyle w:val="BodyText"/>
        <w:spacing w:after="0"/>
        <w:rPr>
          <w:rFonts w:ascii="Times New Roman" w:hAnsi="Times New Roman"/>
          <w:sz w:val="22"/>
          <w:szCs w:val="22"/>
          <w:lang w:eastAsia="zh-CN"/>
        </w:rPr>
      </w:pPr>
    </w:p>
    <w:p w14:paraId="04192B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54B5AF6E" w14:textId="77777777" w:rsidR="00E86A8B" w:rsidRDefault="00E86A8B">
      <w:pPr>
        <w:pStyle w:val="BodyText"/>
        <w:spacing w:after="0"/>
        <w:rPr>
          <w:rFonts w:ascii="Times New Roman" w:hAnsi="Times New Roman"/>
          <w:sz w:val="22"/>
          <w:szCs w:val="22"/>
          <w:lang w:eastAsia="zh-CN"/>
        </w:rPr>
      </w:pPr>
    </w:p>
    <w:p w14:paraId="5917F47D" w14:textId="77777777" w:rsidR="00E86A8B" w:rsidRDefault="00737077">
      <w:pPr>
        <w:pStyle w:val="BodyText"/>
        <w:numPr>
          <w:ilvl w:val="0"/>
          <w:numId w:val="131"/>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070B3DF9" w14:textId="77777777" w:rsidR="00E86A8B" w:rsidRDefault="00E86A8B">
      <w:pPr>
        <w:pStyle w:val="BodyText"/>
        <w:spacing w:after="0"/>
        <w:rPr>
          <w:rFonts w:ascii="Times New Roman" w:hAnsi="Times New Roman"/>
          <w:sz w:val="22"/>
          <w:szCs w:val="22"/>
          <w:lang w:eastAsia="zh-CN"/>
        </w:rPr>
      </w:pPr>
    </w:p>
    <w:p w14:paraId="555535C6" w14:textId="77777777" w:rsidR="00E86A8B" w:rsidRDefault="00E86A8B">
      <w:pPr>
        <w:pStyle w:val="BodyText"/>
        <w:spacing w:after="0"/>
        <w:rPr>
          <w:rFonts w:ascii="Times New Roman" w:hAnsi="Times New Roman"/>
          <w:sz w:val="22"/>
          <w:szCs w:val="22"/>
          <w:lang w:eastAsia="zh-CN"/>
        </w:rPr>
      </w:pPr>
    </w:p>
    <w:p w14:paraId="40FCCF3C" w14:textId="77777777" w:rsidR="00E86A8B" w:rsidRDefault="00737077">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B756C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DA716A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1BCC32" w14:textId="77777777" w:rsidR="00E86A8B" w:rsidRDefault="00737077">
            <w:pPr>
              <w:spacing w:after="0"/>
              <w:rPr>
                <w:lang w:val="sv-SE"/>
              </w:rPr>
            </w:pPr>
            <w:r>
              <w:rPr>
                <w:rStyle w:val="Strong"/>
                <w:color w:val="000000"/>
                <w:lang w:val="sv-SE"/>
              </w:rPr>
              <w:t>Comments</w:t>
            </w:r>
          </w:p>
        </w:tc>
      </w:tr>
      <w:tr w:rsidR="00E86A8B" w14:paraId="7A8452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AE93B"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D622DD0"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0D3D99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EB1E1"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EAAE5C5" w14:textId="77777777" w:rsidR="00E86A8B" w:rsidRDefault="00737077">
            <w:pPr>
              <w:overflowPunct/>
              <w:autoSpaceDE/>
              <w:adjustRightInd/>
              <w:spacing w:after="0"/>
              <w:rPr>
                <w:lang w:val="sv-SE" w:eastAsia="zh-CN"/>
              </w:rPr>
            </w:pPr>
            <w:r>
              <w:rPr>
                <w:lang w:val="sv-SE" w:eastAsia="zh-CN"/>
              </w:rPr>
              <w:t>Support multi-carrier operation for enabling wider bandwidth.</w:t>
            </w:r>
          </w:p>
        </w:tc>
      </w:tr>
      <w:tr w:rsidR="00E86A8B" w14:paraId="123254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4489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E0147F4"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1ACB5E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1CB1D" w14:textId="77777777" w:rsidR="00E86A8B" w:rsidRDefault="00737077">
            <w:pPr>
              <w:spacing w:after="0"/>
              <w:rPr>
                <w:lang w:val="sv-SE" w:eastAsia="zh-CN"/>
              </w:rPr>
            </w:pPr>
            <w: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A09F365" w14:textId="77777777" w:rsidR="00E86A8B" w:rsidRDefault="00737077">
            <w:pPr>
              <w:overflowPunct/>
              <w:autoSpaceDE/>
              <w:adjustRightInd/>
              <w:spacing w:after="0"/>
              <w:rPr>
                <w:lang w:val="sv-SE" w:eastAsia="zh-CN"/>
              </w:rPr>
            </w:pPr>
            <w:r>
              <w:t>CA should be supported</w:t>
            </w:r>
          </w:p>
        </w:tc>
      </w:tr>
      <w:tr w:rsidR="00E86A8B" w14:paraId="4186B5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41C4D" w14:textId="77777777" w:rsidR="00E86A8B" w:rsidRDefault="00737077">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81E67F2" w14:textId="77777777" w:rsidR="00E86A8B" w:rsidRDefault="00737077">
            <w:pPr>
              <w:overflowPunct/>
              <w:autoSpaceDE/>
              <w:adjustRightInd/>
              <w:spacing w:after="0"/>
            </w:pPr>
            <w:r>
              <w:t>Support CA for wider bandwidth operation.</w:t>
            </w:r>
          </w:p>
        </w:tc>
      </w:tr>
      <w:tr w:rsidR="00E86A8B" w14:paraId="7571A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BF980" w14:textId="77777777" w:rsidR="00E86A8B" w:rsidRDefault="00737077">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CFF9E87" w14:textId="77777777" w:rsidR="00E86A8B" w:rsidRDefault="00737077">
            <w:pPr>
              <w:overflowPunct/>
              <w:autoSpaceDE/>
              <w:adjustRightInd/>
              <w:spacing w:after="0"/>
            </w:pPr>
            <w:r>
              <w:rPr>
                <w:rFonts w:hint="eastAsia"/>
                <w:lang w:eastAsia="zh-CN"/>
              </w:rPr>
              <w:t>S</w:t>
            </w:r>
            <w:r>
              <w:rPr>
                <w:lang w:eastAsia="zh-CN"/>
              </w:rPr>
              <w:t>upport multi-carrier operation</w:t>
            </w:r>
          </w:p>
        </w:tc>
      </w:tr>
      <w:tr w:rsidR="00E86A8B" w14:paraId="5D559D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96ED3"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DD5011" w14:textId="77777777" w:rsidR="00E86A8B" w:rsidRDefault="00737077">
            <w:pPr>
              <w:overflowPunct/>
              <w:autoSpaceDE/>
              <w:adjustRightInd/>
              <w:spacing w:after="0"/>
              <w:rPr>
                <w:lang w:eastAsia="zh-CN"/>
              </w:rPr>
            </w:pPr>
            <w:r>
              <w:rPr>
                <w:lang w:eastAsia="zh-CN"/>
              </w:rPr>
              <w:t>Support CA within a 2.16 GHz channel, and between 2.16 GHz channels</w:t>
            </w:r>
          </w:p>
        </w:tc>
      </w:tr>
      <w:tr w:rsidR="00E86A8B" w14:paraId="403AA5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6432" w14:textId="77777777" w:rsidR="00E86A8B" w:rsidRDefault="00737077">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FA5A1BC" w14:textId="77777777" w:rsidR="00E86A8B" w:rsidRDefault="00737077">
            <w:pPr>
              <w:overflowPunct/>
              <w:autoSpaceDE/>
              <w:adjustRightInd/>
              <w:spacing w:after="0"/>
              <w:rPr>
                <w:lang w:eastAsia="zh-CN"/>
              </w:rPr>
            </w:pPr>
            <w:r>
              <w:rPr>
                <w:lang w:eastAsia="zh-CN"/>
              </w:rPr>
              <w:t>Agree</w:t>
            </w:r>
          </w:p>
        </w:tc>
      </w:tr>
      <w:tr w:rsidR="00E86A8B" w14:paraId="699D4A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5ABB7"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C953B5" w14:textId="77777777" w:rsidR="00E86A8B" w:rsidRDefault="00737077">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E86A8B" w14:paraId="5764B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D700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CF866B"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E86A8B" w14:paraId="1602B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FDF2F" w14:textId="77777777" w:rsidR="00E86A8B" w:rsidRDefault="00737077">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F01E032" w14:textId="77777777" w:rsidR="00E86A8B" w:rsidRDefault="00737077">
            <w:pPr>
              <w:overflowPunct/>
              <w:autoSpaceDE/>
              <w:adjustRightInd/>
              <w:spacing w:after="0"/>
              <w:rPr>
                <w:rFonts w:eastAsia="MS Mincho"/>
                <w:lang w:eastAsia="ja-JP"/>
              </w:rPr>
            </w:pPr>
            <w:r>
              <w:rPr>
                <w:lang w:val="sv-SE" w:eastAsia="zh-CN"/>
              </w:rPr>
              <w:t>Support multi-carrier operation for wider bandwidth</w:t>
            </w:r>
          </w:p>
        </w:tc>
      </w:tr>
      <w:tr w:rsidR="00E86A8B" w14:paraId="69C083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CCADE"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88F4E4A" w14:textId="77777777" w:rsidR="00E86A8B" w:rsidRDefault="00737077">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1CBB23BC" w14:textId="77777777" w:rsidR="00E86A8B" w:rsidRDefault="00737077">
            <w:pPr>
              <w:overflowPunct/>
              <w:autoSpaceDE/>
              <w:adjustRightInd/>
              <w:spacing w:after="0"/>
              <w:rPr>
                <w:lang w:val="sv-SE" w:eastAsia="zh-CN"/>
              </w:rPr>
            </w:pPr>
            <w:r>
              <w:rPr>
                <w:lang w:val="sv-SE" w:eastAsia="zh-CN"/>
              </w:rPr>
              <w:t>We don’t see the need for the second bullet point, which should be removed.</w:t>
            </w:r>
          </w:p>
          <w:p w14:paraId="5256AC47" w14:textId="77777777" w:rsidR="00E86A8B" w:rsidRDefault="00E86A8B">
            <w:pPr>
              <w:overflowPunct/>
              <w:autoSpaceDE/>
              <w:adjustRightInd/>
              <w:spacing w:after="0"/>
              <w:rPr>
                <w:lang w:val="sv-SE" w:eastAsia="zh-CN"/>
              </w:rPr>
            </w:pPr>
          </w:p>
          <w:p w14:paraId="621BF67C" w14:textId="77777777" w:rsidR="00E86A8B" w:rsidRDefault="00737077">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65CBD2F4" w14:textId="77777777" w:rsidR="00E86A8B" w:rsidRDefault="00737077">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5768C7A9" w14:textId="77777777" w:rsidR="00E86A8B" w:rsidRDefault="00737077">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E86A8B" w14:paraId="132482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7F476" w14:textId="77777777" w:rsidR="00E86A8B" w:rsidRDefault="00737077">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9EA0DEA"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5565DC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246EC" w14:textId="77777777" w:rsidR="00E86A8B" w:rsidRDefault="00737077">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57BFCD" w14:textId="77777777" w:rsidR="00E86A8B" w:rsidRDefault="00737077">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proofErr w:type="spellStart"/>
            <w:r>
              <w:rPr>
                <w:rFonts w:eastAsiaTheme="minorEastAsia"/>
                <w:lang w:eastAsia="ko-KR"/>
              </w:rPr>
              <w:t>ur</w:t>
            </w:r>
            <w:proofErr w:type="spellEnd"/>
            <w:r>
              <w:rPr>
                <w:rFonts w:eastAsiaTheme="minorEastAsia"/>
                <w:lang w:eastAsia="ko-KR"/>
              </w:rPr>
              <w:t xml:space="preserve">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E86A8B" w14:paraId="176C80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7B9E5" w14:textId="77777777" w:rsidR="00E86A8B" w:rsidRDefault="00737077">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520360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6693640F" w14:textId="77777777" w:rsidR="00E86A8B" w:rsidRDefault="00E86A8B">
            <w:pPr>
              <w:overflowPunct/>
              <w:autoSpaceDE/>
              <w:adjustRightInd/>
              <w:spacing w:after="0"/>
              <w:rPr>
                <w:rFonts w:eastAsiaTheme="minorEastAsia"/>
                <w:lang w:val="sv-SE" w:eastAsia="ko-KR"/>
              </w:rPr>
            </w:pPr>
          </w:p>
          <w:p w14:paraId="3F7282B8"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270D9C92" w14:textId="77777777" w:rsidR="00E86A8B" w:rsidRDefault="00E86A8B">
            <w:pPr>
              <w:overflowPunct/>
              <w:autoSpaceDE/>
              <w:adjustRightInd/>
              <w:spacing w:after="0"/>
              <w:rPr>
                <w:rFonts w:eastAsiaTheme="minorEastAsia"/>
                <w:lang w:val="sv-SE" w:eastAsia="ko-KR"/>
              </w:rPr>
            </w:pPr>
          </w:p>
          <w:p w14:paraId="503C4AB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340AC80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1CA8E9A6" w14:textId="77777777" w:rsidR="00E86A8B" w:rsidRDefault="00737077">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Some companies noted that multi-carrier operation may need to consider multi-RAT </w:t>
            </w:r>
            <w:proofErr w:type="gramStart"/>
            <w:r>
              <w:rPr>
                <w:rFonts w:ascii="Times New Roman" w:hAnsi="Times New Roman"/>
                <w:strike/>
                <w:color w:val="FF0000"/>
                <w:sz w:val="22"/>
                <w:szCs w:val="22"/>
                <w:lang w:eastAsia="zh-CN"/>
              </w:rPr>
              <w:t>coexistence, and</w:t>
            </w:r>
            <w:proofErr w:type="gramEnd"/>
            <w:r>
              <w:rPr>
                <w:rFonts w:ascii="Times New Roman" w:hAnsi="Times New Roman"/>
                <w:strike/>
                <w:color w:val="FF0000"/>
                <w:sz w:val="22"/>
                <w:szCs w:val="22"/>
                <w:lang w:eastAsia="zh-CN"/>
              </w:rPr>
              <w:t xml:space="preserve"> may need to consider control signaling efficiency.</w:t>
            </w:r>
          </w:p>
          <w:p w14:paraId="171839C2" w14:textId="77777777" w:rsidR="00E86A8B" w:rsidRDefault="00E86A8B">
            <w:pPr>
              <w:overflowPunct/>
              <w:autoSpaceDE/>
              <w:adjustRightInd/>
              <w:spacing w:after="0"/>
              <w:rPr>
                <w:rFonts w:eastAsiaTheme="minorEastAsia"/>
                <w:lang w:val="sv-SE" w:eastAsia="ko-KR"/>
              </w:rPr>
            </w:pPr>
          </w:p>
        </w:tc>
      </w:tr>
      <w:tr w:rsidR="00E86A8B" w14:paraId="4D1E11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02A7C"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BAAA25" w14:textId="77777777" w:rsidR="00E86A8B" w:rsidRDefault="00737077">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159CCBF3" w14:textId="77777777" w:rsidR="00E86A8B" w:rsidRDefault="00E86A8B">
      <w:pPr>
        <w:pStyle w:val="BodyText"/>
        <w:spacing w:after="0"/>
        <w:rPr>
          <w:rFonts w:ascii="Times New Roman" w:hAnsi="Times New Roman"/>
          <w:sz w:val="22"/>
          <w:szCs w:val="22"/>
          <w:lang w:val="sv-SE" w:eastAsia="zh-CN"/>
        </w:rPr>
      </w:pPr>
    </w:p>
    <w:p w14:paraId="3B48D5C9"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743E55CF" w14:textId="77777777" w:rsidR="00E86A8B" w:rsidRDefault="00E86A8B">
      <w:pPr>
        <w:pStyle w:val="BodyText"/>
        <w:spacing w:after="0"/>
        <w:rPr>
          <w:rFonts w:ascii="Times New Roman" w:hAnsi="Times New Roman"/>
          <w:sz w:val="22"/>
          <w:szCs w:val="22"/>
          <w:lang w:eastAsia="zh-CN"/>
        </w:rPr>
      </w:pPr>
    </w:p>
    <w:p w14:paraId="166EE595"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376A308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7FD3F1F2" w14:textId="77777777" w:rsidR="00E86A8B" w:rsidRDefault="00E86A8B">
      <w:pPr>
        <w:pStyle w:val="BodyText"/>
        <w:spacing w:after="0"/>
        <w:ind w:left="720"/>
        <w:rPr>
          <w:rFonts w:ascii="Times New Roman" w:hAnsi="Times New Roman"/>
          <w:sz w:val="22"/>
          <w:szCs w:val="22"/>
          <w:lang w:eastAsia="zh-CN"/>
        </w:rPr>
      </w:pPr>
    </w:p>
    <w:p w14:paraId="00F5C163" w14:textId="77777777" w:rsidR="00E86A8B" w:rsidRDefault="00737077">
      <w:pPr>
        <w:pStyle w:val="BodyText"/>
        <w:numPr>
          <w:ilvl w:val="0"/>
          <w:numId w:val="132"/>
        </w:numPr>
        <w:spacing w:after="0"/>
        <w:rPr>
          <w:ins w:id="1061" w:author="Lee, Daewon" w:date="2020-11-10T12:28:00Z"/>
          <w:rFonts w:ascii="Times New Roman" w:hAnsi="Times New Roman"/>
          <w:sz w:val="22"/>
          <w:szCs w:val="22"/>
          <w:lang w:eastAsia="zh-CN"/>
        </w:rPr>
      </w:pPr>
      <w:ins w:id="1062" w:author="Daewon4" w:date="2020-11-10T18:26:00Z">
        <w:r>
          <w:rPr>
            <w:rFonts w:ascii="Times New Roman" w:hAnsi="Times New Roman"/>
            <w:sz w:val="22"/>
            <w:szCs w:val="22"/>
            <w:lang w:eastAsia="zh-CN"/>
          </w:rPr>
          <w:lastRenderedPageBreak/>
          <w:t xml:space="preserve">It is recommended that </w:t>
        </w:r>
      </w:ins>
      <w:del w:id="1063" w:author="Daewon4" w:date="2020-11-10T18:26:00Z">
        <w:r>
          <w:rPr>
            <w:rFonts w:ascii="Times New Roman" w:hAnsi="Times New Roman"/>
            <w:sz w:val="22"/>
            <w:szCs w:val="22"/>
            <w:lang w:eastAsia="zh-CN"/>
          </w:rPr>
          <w:delText>B</w:delText>
        </w:r>
      </w:del>
      <w:ins w:id="1064" w:author="Daewon4" w:date="2020-11-10T18:26:00Z">
        <w:r>
          <w:rPr>
            <w:rFonts w:ascii="Times New Roman" w:hAnsi="Times New Roman"/>
            <w:sz w:val="22"/>
            <w:szCs w:val="22"/>
            <w:lang w:eastAsia="zh-CN"/>
          </w:rPr>
          <w:t>b</w:t>
        </w:r>
      </w:ins>
      <w:r>
        <w:rPr>
          <w:rFonts w:ascii="Times New Roman" w:hAnsi="Times New Roman"/>
          <w:sz w:val="22"/>
          <w:szCs w:val="22"/>
          <w:lang w:eastAsia="zh-CN"/>
        </w:rPr>
        <w:t xml:space="preserve">oth single and multi-carrier operation </w:t>
      </w:r>
      <w:del w:id="1065" w:author="Daewon4" w:date="2020-11-10T18:26:00Z">
        <w:r>
          <w:rPr>
            <w:rFonts w:ascii="Times New Roman" w:hAnsi="Times New Roman"/>
            <w:sz w:val="22"/>
            <w:szCs w:val="22"/>
            <w:lang w:eastAsia="zh-CN"/>
          </w:rPr>
          <w:delText xml:space="preserve">should </w:delText>
        </w:r>
      </w:del>
      <w:ins w:id="1066" w:author="Daewon4" w:date="2020-11-10T18:26:00Z">
        <w:r>
          <w:rPr>
            <w:rFonts w:ascii="Times New Roman" w:hAnsi="Times New Roman"/>
            <w:sz w:val="22"/>
            <w:szCs w:val="22"/>
            <w:lang w:eastAsia="zh-CN"/>
          </w:rPr>
          <w:t xml:space="preserve">are supported </w:t>
        </w:r>
      </w:ins>
      <w:del w:id="1067" w:author="Daewon4" w:date="2020-11-10T18:26:00Z">
        <w:r>
          <w:rPr>
            <w:rFonts w:ascii="Times New Roman" w:hAnsi="Times New Roman"/>
            <w:sz w:val="22"/>
            <w:szCs w:val="22"/>
            <w:lang w:eastAsia="zh-CN"/>
          </w:rPr>
          <w:delText xml:space="preserve">be considered </w:delText>
        </w:r>
      </w:del>
      <w:r>
        <w:rPr>
          <w:rFonts w:ascii="Times New Roman" w:hAnsi="Times New Roman"/>
          <w:sz w:val="22"/>
          <w:szCs w:val="22"/>
          <w:lang w:eastAsia="zh-CN"/>
        </w:rPr>
        <w:t>to achieve wideband operation and to support higher data rates.</w:t>
      </w:r>
    </w:p>
    <w:p w14:paraId="6F0898CD" w14:textId="77777777" w:rsidR="00E86A8B" w:rsidRDefault="00737077">
      <w:pPr>
        <w:pStyle w:val="BodyText"/>
        <w:numPr>
          <w:ilvl w:val="0"/>
          <w:numId w:val="132"/>
        </w:numPr>
        <w:spacing w:after="0"/>
        <w:rPr>
          <w:ins w:id="1068" w:author="Lee, Daewon" w:date="2020-11-10T12:29:00Z"/>
          <w:rFonts w:ascii="Times New Roman" w:hAnsi="Times New Roman"/>
          <w:sz w:val="22"/>
          <w:szCs w:val="22"/>
          <w:lang w:eastAsia="zh-CN"/>
        </w:rPr>
      </w:pPr>
      <w:commentRangeStart w:id="1069"/>
      <w:proofErr w:type="spellStart"/>
      <w:ins w:id="1070" w:author="Lee, Daewon" w:date="2020-11-10T12:28:00Z">
        <w:r>
          <w:rPr>
            <w:rFonts w:ascii="Times New Roman" w:hAnsi="Times New Roman"/>
            <w:sz w:val="22"/>
            <w:szCs w:val="22"/>
            <w:lang w:eastAsia="zh-CN"/>
          </w:rPr>
          <w:t>Considerating</w:t>
        </w:r>
        <w:proofErr w:type="spellEnd"/>
        <w:r>
          <w:rPr>
            <w:rFonts w:ascii="Times New Roman" w:hAnsi="Times New Roman"/>
            <w:sz w:val="22"/>
            <w:szCs w:val="22"/>
            <w:lang w:eastAsia="zh-CN"/>
          </w:rPr>
          <w:t xml:space="preserve"> peak data rates (subject to MPR in case of UL) and signaling overhead, wideband carrier utilization is beneficial.</w:t>
        </w:r>
      </w:ins>
    </w:p>
    <w:p w14:paraId="37DAE643" w14:textId="77777777" w:rsidR="00E86A8B" w:rsidRDefault="00737077">
      <w:pPr>
        <w:pStyle w:val="BodyText"/>
        <w:numPr>
          <w:ilvl w:val="0"/>
          <w:numId w:val="132"/>
        </w:numPr>
        <w:spacing w:after="0"/>
        <w:rPr>
          <w:rFonts w:ascii="Times New Roman" w:hAnsi="Times New Roman"/>
          <w:sz w:val="22"/>
          <w:szCs w:val="22"/>
          <w:lang w:eastAsia="zh-CN"/>
        </w:rPr>
      </w:pPr>
      <w:ins w:id="1071" w:author="Lee, Daewon" w:date="2020-11-10T12:29:00Z">
        <w:r>
          <w:rPr>
            <w:rFonts w:ascii="Times New Roman" w:hAnsi="Times New Roman"/>
            <w:sz w:val="22"/>
            <w:szCs w:val="22"/>
            <w:lang w:eastAsia="zh-CN"/>
          </w:rPr>
          <w:t>Multi-carrier operation is also recommended to be supported.</w:t>
        </w:r>
      </w:ins>
      <w:commentRangeEnd w:id="1069"/>
      <w:r>
        <w:rPr>
          <w:rStyle w:val="CommentReference"/>
          <w:rFonts w:ascii="Times New Roman" w:hAnsi="Times New Roman"/>
          <w:lang w:eastAsia="zh-CN"/>
        </w:rPr>
        <w:commentReference w:id="1069"/>
      </w:r>
    </w:p>
    <w:p w14:paraId="67FD6AFC" w14:textId="77777777" w:rsidR="00E86A8B" w:rsidRDefault="00E86A8B">
      <w:pPr>
        <w:pStyle w:val="BodyText"/>
        <w:spacing w:after="0"/>
        <w:rPr>
          <w:rFonts w:ascii="Times New Roman" w:hAnsi="Times New Roman"/>
          <w:sz w:val="22"/>
          <w:szCs w:val="22"/>
          <w:lang w:eastAsia="zh-CN"/>
        </w:rPr>
      </w:pPr>
    </w:p>
    <w:p w14:paraId="7FFE3DF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2E7C3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79BB5D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9D0C26" w14:textId="77777777" w:rsidR="00E86A8B" w:rsidRDefault="00737077">
            <w:pPr>
              <w:spacing w:after="0"/>
              <w:rPr>
                <w:lang w:val="sv-SE"/>
              </w:rPr>
            </w:pPr>
            <w:r>
              <w:rPr>
                <w:rStyle w:val="Strong"/>
                <w:color w:val="000000"/>
                <w:lang w:val="sv-SE"/>
              </w:rPr>
              <w:t>Comments</w:t>
            </w:r>
          </w:p>
        </w:tc>
      </w:tr>
      <w:tr w:rsidR="00E86A8B" w14:paraId="0DE77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0D5DB"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C88F9E4" w14:textId="77777777" w:rsidR="00E86A8B" w:rsidRDefault="00737077">
            <w:pPr>
              <w:overflowPunct/>
              <w:autoSpaceDE/>
              <w:adjustRightInd/>
              <w:spacing w:after="0"/>
              <w:rPr>
                <w:lang w:val="sv-SE" w:eastAsia="zh-CN"/>
              </w:rPr>
            </w:pPr>
            <w:r>
              <w:rPr>
                <w:lang w:val="sv-SE" w:eastAsia="zh-CN"/>
              </w:rPr>
              <w:t>Agree with the moderator’s proposal</w:t>
            </w:r>
          </w:p>
        </w:tc>
      </w:tr>
      <w:tr w:rsidR="00E86A8B" w14:paraId="6A85E882"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06BF8"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7FAC78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Despite potential </w:t>
            </w:r>
            <w:proofErr w:type="spellStart"/>
            <w:r>
              <w:rPr>
                <w:rFonts w:ascii="Times New Roman" w:hAnsi="Times New Roman"/>
                <w:sz w:val="22"/>
                <w:szCs w:val="22"/>
                <w:lang w:eastAsia="zh-CN"/>
              </w:rPr>
              <w:t>enahncements</w:t>
            </w:r>
            <w:proofErr w:type="spellEnd"/>
            <w:r>
              <w:rPr>
                <w:rFonts w:ascii="Times New Roman" w:hAnsi="Times New Roman"/>
                <w:sz w:val="22"/>
                <w:szCs w:val="22"/>
                <w:lang w:eastAsia="zh-CN"/>
              </w:rPr>
              <w:t xml:space="preserve"> we still think that CA has drawbacks with respect to  </w:t>
            </w:r>
            <w:proofErr w:type="spellStart"/>
            <w:r>
              <w:rPr>
                <w:rFonts w:ascii="Times New Roman" w:hAnsi="Times New Roman"/>
                <w:sz w:val="22"/>
                <w:szCs w:val="22"/>
                <w:lang w:eastAsia="zh-CN"/>
              </w:rPr>
              <w:t>singlaling</w:t>
            </w:r>
            <w:proofErr w:type="spellEnd"/>
            <w:r>
              <w:rPr>
                <w:rFonts w:ascii="Times New Roman" w:hAnsi="Times New Roman"/>
                <w:sz w:val="22"/>
                <w:szCs w:val="22"/>
                <w:lang w:eastAsia="zh-CN"/>
              </w:rPr>
              <w:t xml:space="preserve"> overhead and UL throughput (in addition to complexity we agreed already).  And utilization of wide-band carriers is clearly </w:t>
            </w:r>
            <w:proofErr w:type="spellStart"/>
            <w:r>
              <w:rPr>
                <w:rFonts w:ascii="Times New Roman" w:hAnsi="Times New Roman"/>
                <w:sz w:val="22"/>
                <w:szCs w:val="22"/>
                <w:lang w:eastAsia="zh-CN"/>
              </w:rPr>
              <w:t>benefitial</w:t>
            </w:r>
            <w:proofErr w:type="spellEnd"/>
            <w:r>
              <w:rPr>
                <w:rFonts w:ascii="Times New Roman" w:hAnsi="Times New Roman"/>
                <w:sz w:val="22"/>
                <w:szCs w:val="22"/>
                <w:lang w:eastAsia="zh-CN"/>
              </w:rPr>
              <w:t xml:space="preserve">, this is why NR introduced carrier greater than &gt;20MHz. On the other hand, there is also no need to preclude CA. </w:t>
            </w:r>
          </w:p>
          <w:p w14:paraId="3AC4ABD4" w14:textId="77777777" w:rsidR="00E86A8B" w:rsidRDefault="00E86A8B">
            <w:pPr>
              <w:pStyle w:val="BodyText"/>
              <w:spacing w:after="0"/>
              <w:rPr>
                <w:rFonts w:ascii="Times New Roman" w:hAnsi="Times New Roman"/>
                <w:sz w:val="22"/>
                <w:szCs w:val="22"/>
                <w:lang w:eastAsia="zh-CN"/>
              </w:rPr>
            </w:pPr>
          </w:p>
          <w:p w14:paraId="2600C98C" w14:textId="77777777" w:rsidR="00E86A8B" w:rsidRDefault="00737077">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w:t>
            </w:r>
            <w:r>
              <w:rPr>
                <w:rFonts w:ascii="Times New Roman" w:hAnsi="Times New Roman"/>
                <w:sz w:val="22"/>
                <w:szCs w:val="22"/>
                <w:lang w:eastAsia="zh-CN"/>
              </w:rPr>
              <w:t xml:space="preserve"> Considering peak data rates in UL (subject to MPR) and </w:t>
            </w:r>
            <w:r>
              <w:rPr>
                <w:rFonts w:ascii="Times New Roman" w:hAnsi="Times New Roman"/>
                <w:sz w:val="22"/>
                <w:szCs w:val="22"/>
                <w:lang w:eastAsia="zh-CN"/>
              </w:rPr>
              <w:pgNum/>
            </w:r>
            <w:proofErr w:type="spellStart"/>
            <w:r>
              <w:rPr>
                <w:rFonts w:ascii="Times New Roman" w:hAnsi="Times New Roman"/>
                <w:sz w:val="22"/>
                <w:szCs w:val="22"/>
                <w:lang w:eastAsia="zh-CN"/>
              </w:rPr>
              <w:t>pectrum</w:t>
            </w:r>
            <w:proofErr w:type="spellEnd"/>
            <w:r>
              <w:rPr>
                <w:rFonts w:ascii="Times New Roman" w:hAnsi="Times New Roman"/>
                <w:sz w:val="22"/>
                <w:szCs w:val="22"/>
                <w:lang w:eastAsia="zh-CN"/>
              </w:rPr>
              <w:pgNum/>
            </w:r>
            <w:r>
              <w:rPr>
                <w:rFonts w:ascii="Times New Roman" w:hAnsi="Times New Roman"/>
                <w:sz w:val="22"/>
                <w:szCs w:val="22"/>
                <w:lang w:eastAsia="zh-CN"/>
              </w:rPr>
              <w:t xml:space="preserve"> overhead, wideband carrier </w:t>
            </w:r>
            <w:r>
              <w:rPr>
                <w:rFonts w:ascii="Times New Roman" w:hAnsi="Times New Roman"/>
                <w:sz w:val="22"/>
                <w:szCs w:val="22"/>
                <w:lang w:eastAsia="zh-CN"/>
              </w:rPr>
              <w:pgNum/>
            </w:r>
            <w:proofErr w:type="spellStart"/>
            <w:r>
              <w:rPr>
                <w:rFonts w:ascii="Times New Roman" w:hAnsi="Times New Roman"/>
                <w:sz w:val="22"/>
                <w:szCs w:val="22"/>
                <w:lang w:eastAsia="zh-CN"/>
              </w:rPr>
              <w:t>pectrum</w:t>
            </w:r>
            <w:proofErr w:type="spellEnd"/>
            <w:r>
              <w:rPr>
                <w:rFonts w:ascii="Times New Roman" w:hAnsi="Times New Roman"/>
                <w:sz w:val="22"/>
                <w:szCs w:val="22"/>
                <w:lang w:eastAsia="zh-CN"/>
              </w:rPr>
              <w:pgNum/>
            </w:r>
            <w:r>
              <w:rPr>
                <w:rFonts w:ascii="Times New Roman" w:hAnsi="Times New Roman"/>
                <w:sz w:val="22"/>
                <w:szCs w:val="22"/>
                <w:lang w:eastAsia="zh-CN"/>
              </w:rPr>
              <w:t xml:space="preserve">on is </w:t>
            </w:r>
            <w:proofErr w:type="spellStart"/>
            <w:r>
              <w:rPr>
                <w:rFonts w:ascii="Times New Roman" w:hAnsi="Times New Roman"/>
                <w:sz w:val="22"/>
                <w:szCs w:val="22"/>
                <w:lang w:eastAsia="zh-CN"/>
              </w:rPr>
              <w:t>benefitial</w:t>
            </w:r>
            <w:proofErr w:type="spellEnd"/>
            <w:r>
              <w:rPr>
                <w:rFonts w:ascii="Times New Roman" w:hAnsi="Times New Roman"/>
                <w:sz w:val="22"/>
                <w:szCs w:val="22"/>
                <w:lang w:eastAsia="zh-CN"/>
              </w:rPr>
              <w:t>.  Multi-carrier operation  is also recommended to be supported.</w:t>
            </w:r>
          </w:p>
          <w:p w14:paraId="0740B80F" w14:textId="77777777" w:rsidR="00E86A8B" w:rsidRDefault="00E86A8B">
            <w:pPr>
              <w:pStyle w:val="BodyText"/>
              <w:spacing w:after="0"/>
              <w:rPr>
                <w:rFonts w:ascii="Times New Roman" w:hAnsi="Times New Roman"/>
                <w:sz w:val="22"/>
                <w:szCs w:val="22"/>
                <w:lang w:eastAsia="zh-CN"/>
              </w:rPr>
            </w:pPr>
          </w:p>
          <w:p w14:paraId="58E1D3C4" w14:textId="77777777" w:rsidR="00E86A8B" w:rsidRDefault="00E86A8B">
            <w:pPr>
              <w:pStyle w:val="BodyText"/>
              <w:spacing w:after="0"/>
              <w:rPr>
                <w:lang w:eastAsia="zh-CN"/>
              </w:rPr>
            </w:pPr>
          </w:p>
        </w:tc>
      </w:tr>
      <w:tr w:rsidR="00E86A8B" w14:paraId="23939ABB"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5A90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BA3522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E86A8B" w14:paraId="56CEAAD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B55F"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71FB9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E86A8B" w14:paraId="218DD3F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D277D"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960CC6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E86A8B" w14:paraId="4F734CB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9C169"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64DBDB2" w14:textId="77777777" w:rsidR="00E86A8B" w:rsidRDefault="00737077">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E86A8B" w14:paraId="1A1F203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471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DB678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E86A8B" w14:paraId="70BC00BC"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317EC"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585998F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004D3816" w14:textId="77777777" w:rsidR="00E86A8B" w:rsidRDefault="00E86A8B">
            <w:pPr>
              <w:pStyle w:val="BodyText"/>
              <w:spacing w:after="0"/>
              <w:rPr>
                <w:rFonts w:ascii="Times New Roman" w:hAnsi="Times New Roman"/>
                <w:sz w:val="22"/>
                <w:szCs w:val="22"/>
                <w:lang w:eastAsia="zh-CN"/>
              </w:rPr>
            </w:pPr>
          </w:p>
          <w:p w14:paraId="2D6D5200" w14:textId="77777777" w:rsidR="00E86A8B" w:rsidRDefault="00737077">
            <w:pPr>
              <w:pStyle w:val="BodyText"/>
              <w:numPr>
                <w:ilvl w:val="0"/>
                <w:numId w:val="133"/>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55EF91B5" w14:textId="77777777" w:rsidR="00E86A8B" w:rsidRDefault="00737077">
            <w:pPr>
              <w:pStyle w:val="BodyText"/>
              <w:numPr>
                <w:ilvl w:val="0"/>
                <w:numId w:val="133"/>
              </w:numPr>
              <w:spacing w:after="0"/>
              <w:rPr>
                <w:rFonts w:ascii="Times New Roman" w:hAnsi="Times New Roman"/>
                <w:strike/>
                <w:color w:val="FF0000"/>
                <w:sz w:val="22"/>
                <w:szCs w:val="22"/>
                <w:lang w:eastAsia="zh-CN"/>
              </w:rPr>
            </w:pPr>
            <w:proofErr w:type="spellStart"/>
            <w:r>
              <w:rPr>
                <w:rFonts w:ascii="Times New Roman" w:hAnsi="Times New Roman"/>
                <w:strike/>
                <w:color w:val="FF0000"/>
                <w:sz w:val="22"/>
                <w:szCs w:val="22"/>
                <w:lang w:eastAsia="zh-CN"/>
              </w:rPr>
              <w:t>Considerating</w:t>
            </w:r>
            <w:proofErr w:type="spellEnd"/>
            <w:r>
              <w:rPr>
                <w:rFonts w:ascii="Times New Roman" w:hAnsi="Times New Roman"/>
                <w:strike/>
                <w:color w:val="FF0000"/>
                <w:sz w:val="22"/>
                <w:szCs w:val="22"/>
                <w:lang w:eastAsia="zh-CN"/>
              </w:rPr>
              <w:t xml:space="preserve"> peak data rates (subject to MPR in case of UL) and signaling overhead, wideband carrier utilization is beneficial.</w:t>
            </w:r>
          </w:p>
          <w:p w14:paraId="62B5AE75" w14:textId="77777777" w:rsidR="00E86A8B" w:rsidRDefault="00737077">
            <w:pPr>
              <w:pStyle w:val="BodyText"/>
              <w:numPr>
                <w:ilvl w:val="0"/>
                <w:numId w:val="13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Multi-carrier operation is also recommended to be supported.</w:t>
            </w:r>
          </w:p>
          <w:p w14:paraId="6EF2B94F" w14:textId="77777777" w:rsidR="00E86A8B" w:rsidRDefault="00E86A8B">
            <w:pPr>
              <w:pStyle w:val="BodyText"/>
              <w:spacing w:after="0"/>
              <w:rPr>
                <w:rFonts w:ascii="Times New Roman" w:hAnsi="Times New Roman"/>
                <w:sz w:val="22"/>
                <w:szCs w:val="22"/>
                <w:lang w:eastAsia="zh-CN"/>
              </w:rPr>
            </w:pPr>
          </w:p>
        </w:tc>
      </w:tr>
      <w:tr w:rsidR="00E86A8B" w14:paraId="07AFF4A1"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52202" w14:textId="77777777" w:rsidR="00E86A8B" w:rsidRDefault="00737077">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3A68E5A"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E86A8B" w14:paraId="3284B82D"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8877A"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D8215A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E86A8B" w14:paraId="581E824E"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A656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630C5B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E86A8B" w14:paraId="15D36EEB"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9CF57" w14:textId="77777777" w:rsidR="00E86A8B" w:rsidRDefault="00737077">
            <w:pPr>
              <w:spacing w:after="0"/>
              <w:rPr>
                <w:lang w:val="sv-SE"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D1410C0"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6B52E6B0" w14:textId="77777777" w:rsidR="00E86A8B" w:rsidRDefault="00E86A8B">
      <w:pPr>
        <w:pStyle w:val="BodyText"/>
        <w:spacing w:after="0"/>
        <w:ind w:left="720"/>
        <w:rPr>
          <w:rFonts w:ascii="Times New Roman" w:hAnsi="Times New Roman"/>
          <w:sz w:val="22"/>
          <w:szCs w:val="22"/>
          <w:lang w:eastAsia="zh-CN"/>
        </w:rPr>
      </w:pPr>
    </w:p>
    <w:p w14:paraId="6668EC6A"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62428FB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2E9097A8" w14:textId="77777777" w:rsidR="00E86A8B" w:rsidRDefault="00E86A8B">
      <w:pPr>
        <w:pStyle w:val="BodyText"/>
        <w:spacing w:after="0"/>
        <w:ind w:left="720"/>
        <w:rPr>
          <w:rFonts w:ascii="Times New Roman" w:hAnsi="Times New Roman"/>
          <w:sz w:val="22"/>
          <w:szCs w:val="22"/>
          <w:lang w:eastAsia="zh-CN"/>
        </w:rPr>
      </w:pPr>
    </w:p>
    <w:p w14:paraId="7C16CDA3" w14:textId="77777777" w:rsidR="00E86A8B" w:rsidRDefault="00737077">
      <w:pPr>
        <w:pStyle w:val="BodyText"/>
        <w:numPr>
          <w:ilvl w:val="0"/>
          <w:numId w:val="134"/>
        </w:numPr>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achieve wideband operation and to support higher data rates.</w:t>
      </w:r>
    </w:p>
    <w:p w14:paraId="11DBDC9B" w14:textId="77777777" w:rsidR="00E86A8B" w:rsidRDefault="00737077">
      <w:pPr>
        <w:pStyle w:val="BodyText"/>
        <w:numPr>
          <w:ilvl w:val="0"/>
          <w:numId w:val="134"/>
        </w:numPr>
        <w:spacing w:after="0"/>
        <w:rPr>
          <w:rFonts w:ascii="Times New Roman" w:hAnsi="Times New Roman"/>
          <w:sz w:val="22"/>
          <w:szCs w:val="22"/>
          <w:lang w:eastAsia="zh-CN"/>
        </w:rPr>
      </w:pPr>
      <w:proofErr w:type="spellStart"/>
      <w:r>
        <w:rPr>
          <w:rFonts w:ascii="Times New Roman" w:hAnsi="Times New Roman"/>
          <w:strike/>
          <w:sz w:val="22"/>
          <w:szCs w:val="22"/>
          <w:lang w:eastAsia="zh-CN"/>
        </w:rPr>
        <w:t>Considerating</w:t>
      </w:r>
      <w:proofErr w:type="spellEnd"/>
      <w:r>
        <w:rPr>
          <w:rFonts w:ascii="Times New Roman" w:hAnsi="Times New Roman"/>
          <w:strike/>
          <w:sz w:val="22"/>
          <w:szCs w:val="22"/>
          <w:lang w:eastAsia="zh-CN"/>
        </w:rPr>
        <w:t xml:space="preserve"> peak data rates (subject to MPR in case of UL) and signaling overhead, wideband carrier utilization is beneficial</w:t>
      </w:r>
      <w:r>
        <w:rPr>
          <w:rFonts w:ascii="Times New Roman" w:hAnsi="Times New Roman"/>
          <w:sz w:val="22"/>
          <w:szCs w:val="22"/>
          <w:lang w:eastAsia="zh-CN"/>
        </w:rPr>
        <w:t>.</w:t>
      </w:r>
    </w:p>
    <w:p w14:paraId="3AAAD97C" w14:textId="77777777" w:rsidR="00E86A8B" w:rsidRDefault="00737077">
      <w:pPr>
        <w:pStyle w:val="BodyText"/>
        <w:numPr>
          <w:ilvl w:val="0"/>
          <w:numId w:val="134"/>
        </w:numPr>
        <w:spacing w:after="0"/>
        <w:rPr>
          <w:rFonts w:ascii="Times New Roman" w:hAnsi="Times New Roman"/>
          <w:strike/>
          <w:sz w:val="22"/>
          <w:szCs w:val="22"/>
          <w:lang w:eastAsia="zh-CN"/>
        </w:rPr>
      </w:pPr>
      <w:r>
        <w:rPr>
          <w:rFonts w:ascii="Times New Roman" w:hAnsi="Times New Roman"/>
          <w:strike/>
          <w:sz w:val="22"/>
          <w:szCs w:val="22"/>
          <w:lang w:eastAsia="zh-CN"/>
        </w:rPr>
        <w:t>Multi-carrier operation is also recommended to be supported.</w:t>
      </w:r>
    </w:p>
    <w:p w14:paraId="47664635" w14:textId="77777777" w:rsidR="00E86A8B" w:rsidRDefault="00E86A8B">
      <w:pPr>
        <w:pStyle w:val="BodyText"/>
        <w:spacing w:after="0"/>
        <w:rPr>
          <w:rFonts w:ascii="Times New Roman" w:hAnsi="Times New Roman"/>
          <w:sz w:val="22"/>
          <w:szCs w:val="22"/>
          <w:lang w:eastAsia="zh-CN"/>
        </w:rPr>
      </w:pPr>
    </w:p>
    <w:p w14:paraId="39A0492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37C247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2243B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E8C9D52" w14:textId="77777777" w:rsidR="00E86A8B" w:rsidRDefault="00737077">
            <w:pPr>
              <w:spacing w:after="0"/>
              <w:rPr>
                <w:lang w:val="sv-SE"/>
              </w:rPr>
            </w:pPr>
            <w:r>
              <w:rPr>
                <w:rStyle w:val="Strong"/>
                <w:color w:val="000000"/>
                <w:lang w:val="sv-SE"/>
              </w:rPr>
              <w:t>Comments</w:t>
            </w:r>
          </w:p>
        </w:tc>
      </w:tr>
      <w:tr w:rsidR="00E86A8B" w14:paraId="27ACB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F9C42"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4C6A5E34" w14:textId="77777777" w:rsidR="00E86A8B" w:rsidRDefault="00737077">
            <w:pPr>
              <w:overflowPunct/>
              <w:autoSpaceDE/>
              <w:adjustRightInd/>
              <w:spacing w:after="0"/>
              <w:rPr>
                <w:lang w:val="sv-SE" w:eastAsia="zh-CN"/>
              </w:rPr>
            </w:pPr>
            <w:r>
              <w:rPr>
                <w:lang w:val="sv-SE" w:eastAsia="zh-CN"/>
              </w:rPr>
              <w:t>We a</w:t>
            </w:r>
            <w:r>
              <w:rPr>
                <w:rFonts w:hint="eastAsia"/>
                <w:lang w:val="sv-SE" w:eastAsia="zh-CN"/>
              </w:rPr>
              <w:t>gree with t</w:t>
            </w:r>
            <w:r>
              <w:rPr>
                <w:lang w:val="sv-SE" w:eastAsia="zh-CN"/>
              </w:rPr>
              <w:t>he</w:t>
            </w:r>
            <w:r>
              <w:rPr>
                <w:rFonts w:hint="eastAsia"/>
                <w:lang w:val="sv-SE" w:eastAsia="zh-CN"/>
              </w:rPr>
              <w:t xml:space="preserve"> proposal</w:t>
            </w:r>
          </w:p>
        </w:tc>
      </w:tr>
      <w:tr w:rsidR="00E86A8B" w14:paraId="0B0563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DD1EC"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AFB0540" w14:textId="77777777" w:rsidR="00E86A8B" w:rsidRDefault="00737077">
            <w:pPr>
              <w:overflowPunct/>
              <w:autoSpaceDE/>
              <w:adjustRightInd/>
              <w:spacing w:after="0"/>
              <w:rPr>
                <w:lang w:val="sv-SE" w:eastAsia="zh-CN"/>
              </w:rPr>
            </w:pPr>
            <w:r>
              <w:rPr>
                <w:lang w:val="sv-SE" w:eastAsia="zh-CN"/>
              </w:rPr>
              <w:t>We do agree that both are supported, but we do not agree that they both achieve wideband operation in an efficient way, so we are not OK to agree to 1), as it is now</w:t>
            </w:r>
          </w:p>
        </w:tc>
      </w:tr>
      <w:tr w:rsidR="00E86A8B" w14:paraId="6454A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8E4FE"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35D5B8" w14:textId="77777777" w:rsidR="00E86A8B" w:rsidRDefault="00737077">
            <w:pPr>
              <w:overflowPunct/>
              <w:autoSpaceDE/>
              <w:adjustRightInd/>
              <w:spacing w:after="0"/>
              <w:rPr>
                <w:lang w:val="sv-SE" w:eastAsia="zh-CN"/>
              </w:rPr>
            </w:pPr>
            <w:r>
              <w:rPr>
                <w:rFonts w:eastAsiaTheme="minorEastAsia" w:hint="eastAsia"/>
                <w:lang w:val="sv-SE" w:eastAsia="ko-KR"/>
              </w:rPr>
              <w:t>Support the Moderator</w:t>
            </w:r>
            <w:r>
              <w:rPr>
                <w:rFonts w:eastAsiaTheme="minorEastAsia"/>
                <w:lang w:val="sv-SE" w:eastAsia="ko-KR"/>
              </w:rPr>
              <w:t>’s proposal. To Nokia: If efficiency needs to be argued, please elaborate on which aspects should be further considered.</w:t>
            </w:r>
          </w:p>
        </w:tc>
      </w:tr>
      <w:tr w:rsidR="00E86A8B" w14:paraId="35BB30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8634"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88E4A0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updated proposal.</w:t>
            </w:r>
          </w:p>
        </w:tc>
      </w:tr>
      <w:tr w:rsidR="00E86A8B" w14:paraId="7BCD7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49561" w14:textId="77777777" w:rsidR="00E86A8B" w:rsidRDefault="00737077">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72399BC" w14:textId="77777777" w:rsidR="00E86A8B" w:rsidRDefault="00737077">
            <w:pPr>
              <w:overflowPunct/>
              <w:autoSpaceDE/>
              <w:adjustRightInd/>
              <w:spacing w:after="0"/>
              <w:rPr>
                <w:lang w:val="sv-SE" w:eastAsia="ko-KR"/>
              </w:rPr>
            </w:pPr>
            <w:r>
              <w:rPr>
                <w:rFonts w:hint="eastAsia"/>
                <w:lang w:eastAsia="zh-CN"/>
              </w:rPr>
              <w:t>We agree with the updated proposal.</w:t>
            </w:r>
          </w:p>
        </w:tc>
      </w:tr>
      <w:tr w:rsidR="00B3578A" w14:paraId="326EC1D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4D37E" w14:textId="77777777" w:rsidR="00B3578A" w:rsidRPr="00B3578A" w:rsidRDefault="00B3578A" w:rsidP="00F64D58">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1C234C2" w14:textId="77777777" w:rsidR="00B3578A" w:rsidRPr="00B3578A" w:rsidRDefault="00B3578A" w:rsidP="00F64D58">
            <w:pPr>
              <w:overflowPunct/>
              <w:autoSpaceDE/>
              <w:adjustRightInd/>
              <w:spacing w:after="0"/>
              <w:rPr>
                <w:lang w:eastAsia="zh-CN"/>
              </w:rPr>
            </w:pPr>
            <w:r w:rsidRPr="00B3578A">
              <w:rPr>
                <w:lang w:eastAsia="zh-CN"/>
              </w:rPr>
              <w:t>We agree with the proposal to support both single and multi-carrier operation</w:t>
            </w:r>
          </w:p>
        </w:tc>
      </w:tr>
      <w:tr w:rsidR="004C2943" w14:paraId="382D858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6D9CE" w14:textId="3C33438D" w:rsidR="004C2943" w:rsidRPr="00B3578A" w:rsidRDefault="004C2943" w:rsidP="00F64D58">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17E12F" w14:textId="5E27FA1F" w:rsidR="004C2943" w:rsidRDefault="004C2943" w:rsidP="00F64D58">
            <w:pPr>
              <w:overflowPunct/>
              <w:autoSpaceDE/>
              <w:adjustRightInd/>
              <w:spacing w:after="0"/>
              <w:rPr>
                <w:lang w:eastAsia="zh-CN"/>
              </w:rPr>
            </w:pPr>
            <w:r>
              <w:rPr>
                <w:lang w:eastAsia="zh-CN"/>
              </w:rPr>
              <w:t>To LG: Some aspect, perhaps not exhaustive list:</w:t>
            </w:r>
          </w:p>
          <w:p w14:paraId="47E8A93D" w14:textId="72168655" w:rsidR="004C2943" w:rsidRDefault="004C2943" w:rsidP="00F64D58">
            <w:pPr>
              <w:overflowPunct/>
              <w:autoSpaceDE/>
              <w:adjustRightInd/>
              <w:spacing w:after="0"/>
              <w:rPr>
                <w:lang w:eastAsia="zh-CN"/>
              </w:rPr>
            </w:pPr>
            <w:r>
              <w:rPr>
                <w:lang w:eastAsia="zh-CN"/>
              </w:rPr>
              <w:t>Less PDCCHs are required to be transmitted in order to schedule the given BW</w:t>
            </w:r>
          </w:p>
          <w:p w14:paraId="0A23C6AA" w14:textId="652C67EF" w:rsidR="004C2943" w:rsidRDefault="004C2943" w:rsidP="00F64D58">
            <w:pPr>
              <w:overflowPunct/>
              <w:autoSpaceDE/>
              <w:adjustRightInd/>
              <w:spacing w:after="0"/>
              <w:rPr>
                <w:lang w:eastAsia="zh-CN"/>
              </w:rPr>
            </w:pPr>
            <w:r>
              <w:rPr>
                <w:lang w:eastAsia="zh-CN"/>
              </w:rPr>
              <w:t xml:space="preserve">Less HARQ-ACK bits in the HARQ-ACK CB. </w:t>
            </w:r>
          </w:p>
          <w:p w14:paraId="0547FD4C" w14:textId="74D02B96" w:rsidR="004C2943" w:rsidRDefault="004C2943" w:rsidP="004C2943">
            <w:pPr>
              <w:overflowPunct/>
              <w:autoSpaceDE/>
              <w:adjustRightInd/>
              <w:spacing w:after="0"/>
              <w:rPr>
                <w:lang w:eastAsia="zh-CN"/>
              </w:rPr>
            </w:pPr>
            <w:r>
              <w:rPr>
                <w:lang w:eastAsia="zh-CN"/>
              </w:rPr>
              <w:t xml:space="preserve">PUCCH can be transmitted anywhere within the wide band, not restricted to PUCCH cell </w:t>
            </w:r>
          </w:p>
          <w:p w14:paraId="7BAFDF6C" w14:textId="7F84365F" w:rsidR="004C2943" w:rsidRDefault="004C2943" w:rsidP="00F64D58">
            <w:pPr>
              <w:overflowPunct/>
              <w:autoSpaceDE/>
              <w:adjustRightInd/>
              <w:spacing w:after="0"/>
              <w:rPr>
                <w:lang w:eastAsia="zh-CN"/>
              </w:rPr>
            </w:pPr>
            <w:r>
              <w:rPr>
                <w:lang w:eastAsia="zh-CN"/>
              </w:rPr>
              <w:t>GBs between carriers can be scheduled</w:t>
            </w:r>
          </w:p>
          <w:p w14:paraId="7F9AD627" w14:textId="6E950F46" w:rsidR="004C2943" w:rsidRDefault="004C2943" w:rsidP="00F64D58">
            <w:pPr>
              <w:overflowPunct/>
              <w:autoSpaceDE/>
              <w:adjustRightInd/>
              <w:spacing w:after="0"/>
              <w:rPr>
                <w:lang w:eastAsia="zh-CN"/>
              </w:rPr>
            </w:pPr>
            <w:r>
              <w:rPr>
                <w:lang w:eastAsia="zh-CN"/>
              </w:rPr>
              <w:t>In UL UE may transmit with more power,  because MPR is smaller</w:t>
            </w:r>
          </w:p>
          <w:p w14:paraId="46E3A1D3" w14:textId="00483E92" w:rsidR="004C2943" w:rsidRDefault="004C2943" w:rsidP="00F64D58">
            <w:pPr>
              <w:overflowPunct/>
              <w:autoSpaceDE/>
              <w:adjustRightInd/>
              <w:spacing w:after="0"/>
              <w:rPr>
                <w:lang w:eastAsia="zh-CN"/>
              </w:rPr>
            </w:pPr>
            <w:r>
              <w:rPr>
                <w:lang w:eastAsia="zh-CN"/>
              </w:rPr>
              <w:t>RRC configuration is smaller</w:t>
            </w:r>
          </w:p>
          <w:p w14:paraId="4E4E9817" w14:textId="68B19480" w:rsidR="004C2943" w:rsidRPr="00B3578A" w:rsidRDefault="004C2943" w:rsidP="00F64D58">
            <w:pPr>
              <w:overflowPunct/>
              <w:autoSpaceDE/>
              <w:adjustRightInd/>
              <w:spacing w:after="0"/>
              <w:rPr>
                <w:lang w:eastAsia="zh-CN"/>
              </w:rPr>
            </w:pPr>
          </w:p>
        </w:tc>
      </w:tr>
      <w:tr w:rsidR="005113DB" w14:paraId="3D84A14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5E434" w14:textId="12ED8733" w:rsidR="005113DB" w:rsidRDefault="005113DB" w:rsidP="005113DB">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C705BF5" w14:textId="3D686746" w:rsidR="005113DB" w:rsidRDefault="005113DB" w:rsidP="005113DB">
            <w:pPr>
              <w:overflowPunct/>
              <w:autoSpaceDE/>
              <w:adjustRightInd/>
              <w:spacing w:after="0"/>
              <w:rPr>
                <w:lang w:eastAsia="zh-CN"/>
              </w:rPr>
            </w:pPr>
            <w:r>
              <w:rPr>
                <w:lang w:eastAsia="zh-CN"/>
              </w:rPr>
              <w:t>Agree with updated proposal</w:t>
            </w:r>
          </w:p>
        </w:tc>
      </w:tr>
      <w:tr w:rsidR="0009520D" w14:paraId="10EEAA4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65CEA" w14:textId="0FEF1FA4" w:rsidR="0009520D" w:rsidRDefault="0009520D" w:rsidP="0009520D">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2375CC4" w14:textId="639DA121" w:rsidR="0009520D" w:rsidRDefault="0009520D" w:rsidP="0009520D">
            <w:pPr>
              <w:overflowPunct/>
              <w:autoSpaceDE/>
              <w:adjustRightInd/>
              <w:spacing w:after="0"/>
              <w:rPr>
                <w:lang w:eastAsia="zh-CN"/>
              </w:rPr>
            </w:pPr>
            <w:r>
              <w:rPr>
                <w:lang w:eastAsia="zh-CN"/>
              </w:rPr>
              <w:t>We are fine with the proposal</w:t>
            </w:r>
          </w:p>
        </w:tc>
      </w:tr>
    </w:tbl>
    <w:p w14:paraId="15A38EFB" w14:textId="77777777" w:rsidR="00E86A8B" w:rsidRPr="00B3578A" w:rsidRDefault="00E86A8B">
      <w:pPr>
        <w:pStyle w:val="BodyText"/>
        <w:spacing w:after="0"/>
        <w:ind w:left="720"/>
        <w:rPr>
          <w:rFonts w:ascii="Times New Roman" w:hAnsi="Times New Roman"/>
          <w:sz w:val="22"/>
          <w:szCs w:val="22"/>
          <w:lang w:val="sv-SE" w:eastAsia="zh-CN"/>
        </w:rPr>
      </w:pPr>
    </w:p>
    <w:p w14:paraId="3EB0FABE" w14:textId="77777777" w:rsidR="00E86A8B" w:rsidRDefault="00E86A8B">
      <w:pPr>
        <w:pStyle w:val="BodyText"/>
        <w:spacing w:after="0"/>
        <w:rPr>
          <w:rFonts w:ascii="Times New Roman" w:hAnsi="Times New Roman"/>
          <w:sz w:val="22"/>
          <w:szCs w:val="22"/>
          <w:lang w:eastAsia="zh-CN"/>
        </w:rPr>
      </w:pPr>
    </w:p>
    <w:p w14:paraId="26901069" w14:textId="77777777" w:rsidR="00E86A8B" w:rsidRDefault="00E86A8B">
      <w:pPr>
        <w:pStyle w:val="BodyText"/>
        <w:spacing w:after="0"/>
        <w:rPr>
          <w:rFonts w:ascii="Times New Roman" w:hAnsi="Times New Roman"/>
          <w:sz w:val="22"/>
          <w:szCs w:val="22"/>
          <w:lang w:eastAsia="zh-CN"/>
        </w:rPr>
      </w:pPr>
    </w:p>
    <w:p w14:paraId="7FD24742" w14:textId="77777777" w:rsidR="00E86A8B" w:rsidRDefault="00E86A8B">
      <w:pPr>
        <w:pStyle w:val="BodyText"/>
        <w:spacing w:after="0"/>
        <w:rPr>
          <w:rFonts w:ascii="Times New Roman" w:hAnsi="Times New Roman"/>
          <w:sz w:val="22"/>
          <w:szCs w:val="22"/>
          <w:lang w:eastAsia="zh-CN"/>
        </w:rPr>
      </w:pPr>
    </w:p>
    <w:p w14:paraId="4104BB3E" w14:textId="77777777" w:rsidR="00E86A8B" w:rsidRDefault="00737077">
      <w:pPr>
        <w:pStyle w:val="Heading2"/>
        <w:rPr>
          <w:lang w:eastAsia="zh-CN"/>
        </w:rPr>
      </w:pPr>
      <w:r>
        <w:rPr>
          <w:lang w:eastAsia="zh-CN"/>
        </w:rPr>
        <w:t>2.12 Beam Management</w:t>
      </w:r>
    </w:p>
    <w:p w14:paraId="6D90148F" w14:textId="77777777" w:rsidR="00E86A8B" w:rsidRDefault="00737077">
      <w:pPr>
        <w:pStyle w:val="Heading3"/>
        <w:rPr>
          <w:lang w:eastAsia="zh-CN"/>
        </w:rPr>
      </w:pPr>
      <w:r>
        <w:rPr>
          <w:lang w:eastAsia="zh-CN"/>
        </w:rPr>
        <w:t>2.12.1 Beam Management – Observations and Proposals from Contributions</w:t>
      </w:r>
    </w:p>
    <w:p w14:paraId="4B71A66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209084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9: Due to the narrow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in higher frequencies, UE may experience reliability issue to recover dynamic blockage via the existing BFR operation.</w:t>
      </w:r>
    </w:p>
    <w:p w14:paraId="0F90076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2378D25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D28FD0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22: Consider potential enhancements for SR, CG-PUSCH and GC-PDCCH spatial relation updating mechanisms.</w:t>
      </w:r>
    </w:p>
    <w:p w14:paraId="587F2D8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14:paraId="2202CBB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04D26DB"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AD88C6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30902EE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26633C3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4808DE1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73D24B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1FB5A2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162E6A71" w14:textId="77777777" w:rsidR="00E86A8B" w:rsidRDefault="00737077">
      <w:pPr>
        <w:pStyle w:val="BodyText"/>
        <w:numPr>
          <w:ilvl w:val="2"/>
          <w:numId w:val="55"/>
        </w:numPr>
        <w:spacing w:after="0"/>
        <w:rPr>
          <w:rFonts w:ascii="Times New Roman" w:hAnsi="Times New Roman"/>
          <w:sz w:val="22"/>
          <w:szCs w:val="22"/>
          <w:lang w:eastAsia="zh-CN"/>
        </w:rPr>
      </w:pP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r>
        <w:rPr>
          <w:rFonts w:ascii="Times New Roman" w:hAnsi="Times New Roman"/>
          <w:sz w:val="22"/>
          <w:szCs w:val="22"/>
          <w:lang w:eastAsia="zh-CN"/>
        </w:rPr>
        <w:t>SwitchPerSlot</w:t>
      </w:r>
      <w:proofErr w:type="spellEnd"/>
      <w:r>
        <w:rPr>
          <w:rFonts w:ascii="Times New Roman" w:hAnsi="Times New Roman"/>
          <w:sz w:val="22"/>
          <w:szCs w:val="22"/>
          <w:lang w:eastAsia="zh-CN"/>
        </w:rPr>
        <w:t>,  SFI Pattern</w:t>
      </w:r>
    </w:p>
    <w:p w14:paraId="0DB62F3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213F2E3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0FDD0C3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2E2B373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4AF2BFA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DB0499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F049F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7F686D7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643D026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13928AB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77E0E2D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Scells</w:t>
      </w:r>
      <w:proofErr w:type="spellEnd"/>
    </w:p>
    <w:p w14:paraId="096AB00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CEF4A90" w14:textId="77777777" w:rsidR="00E86A8B" w:rsidRDefault="00E86A8B">
      <w:pPr>
        <w:pStyle w:val="BodyText"/>
        <w:spacing w:after="0"/>
        <w:ind w:left="1440"/>
        <w:rPr>
          <w:rFonts w:ascii="Times New Roman" w:hAnsi="Times New Roman"/>
          <w:sz w:val="22"/>
          <w:szCs w:val="22"/>
          <w:lang w:eastAsia="zh-CN"/>
        </w:rPr>
      </w:pPr>
    </w:p>
    <w:p w14:paraId="630C7098" w14:textId="77777777" w:rsidR="00E86A8B" w:rsidRDefault="00E86A8B">
      <w:pPr>
        <w:pStyle w:val="BodyText"/>
        <w:spacing w:after="0"/>
        <w:ind w:left="720"/>
        <w:rPr>
          <w:rFonts w:ascii="Times New Roman" w:hAnsi="Times New Roman"/>
          <w:sz w:val="22"/>
          <w:szCs w:val="22"/>
          <w:lang w:eastAsia="zh-CN"/>
        </w:rPr>
      </w:pPr>
    </w:p>
    <w:p w14:paraId="6F4861D7" w14:textId="77777777" w:rsidR="00E86A8B" w:rsidRDefault="00737077">
      <w:pPr>
        <w:pStyle w:val="Heading3"/>
        <w:rPr>
          <w:lang w:eastAsia="zh-CN"/>
        </w:rPr>
      </w:pPr>
      <w:r>
        <w:rPr>
          <w:lang w:eastAsia="zh-CN"/>
        </w:rPr>
        <w:t>2.12.2 Beam Switching – Observations and Proposals from Contributions</w:t>
      </w:r>
    </w:p>
    <w:p w14:paraId="46DE612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5C41EC4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681376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For supporting NR beyond 52.6 GHz with existing waveforms in Rel. 17, if higher subcarrier spacings (numerologies) are adopted, then to allow the beam switching between </w:t>
      </w:r>
      <w:r>
        <w:rPr>
          <w:rFonts w:ascii="Times New Roman" w:hAnsi="Times New Roman"/>
          <w:sz w:val="22"/>
          <w:szCs w:val="22"/>
          <w:lang w:eastAsia="zh-CN"/>
        </w:rPr>
        <w:lastRenderedPageBreak/>
        <w:t>contiguous transmissions, ECP or a symbol gap could be applied before beam switching, otherwise NCP is applied to all other symbols</w:t>
      </w:r>
    </w:p>
    <w:p w14:paraId="4DA4CB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461B2F5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1BF3F40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78E6493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3593F9E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08E615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14:paraId="7DD053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C2CE16E"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20D104B7" w14:textId="77777777" w:rsidR="00E86A8B" w:rsidRDefault="00737077">
      <w:pPr>
        <w:pStyle w:val="ListParagraph"/>
        <w:numPr>
          <w:ilvl w:val="0"/>
          <w:numId w:val="55"/>
        </w:numPr>
        <w:rPr>
          <w:rFonts w:eastAsia="SimSun"/>
          <w:lang w:eastAsia="zh-CN"/>
        </w:rPr>
      </w:pPr>
      <w:r>
        <w:rPr>
          <w:rFonts w:eastAsia="SimSun"/>
          <w:lang w:eastAsia="zh-CN"/>
        </w:rPr>
        <w:t>From [31]:</w:t>
      </w:r>
    </w:p>
    <w:p w14:paraId="0DAEAC76" w14:textId="77777777" w:rsidR="00E86A8B" w:rsidRDefault="00737077">
      <w:pPr>
        <w:pStyle w:val="ListParagraph"/>
        <w:numPr>
          <w:ilvl w:val="1"/>
          <w:numId w:val="55"/>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011AE564" w14:textId="77777777" w:rsidR="00E86A8B" w:rsidRDefault="00E86A8B">
      <w:pPr>
        <w:pStyle w:val="BodyText"/>
        <w:spacing w:after="0"/>
        <w:rPr>
          <w:rFonts w:ascii="Times New Roman" w:hAnsi="Times New Roman"/>
          <w:sz w:val="22"/>
          <w:szCs w:val="22"/>
          <w:lang w:eastAsia="zh-CN"/>
        </w:rPr>
      </w:pPr>
    </w:p>
    <w:p w14:paraId="7FDEDB7B" w14:textId="77777777" w:rsidR="00E86A8B" w:rsidRDefault="00E86A8B">
      <w:pPr>
        <w:pStyle w:val="BodyText"/>
        <w:spacing w:after="0"/>
        <w:rPr>
          <w:rFonts w:ascii="Times New Roman" w:hAnsi="Times New Roman"/>
          <w:sz w:val="22"/>
          <w:szCs w:val="22"/>
          <w:lang w:eastAsia="zh-CN"/>
        </w:rPr>
      </w:pPr>
    </w:p>
    <w:p w14:paraId="2396F9B1" w14:textId="77777777" w:rsidR="00E86A8B" w:rsidRDefault="00737077">
      <w:pPr>
        <w:pStyle w:val="Heading3"/>
        <w:rPr>
          <w:lang w:eastAsia="zh-CN"/>
        </w:rPr>
      </w:pPr>
      <w:r>
        <w:rPr>
          <w:lang w:eastAsia="zh-CN"/>
        </w:rPr>
        <w:t>2.12.2 Discussions</w:t>
      </w:r>
    </w:p>
    <w:p w14:paraId="71F5D1FD" w14:textId="77777777" w:rsidR="00E86A8B" w:rsidRDefault="00737077">
      <w:pPr>
        <w:pStyle w:val="Heading5"/>
        <w:rPr>
          <w:lang w:eastAsia="zh-CN"/>
        </w:rPr>
      </w:pPr>
      <w:r>
        <w:rPr>
          <w:lang w:eastAsia="zh-CN"/>
        </w:rPr>
        <w:t>Moderator Summary of observations and proposals from Contributions:</w:t>
      </w:r>
    </w:p>
    <w:p w14:paraId="7E85DD2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70831ABB" w14:textId="77777777" w:rsidR="00E86A8B" w:rsidRDefault="00E86A8B">
      <w:pPr>
        <w:pStyle w:val="BodyText"/>
        <w:spacing w:after="0"/>
        <w:rPr>
          <w:rFonts w:ascii="Times New Roman" w:hAnsi="Times New Roman"/>
          <w:sz w:val="22"/>
          <w:szCs w:val="22"/>
          <w:highlight w:val="yellow"/>
          <w:lang w:eastAsia="zh-CN"/>
        </w:rPr>
      </w:pPr>
    </w:p>
    <w:p w14:paraId="70A55CD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2E8578A" w14:textId="77777777" w:rsidR="00E86A8B" w:rsidRDefault="00E86A8B">
      <w:pPr>
        <w:pStyle w:val="BodyText"/>
        <w:spacing w:after="0"/>
        <w:rPr>
          <w:rFonts w:ascii="Times New Roman" w:hAnsi="Times New Roman"/>
          <w:sz w:val="22"/>
          <w:szCs w:val="22"/>
          <w:highlight w:val="yellow"/>
          <w:lang w:eastAsia="zh-CN"/>
        </w:rPr>
      </w:pPr>
    </w:p>
    <w:p w14:paraId="76730718" w14:textId="77777777" w:rsidR="00E86A8B" w:rsidRDefault="00737077">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E1BA6C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5E42C3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1F834" w14:textId="77777777" w:rsidR="00E86A8B" w:rsidRDefault="00737077">
            <w:pPr>
              <w:spacing w:after="0"/>
              <w:rPr>
                <w:lang w:val="sv-SE"/>
              </w:rPr>
            </w:pPr>
            <w:r>
              <w:rPr>
                <w:rStyle w:val="Strong"/>
                <w:color w:val="000000"/>
                <w:lang w:val="sv-SE"/>
              </w:rPr>
              <w:t>Comments</w:t>
            </w:r>
          </w:p>
        </w:tc>
      </w:tr>
      <w:tr w:rsidR="00E86A8B" w14:paraId="13F337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9E980"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3DF98BB" w14:textId="77777777" w:rsidR="00E86A8B" w:rsidRDefault="00737077">
            <w:pPr>
              <w:overflowPunct/>
              <w:autoSpaceDE/>
              <w:adjustRightInd/>
              <w:spacing w:after="0"/>
              <w:rPr>
                <w:lang w:val="sv-SE" w:eastAsia="zh-CN"/>
              </w:rPr>
            </w:pPr>
            <w:r>
              <w:rPr>
                <w:lang w:val="sv-SE" w:eastAsia="zh-CN"/>
              </w:rPr>
              <w:t>Balanced coverage between SSB beam and the beam for data transmission should be considered</w:t>
            </w:r>
          </w:p>
        </w:tc>
      </w:tr>
      <w:tr w:rsidR="00E86A8B" w14:paraId="42B38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2213F" w14:textId="77777777" w:rsidR="00E86A8B" w:rsidRDefault="00737077">
            <w:pPr>
              <w:spacing w:after="0"/>
              <w:rPr>
                <w:lang w:val="sv-SE" w:eastAsia="zh-CN"/>
              </w:rPr>
            </w:pPr>
            <w:r>
              <w:rPr>
                <w:lang w:val="sv-SE" w:eastAsia="zh-CN"/>
              </w:rPr>
              <w:t>Lenovo/</w:t>
            </w:r>
          </w:p>
          <w:p w14:paraId="70B26E89" w14:textId="77777777" w:rsidR="00E86A8B" w:rsidRDefault="00737077">
            <w:pPr>
              <w:spacing w:after="0"/>
              <w:rPr>
                <w:lang w:val="sv-SE" w:eastAsia="zh-CN"/>
              </w:rPr>
            </w:pPr>
            <w:r>
              <w:rPr>
                <w:lang w:val="sv-SE" w:eastAsia="zh-CN"/>
              </w:rPr>
              <w:t>Motorola</w:t>
            </w:r>
          </w:p>
          <w:p w14:paraId="08477954"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9065339" w14:textId="77777777" w:rsidR="00E86A8B" w:rsidRDefault="00737077">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E86A8B" w14:paraId="5E2913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336C7" w14:textId="77777777" w:rsidR="00E86A8B" w:rsidRDefault="00737077">
            <w:pPr>
              <w:spacing w:after="0"/>
              <w:rPr>
                <w:lang w:val="sv-SE" w:eastAsia="zh-CN"/>
              </w:rPr>
            </w:pPr>
            <w:r>
              <w:rPr>
                <w:lang w:val="sv-SE" w:eastAsia="zh-CN"/>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22597D4F" w14:textId="77777777" w:rsidR="00E86A8B" w:rsidRDefault="00737077">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E86A8B" w14:paraId="5304BB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B1EA2"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F030C8A" w14:textId="77777777" w:rsidR="00E86A8B" w:rsidRDefault="00737077">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E86A8B" w14:paraId="751F9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8BE5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F9A14E0" w14:textId="77777777" w:rsidR="00E86A8B" w:rsidRDefault="00737077">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E86A8B" w14:paraId="6B2569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F454F"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B62DF83" w14:textId="77777777" w:rsidR="00E86A8B" w:rsidRDefault="00737077">
            <w:pPr>
              <w:overflowPunct/>
              <w:autoSpaceDE/>
              <w:adjustRightInd/>
              <w:spacing w:after="0"/>
              <w:rPr>
                <w:lang w:eastAsia="zh-CN"/>
              </w:rPr>
            </w:pPr>
            <w:r>
              <w:rPr>
                <w:lang w:eastAsia="zh-CN"/>
              </w:rPr>
              <w:t xml:space="preserve">Beam management enhancement should be considered </w:t>
            </w:r>
          </w:p>
        </w:tc>
      </w:tr>
      <w:tr w:rsidR="00E86A8B" w14:paraId="696639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CD87E"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A4A247A" w14:textId="77777777" w:rsidR="00E86A8B" w:rsidRDefault="00E86A8B">
            <w:pPr>
              <w:overflowPunct/>
              <w:autoSpaceDE/>
              <w:adjustRightInd/>
              <w:spacing w:after="0"/>
              <w:rPr>
                <w:lang w:eastAsia="zh-CN"/>
              </w:rPr>
            </w:pPr>
          </w:p>
        </w:tc>
      </w:tr>
      <w:tr w:rsidR="00E86A8B" w14:paraId="70E2AC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56E3C"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E229CB5" w14:textId="77777777" w:rsidR="00E86A8B" w:rsidRDefault="00737077">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modification of the </w:t>
            </w:r>
            <w:proofErr w:type="spellStart"/>
            <w:r>
              <w:rPr>
                <w:lang w:eastAsia="zh-CN"/>
              </w:rPr>
              <w:t>BFI_counter</w:t>
            </w:r>
            <w:proofErr w:type="spellEnd"/>
            <w:r>
              <w:rPr>
                <w:lang w:eastAsia="zh-CN"/>
              </w:rPr>
              <w:t xml:space="preserve"> in the case that the failure was due to a non-transmission as opposed to poor performance.</w:t>
            </w:r>
          </w:p>
        </w:tc>
      </w:tr>
      <w:tr w:rsidR="00E86A8B" w14:paraId="61156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A3E4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5330361" w14:textId="77777777" w:rsidR="00E86A8B" w:rsidRDefault="00737077">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E86A8B" w14:paraId="45C441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95F0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A0E684D" w14:textId="77777777" w:rsidR="00E86A8B" w:rsidRDefault="00737077">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E86A8B" w14:paraId="21E952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475F5"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CDF2D3"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w:t>
            </w:r>
            <w:proofErr w:type="spellStart"/>
            <w:r>
              <w:rPr>
                <w:rFonts w:eastAsia="MS Mincho"/>
                <w:lang w:eastAsia="ja-JP"/>
              </w:rPr>
              <w:t>InterDigital’s</w:t>
            </w:r>
            <w:proofErr w:type="spellEnd"/>
            <w:r>
              <w:rPr>
                <w:rFonts w:eastAsia="MS Mincho"/>
                <w:lang w:eastAsia="ja-JP"/>
              </w:rPr>
              <w:t xml:space="preserve"> and LGE’s view that other than LBT aspects should also be considered in 52-71GHz item. </w:t>
            </w:r>
          </w:p>
        </w:tc>
      </w:tr>
      <w:tr w:rsidR="00E86A8B" w14:paraId="32A27D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5C8BD" w14:textId="77777777" w:rsidR="00E86A8B" w:rsidRDefault="00737077">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1C2A0DF" w14:textId="77777777" w:rsidR="00E86A8B" w:rsidRDefault="00737077">
            <w:pPr>
              <w:overflowPunct/>
              <w:autoSpaceDE/>
              <w:adjustRightInd/>
              <w:spacing w:after="0"/>
              <w:rPr>
                <w:rFonts w:eastAsia="MS Mincho"/>
                <w:lang w:eastAsia="ja-JP"/>
              </w:rPr>
            </w:pPr>
            <w:r>
              <w:rPr>
                <w:rFonts w:hint="eastAsia"/>
                <w:lang w:eastAsia="zh-CN"/>
              </w:rPr>
              <w:t>We share similar views with Lenovo and Qualcomm.</w:t>
            </w:r>
          </w:p>
        </w:tc>
      </w:tr>
      <w:tr w:rsidR="00E86A8B" w14:paraId="3CFFA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CE6B6"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A1B8664" w14:textId="77777777" w:rsidR="00E86A8B" w:rsidRDefault="00737077">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E86A8B" w14:paraId="694EB3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E9CF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289E54" w14:textId="77777777" w:rsidR="00E86A8B" w:rsidRDefault="00737077">
            <w:pPr>
              <w:overflowPunct/>
              <w:autoSpaceDE/>
              <w:adjustRightInd/>
              <w:spacing w:after="0"/>
              <w:rPr>
                <w:lang w:eastAsia="zh-CN"/>
              </w:rPr>
            </w:pPr>
            <w:r>
              <w:rPr>
                <w:lang w:eastAsia="zh-CN"/>
              </w:rPr>
              <w:t>Agree with Qualcomm’s comments</w:t>
            </w:r>
          </w:p>
        </w:tc>
      </w:tr>
      <w:tr w:rsidR="00E86A8B" w14:paraId="000F66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EE39"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475AC39E" w14:textId="77777777" w:rsidR="00E86A8B" w:rsidRDefault="00737077">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E86A8B" w14:paraId="7FDB15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CEE4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5DD0249" w14:textId="77777777" w:rsidR="00E86A8B" w:rsidRDefault="00737077">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3AADADB8" w14:textId="77777777" w:rsidR="00E86A8B" w:rsidRDefault="00E86A8B">
            <w:pPr>
              <w:overflowPunct/>
              <w:autoSpaceDE/>
              <w:adjustRightInd/>
              <w:spacing w:after="0"/>
              <w:rPr>
                <w:lang w:eastAsia="zh-CN"/>
              </w:rPr>
            </w:pPr>
          </w:p>
          <w:p w14:paraId="33EE47C8" w14:textId="77777777" w:rsidR="00E86A8B" w:rsidRDefault="00737077">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574498A0" w14:textId="77777777" w:rsidR="00E86A8B" w:rsidRDefault="00E86A8B">
            <w:pPr>
              <w:overflowPunct/>
              <w:autoSpaceDE/>
              <w:adjustRightInd/>
              <w:spacing w:after="0"/>
              <w:rPr>
                <w:lang w:eastAsia="zh-CN"/>
              </w:rPr>
            </w:pPr>
          </w:p>
          <w:p w14:paraId="7DA00B36" w14:textId="77777777" w:rsidR="00E86A8B" w:rsidRDefault="00737077">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12DC29E7" w14:textId="77777777" w:rsidR="00E86A8B" w:rsidRDefault="00E86A8B">
      <w:pPr>
        <w:pStyle w:val="BodyText"/>
        <w:spacing w:after="0"/>
        <w:rPr>
          <w:rFonts w:ascii="Times New Roman" w:eastAsiaTheme="minorEastAsia" w:hAnsi="Times New Roman"/>
          <w:sz w:val="22"/>
          <w:szCs w:val="22"/>
          <w:lang w:eastAsia="ko-KR"/>
        </w:rPr>
      </w:pPr>
    </w:p>
    <w:p w14:paraId="23404D79" w14:textId="77777777" w:rsidR="00E86A8B" w:rsidRDefault="00737077">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9FCB2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E8EA8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A3980" w14:textId="77777777" w:rsidR="00E86A8B" w:rsidRDefault="00737077">
            <w:pPr>
              <w:spacing w:after="0"/>
              <w:rPr>
                <w:lang w:val="sv-SE"/>
              </w:rPr>
            </w:pPr>
            <w:r>
              <w:rPr>
                <w:rStyle w:val="Strong"/>
                <w:color w:val="000000"/>
                <w:lang w:val="sv-SE"/>
              </w:rPr>
              <w:t>Comments</w:t>
            </w:r>
          </w:p>
        </w:tc>
      </w:tr>
      <w:tr w:rsidR="00E86A8B" w14:paraId="2006E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957A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B56595" w14:textId="77777777" w:rsidR="00E86A8B" w:rsidRDefault="00737077">
            <w:pPr>
              <w:overflowPunct/>
              <w:autoSpaceDE/>
              <w:adjustRightInd/>
              <w:spacing w:after="0"/>
              <w:rPr>
                <w:lang w:val="sv-SE" w:eastAsia="zh-CN"/>
              </w:rPr>
            </w:pPr>
            <w:r>
              <w:rPr>
                <w:lang w:val="sv-SE" w:eastAsia="zh-CN"/>
              </w:rPr>
              <w:t>For lower SCS of 240 kHz beam switching gap is not necessary</w:t>
            </w:r>
          </w:p>
        </w:tc>
      </w:tr>
      <w:tr w:rsidR="00E86A8B" w14:paraId="396A3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AB260" w14:textId="77777777" w:rsidR="00E86A8B" w:rsidRDefault="00737077">
            <w:pPr>
              <w:spacing w:after="0"/>
              <w:rPr>
                <w:lang w:val="sv-SE" w:eastAsia="zh-CN"/>
              </w:rPr>
            </w:pPr>
            <w:r>
              <w:rPr>
                <w:lang w:val="sv-SE" w:eastAsia="zh-CN"/>
              </w:rPr>
              <w:t>Lenovo/</w:t>
            </w:r>
          </w:p>
          <w:p w14:paraId="0399EE96"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3629E93" w14:textId="77777777" w:rsidR="00E86A8B" w:rsidRDefault="00737077">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E86A8B" w14:paraId="319861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F9A7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F25A0D9" w14:textId="77777777" w:rsidR="00E86A8B" w:rsidRDefault="00737077">
            <w:pPr>
              <w:overflowPunct/>
              <w:autoSpaceDE/>
              <w:adjustRightInd/>
              <w:spacing w:after="0"/>
              <w:rPr>
                <w:lang w:val="sv-SE" w:eastAsia="zh-CN"/>
              </w:rPr>
            </w:pPr>
            <w:r>
              <w:rPr>
                <w:lang w:val="sv-SE" w:eastAsia="zh-CN"/>
              </w:rPr>
              <w:t>For higher SCS, the necessity of the beam switching gap should be discussed.</w:t>
            </w:r>
          </w:p>
        </w:tc>
      </w:tr>
      <w:tr w:rsidR="00E86A8B" w14:paraId="693886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1056" w14:textId="77777777" w:rsidR="00E86A8B" w:rsidRDefault="00737077">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7B08059" w14:textId="77777777" w:rsidR="00E86A8B" w:rsidRDefault="00737077">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E86A8B" w14:paraId="3E8BE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481F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7A228A" w14:textId="77777777" w:rsidR="00E86A8B" w:rsidRDefault="00737077">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E86A8B" w14:paraId="560C66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78F5B"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D3450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E86A8B" w14:paraId="6956FC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99D00"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FC8E71C"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E86A8B" w14:paraId="7EC9F5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DF673" w14:textId="77777777" w:rsidR="00E86A8B" w:rsidRDefault="00737077">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D847D5C" w14:textId="77777777" w:rsidR="00E86A8B" w:rsidRDefault="00737077">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proofErr w:type="spellStart"/>
            <w:r>
              <w:rPr>
                <w:lang w:eastAsia="zh-CN"/>
              </w:rPr>
              <w:t>nhancement</w:t>
            </w:r>
            <w:proofErr w:type="spellEnd"/>
            <w:r>
              <w:rPr>
                <w:rFonts w:hint="eastAsia"/>
                <w:lang w:eastAsia="zh-CN"/>
              </w:rPr>
              <w:t xml:space="preserve"> for beam switching should be considered.</w:t>
            </w:r>
          </w:p>
        </w:tc>
      </w:tr>
      <w:tr w:rsidR="00E86A8B" w14:paraId="746B82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BFB7" w14:textId="77777777" w:rsidR="00E86A8B" w:rsidRDefault="00737077">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411A81F" w14:textId="77777777" w:rsidR="00E86A8B" w:rsidRDefault="00737077">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E86A8B" w14:paraId="6714F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B6A01"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89E9709" w14:textId="77777777" w:rsidR="00E86A8B" w:rsidRDefault="00737077">
            <w:pPr>
              <w:overflowPunct/>
              <w:autoSpaceDE/>
              <w:adjustRightInd/>
              <w:spacing w:after="0"/>
              <w:rPr>
                <w:lang w:eastAsia="zh-CN"/>
              </w:rPr>
            </w:pPr>
            <w:r>
              <w:rPr>
                <w:lang w:eastAsia="zh-CN"/>
              </w:rPr>
              <w:t xml:space="preserve">Beam switching delay should be considered for higher SCS when the CP length is shorter than </w:t>
            </w:r>
            <w:proofErr w:type="spellStart"/>
            <w:r>
              <w:rPr>
                <w:lang w:eastAsia="zh-CN"/>
              </w:rPr>
              <w:t>beamswitching</w:t>
            </w:r>
            <w:proofErr w:type="spellEnd"/>
            <w:r>
              <w:rPr>
                <w:lang w:eastAsia="zh-CN"/>
              </w:rPr>
              <w:t xml:space="preserve"> time.  </w:t>
            </w:r>
          </w:p>
        </w:tc>
      </w:tr>
      <w:tr w:rsidR="00E86A8B" w14:paraId="03496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C294F"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CB97EFC" w14:textId="77777777" w:rsidR="00E86A8B" w:rsidRDefault="00737077">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321D5723" w14:textId="77777777" w:rsidR="00E86A8B" w:rsidRDefault="00E86A8B">
      <w:pPr>
        <w:pStyle w:val="BodyText"/>
        <w:spacing w:after="0"/>
        <w:rPr>
          <w:rFonts w:ascii="Times New Roman" w:hAnsi="Times New Roman"/>
          <w:sz w:val="22"/>
          <w:szCs w:val="22"/>
          <w:lang w:eastAsia="zh-CN"/>
        </w:rPr>
      </w:pPr>
    </w:p>
    <w:p w14:paraId="2AA4AA44" w14:textId="77777777" w:rsidR="00E86A8B" w:rsidRDefault="00E86A8B">
      <w:pPr>
        <w:pStyle w:val="BodyText"/>
        <w:spacing w:after="0"/>
        <w:rPr>
          <w:rFonts w:ascii="Times New Roman" w:hAnsi="Times New Roman"/>
          <w:sz w:val="22"/>
          <w:szCs w:val="22"/>
          <w:lang w:eastAsia="zh-CN"/>
        </w:rPr>
      </w:pPr>
    </w:p>
    <w:p w14:paraId="0A24C74D"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3FFE8B3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232FD0AB" w14:textId="77777777" w:rsidR="00E86A8B" w:rsidRDefault="00E86A8B">
      <w:pPr>
        <w:pStyle w:val="BodyText"/>
        <w:spacing w:after="0"/>
        <w:rPr>
          <w:rFonts w:ascii="Times New Roman" w:hAnsi="Times New Roman"/>
          <w:sz w:val="22"/>
          <w:szCs w:val="22"/>
          <w:lang w:eastAsia="zh-CN"/>
        </w:rPr>
      </w:pPr>
    </w:p>
    <w:p w14:paraId="7C64E41E" w14:textId="77777777" w:rsidR="00E86A8B" w:rsidRDefault="00737077">
      <w:pPr>
        <w:pStyle w:val="BodyText"/>
        <w:numPr>
          <w:ilvl w:val="0"/>
          <w:numId w:val="135"/>
        </w:numPr>
        <w:spacing w:after="0"/>
        <w:rPr>
          <w:ins w:id="1072" w:author="Lee, Daewon" w:date="2020-11-10T12:31:00Z"/>
          <w:rFonts w:ascii="Times New Roman" w:hAnsi="Times New Roman"/>
          <w:sz w:val="22"/>
          <w:szCs w:val="22"/>
          <w:lang w:eastAsia="zh-CN"/>
        </w:rPr>
      </w:pPr>
      <w:ins w:id="1073" w:author="Lee, Daewon" w:date="2020-11-10T12:31:00Z">
        <w:r>
          <w:rPr>
            <w:rFonts w:ascii="Times New Roman" w:hAnsi="Times New Roman"/>
            <w:sz w:val="22"/>
            <w:szCs w:val="22"/>
            <w:lang w:eastAsia="zh-CN"/>
          </w:rPr>
          <w:t>It is recommended to further investigate potential enhancements</w:t>
        </w:r>
      </w:ins>
      <w:ins w:id="1074" w:author="Lee, Daewon" w:date="2020-11-10T12:33:00Z">
        <w:r>
          <w:rPr>
            <w:rFonts w:ascii="Times New Roman" w:hAnsi="Times New Roman"/>
            <w:sz w:val="22"/>
            <w:szCs w:val="22"/>
            <w:lang w:eastAsia="zh-CN"/>
          </w:rPr>
          <w:t>, if needed,</w:t>
        </w:r>
      </w:ins>
      <w:ins w:id="1075" w:author="Lee, Daewon" w:date="2020-11-10T12:31:00Z">
        <w:r>
          <w:rPr>
            <w:rFonts w:ascii="Times New Roman" w:hAnsi="Times New Roman"/>
            <w:sz w:val="22"/>
            <w:szCs w:val="22"/>
            <w:lang w:eastAsia="zh-CN"/>
          </w:rPr>
          <w:t xml:space="preserve"> to beam management considering </w:t>
        </w:r>
      </w:ins>
      <w:ins w:id="1076" w:author="Daewon5" w:date="2020-11-10T19:52:00Z">
        <w:r>
          <w:rPr>
            <w:rFonts w:ascii="Times New Roman" w:hAnsi="Times New Roman"/>
            <w:sz w:val="22"/>
            <w:szCs w:val="22"/>
            <w:lang w:eastAsia="zh-CN"/>
          </w:rPr>
          <w:t xml:space="preserve">at least </w:t>
        </w:r>
      </w:ins>
      <w:ins w:id="1077" w:author="Lee, Daewon" w:date="2020-11-10T12:31:00Z">
        <w:r>
          <w:rPr>
            <w:rFonts w:ascii="Times New Roman" w:hAnsi="Times New Roman"/>
            <w:sz w:val="22"/>
            <w:szCs w:val="22"/>
            <w:lang w:eastAsia="zh-CN"/>
          </w:rPr>
          <w:t xml:space="preserve">narrow </w:t>
        </w:r>
        <w:proofErr w:type="spellStart"/>
        <w:r>
          <w:rPr>
            <w:rFonts w:ascii="Times New Roman" w:hAnsi="Times New Roman"/>
            <w:sz w:val="22"/>
            <w:szCs w:val="22"/>
            <w:lang w:eastAsia="zh-CN"/>
          </w:rPr>
          <w:t>beamwidth</w:t>
        </w:r>
      </w:ins>
      <w:ins w:id="1078" w:author="Lee, Daewon" w:date="2020-11-10T12:32:00Z">
        <w:r>
          <w:rPr>
            <w:rFonts w:ascii="Times New Roman" w:hAnsi="Times New Roman"/>
            <w:sz w:val="22"/>
            <w:szCs w:val="22"/>
            <w:lang w:eastAsia="zh-CN"/>
          </w:rPr>
          <w:t>s</w:t>
        </w:r>
      </w:ins>
      <w:proofErr w:type="spellEnd"/>
      <w:ins w:id="1079" w:author="Lee, Daewon" w:date="2020-11-10T12:31:00Z">
        <w:r>
          <w:rPr>
            <w:rFonts w:ascii="Times New Roman" w:hAnsi="Times New Roman"/>
            <w:sz w:val="22"/>
            <w:szCs w:val="22"/>
            <w:lang w:eastAsia="zh-CN"/>
          </w:rPr>
          <w:t>, CP duration</w:t>
        </w:r>
      </w:ins>
      <w:ins w:id="1080" w:author="Lee, Daewon" w:date="2020-11-10T12:32:00Z">
        <w:r>
          <w:rPr>
            <w:rFonts w:ascii="Times New Roman" w:hAnsi="Times New Roman"/>
            <w:sz w:val="22"/>
            <w:szCs w:val="22"/>
            <w:lang w:eastAsia="zh-CN"/>
          </w:rPr>
          <w:t>,</w:t>
        </w:r>
      </w:ins>
      <w:ins w:id="1081" w:author="Lee, Daewon" w:date="2020-11-10T12:31:00Z">
        <w:r>
          <w:rPr>
            <w:rFonts w:ascii="Times New Roman" w:hAnsi="Times New Roman"/>
            <w:sz w:val="22"/>
            <w:szCs w:val="22"/>
            <w:lang w:eastAsia="zh-CN"/>
          </w:rPr>
          <w:t xml:space="preserve"> multiple beam indication</w:t>
        </w:r>
      </w:ins>
      <w:ins w:id="1082" w:author="Lee, Daewon" w:date="2020-11-10T12:32:00Z">
        <w:r>
          <w:rPr>
            <w:rFonts w:ascii="Times New Roman" w:hAnsi="Times New Roman"/>
            <w:sz w:val="22"/>
            <w:szCs w:val="22"/>
            <w:lang w:eastAsia="zh-CN"/>
          </w:rPr>
          <w:t>s</w:t>
        </w:r>
      </w:ins>
      <w:ins w:id="1083" w:author="Lee, Daewon" w:date="2020-11-10T12:33:00Z">
        <w:r>
          <w:rPr>
            <w:rFonts w:ascii="Times New Roman" w:hAnsi="Times New Roman"/>
            <w:sz w:val="22"/>
            <w:szCs w:val="22"/>
            <w:lang w:eastAsia="zh-CN"/>
          </w:rPr>
          <w:t xml:space="preserve">, </w:t>
        </w:r>
      </w:ins>
      <w:ins w:id="1084" w:author="Daewon4" w:date="2020-11-10T18:27:00Z">
        <w:r>
          <w:rPr>
            <w:rFonts w:ascii="Times New Roman" w:hAnsi="Times New Roman"/>
            <w:sz w:val="22"/>
            <w:szCs w:val="22"/>
            <w:lang w:eastAsia="zh-CN"/>
          </w:rPr>
          <w:t xml:space="preserve">triggering of reference signals for beam </w:t>
        </w:r>
      </w:ins>
      <w:ins w:id="1085" w:author="Daewon4" w:date="2020-11-10T18:28:00Z">
        <w:r>
          <w:rPr>
            <w:rFonts w:ascii="Times New Roman" w:hAnsi="Times New Roman"/>
            <w:sz w:val="22"/>
            <w:szCs w:val="22"/>
            <w:lang w:eastAsia="zh-CN"/>
          </w:rPr>
          <w:t xml:space="preserve">management, and </w:t>
        </w:r>
      </w:ins>
      <w:ins w:id="1086" w:author="Lee, Daewon" w:date="2020-11-10T12:33:00Z">
        <w:r>
          <w:rPr>
            <w:rFonts w:ascii="Times New Roman" w:hAnsi="Times New Roman"/>
            <w:sz w:val="22"/>
            <w:szCs w:val="22"/>
            <w:lang w:eastAsia="zh-CN"/>
          </w:rPr>
          <w:t>adaptation to LBT failures</w:t>
        </w:r>
      </w:ins>
      <w:ins w:id="1087" w:author="Lee, Daewon" w:date="2020-11-10T12:31:00Z">
        <w:r>
          <w:rPr>
            <w:rFonts w:ascii="Times New Roman" w:hAnsi="Times New Roman"/>
            <w:sz w:val="22"/>
            <w:szCs w:val="22"/>
            <w:lang w:eastAsia="zh-CN"/>
          </w:rPr>
          <w:t>.</w:t>
        </w:r>
      </w:ins>
    </w:p>
    <w:p w14:paraId="45905559" w14:textId="77777777" w:rsidR="00E86A8B" w:rsidRDefault="00737077">
      <w:pPr>
        <w:pStyle w:val="BodyText"/>
        <w:numPr>
          <w:ilvl w:val="0"/>
          <w:numId w:val="135"/>
        </w:numPr>
        <w:spacing w:after="0"/>
        <w:rPr>
          <w:ins w:id="1088" w:author="Lee, Daewon" w:date="2020-11-10T12:31:00Z"/>
          <w:rFonts w:ascii="Times New Roman" w:hAnsi="Times New Roman"/>
          <w:sz w:val="22"/>
          <w:szCs w:val="22"/>
          <w:lang w:eastAsia="zh-CN"/>
        </w:rPr>
      </w:pPr>
      <w:ins w:id="1089" w:author="Lee, Daewon" w:date="2020-11-10T12:31:00Z">
        <w:r>
          <w:rPr>
            <w:rFonts w:ascii="Times New Roman" w:hAnsi="Times New Roman"/>
            <w:sz w:val="22"/>
            <w:szCs w:val="22"/>
            <w:lang w:eastAsia="zh-CN"/>
          </w:rPr>
          <w:t xml:space="preserve">Minimum requirement on beam switching delay in &gt; 52.6 GHz </w:t>
        </w:r>
      </w:ins>
      <w:r>
        <w:rPr>
          <w:rFonts w:ascii="Times New Roman" w:hAnsi="Times New Roman"/>
          <w:sz w:val="22"/>
          <w:szCs w:val="22"/>
          <w:lang w:eastAsia="zh-CN"/>
        </w:rPr>
        <w:t>spectrum</w:t>
      </w:r>
      <w:ins w:id="1090" w:author="Lee, Daewon" w:date="2020-11-10T12:31:00Z">
        <w:r>
          <w:rPr>
            <w:rFonts w:ascii="Times New Roman" w:hAnsi="Times New Roman"/>
            <w:sz w:val="22"/>
            <w:szCs w:val="22"/>
            <w:lang w:eastAsia="zh-CN"/>
          </w:rPr>
          <w:t xml:space="preserve"> should be further studied</w:t>
        </w:r>
      </w:ins>
      <w:ins w:id="1091" w:author="Lee, Daewon" w:date="2020-11-10T12:32:00Z">
        <w:r>
          <w:rPr>
            <w:rFonts w:ascii="Times New Roman" w:hAnsi="Times New Roman"/>
            <w:sz w:val="22"/>
            <w:szCs w:val="22"/>
            <w:lang w:eastAsia="zh-CN"/>
          </w:rPr>
          <w:t xml:space="preserve"> </w:t>
        </w:r>
      </w:ins>
      <w:ins w:id="1092" w:author="Daewon4" w:date="2020-11-10T18:28:00Z">
        <w:r>
          <w:rPr>
            <w:rFonts w:ascii="Times New Roman" w:hAnsi="Times New Roman"/>
            <w:sz w:val="22"/>
            <w:szCs w:val="22"/>
            <w:lang w:eastAsia="zh-CN"/>
          </w:rPr>
          <w:t xml:space="preserve">by RAN4 </w:t>
        </w:r>
      </w:ins>
      <w:ins w:id="1093" w:author="Lee, Daewon" w:date="2020-11-10T12:32:00Z">
        <w:r>
          <w:rPr>
            <w:rFonts w:ascii="Times New Roman" w:hAnsi="Times New Roman"/>
            <w:sz w:val="22"/>
            <w:szCs w:val="22"/>
            <w:lang w:eastAsia="zh-CN"/>
          </w:rPr>
          <w:t>when specification is further developed</w:t>
        </w:r>
      </w:ins>
      <w:ins w:id="1094" w:author="Lee, Daewon" w:date="2020-11-10T12:31:00Z">
        <w:r>
          <w:rPr>
            <w:rFonts w:ascii="Times New Roman" w:hAnsi="Times New Roman"/>
            <w:sz w:val="22"/>
            <w:szCs w:val="22"/>
            <w:lang w:eastAsia="zh-CN"/>
          </w:rPr>
          <w:t>.</w:t>
        </w:r>
      </w:ins>
    </w:p>
    <w:p w14:paraId="4D271A50"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6FD2A4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2946E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0FB14" w14:textId="77777777" w:rsidR="00E86A8B" w:rsidRDefault="00737077">
            <w:pPr>
              <w:spacing w:after="0"/>
              <w:rPr>
                <w:lang w:val="sv-SE"/>
              </w:rPr>
            </w:pPr>
            <w:r>
              <w:rPr>
                <w:rStyle w:val="Strong"/>
                <w:color w:val="000000"/>
                <w:lang w:val="sv-SE"/>
              </w:rPr>
              <w:t>Comments</w:t>
            </w:r>
          </w:p>
        </w:tc>
      </w:tr>
      <w:tr w:rsidR="00E86A8B" w14:paraId="5CC57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B8A95"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2105716" w14:textId="77777777" w:rsidR="00E86A8B" w:rsidRDefault="00737077">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07E9C27C" w14:textId="77777777" w:rsidR="00E86A8B" w:rsidRDefault="00E86A8B">
            <w:pPr>
              <w:overflowPunct/>
              <w:autoSpaceDE/>
              <w:adjustRightInd/>
              <w:spacing w:after="0"/>
              <w:rPr>
                <w:lang w:val="sv-SE" w:eastAsia="zh-CN"/>
              </w:rPr>
            </w:pPr>
          </w:p>
          <w:p w14:paraId="2DD6BA35" w14:textId="77777777" w:rsidR="00E86A8B" w:rsidRDefault="00737077">
            <w:pPr>
              <w:overflowPunct/>
              <w:autoSpaceDE/>
              <w:adjustRightInd/>
              <w:spacing w:after="0"/>
              <w:rPr>
                <w:b/>
                <w:bCs/>
                <w:lang w:val="sv-SE" w:eastAsia="zh-CN"/>
              </w:rPr>
            </w:pPr>
            <w:r>
              <w:rPr>
                <w:b/>
                <w:bCs/>
                <w:lang w:val="sv-SE" w:eastAsia="zh-CN"/>
              </w:rPr>
              <w:t>For new additional numerologies (such as 240kHz, 480kHz, 960kHz) , at least following enhancements for beam management procedures should be considered and standardized, if needed:</w:t>
            </w:r>
          </w:p>
          <w:p w14:paraId="21B24EB5" w14:textId="77777777" w:rsidR="00E86A8B" w:rsidRDefault="00737077">
            <w:pPr>
              <w:pStyle w:val="ListParagraph"/>
              <w:numPr>
                <w:ilvl w:val="0"/>
                <w:numId w:val="8"/>
              </w:numPr>
              <w:rPr>
                <w:b/>
                <w:bCs/>
                <w:lang w:val="sv-SE" w:eastAsia="zh-CN"/>
              </w:rPr>
            </w:pPr>
            <w:r>
              <w:rPr>
                <w:b/>
                <w:bCs/>
                <w:lang w:val="sv-SE" w:eastAsia="zh-CN"/>
              </w:rPr>
              <w:t>For contiguous transmissions/repetitions on different beams, whether and how to handle the beam switching gaps that can be potentially larger than the cyclic prefix value</w:t>
            </w:r>
          </w:p>
          <w:p w14:paraId="50824C38" w14:textId="77777777" w:rsidR="00E86A8B" w:rsidRDefault="00737077">
            <w:pPr>
              <w:pStyle w:val="ListParagraph"/>
              <w:numPr>
                <w:ilvl w:val="0"/>
                <w:numId w:val="8"/>
              </w:numPr>
              <w:rPr>
                <w:b/>
                <w:bCs/>
                <w:lang w:val="sv-SE" w:eastAsia="zh-CN"/>
              </w:rPr>
            </w:pPr>
            <w:r>
              <w:rPr>
                <w:b/>
                <w:bCs/>
                <w:lang w:val="sv-SE" w:eastAsia="zh-CN"/>
              </w:rPr>
              <w:t>Multiple beam indication for multi-slot scheduling</w:t>
            </w:r>
          </w:p>
          <w:p w14:paraId="31B2F1B6" w14:textId="77777777" w:rsidR="00E86A8B" w:rsidRDefault="00737077">
            <w:pPr>
              <w:pStyle w:val="ListParagraph"/>
              <w:numPr>
                <w:ilvl w:val="0"/>
                <w:numId w:val="8"/>
              </w:numPr>
              <w:rPr>
                <w:b/>
                <w:bCs/>
                <w:lang w:val="sv-SE" w:eastAsia="zh-CN"/>
              </w:rPr>
            </w:pPr>
            <w:r>
              <w:rPr>
                <w:b/>
                <w:bCs/>
                <w:lang w:val="sv-SE" w:eastAsia="zh-CN"/>
              </w:rPr>
              <w:t>Potential enhancements to CSI-RS and SRS for beam management</w:t>
            </w:r>
          </w:p>
          <w:p w14:paraId="38EFA623" w14:textId="77777777" w:rsidR="00E86A8B" w:rsidRDefault="00E86A8B">
            <w:pPr>
              <w:overflowPunct/>
              <w:autoSpaceDE/>
              <w:adjustRightInd/>
              <w:spacing w:after="0"/>
              <w:rPr>
                <w:lang w:val="sv-SE" w:eastAsia="zh-CN"/>
              </w:rPr>
            </w:pPr>
          </w:p>
        </w:tc>
      </w:tr>
      <w:tr w:rsidR="00E86A8B" w14:paraId="408A87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7963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FC981F0" w14:textId="77777777" w:rsidR="00E86A8B" w:rsidRDefault="00737077">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Proposal: Minimum requirement on beam switching delay in </w:t>
            </w:r>
            <w:r>
              <w:rPr>
                <w:rFonts w:ascii="Segoe UI" w:eastAsia="Times New Roman" w:hAnsi="Segoe UI" w:cs="Segoe UI"/>
                <w:sz w:val="21"/>
                <w:szCs w:val="21"/>
              </w:rPr>
              <w:t>&gt; 52.6 GHz</w:t>
            </w:r>
            <w:r>
              <w:rPr>
                <w:lang w:val="sv-SE" w:eastAsia="zh-CN"/>
              </w:rPr>
              <w:t xml:space="preserve"> spetrum should be further studied. (applicable to RAN4)</w:t>
            </w:r>
          </w:p>
        </w:tc>
      </w:tr>
      <w:tr w:rsidR="00E86A8B" w14:paraId="04E680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F3756" w14:textId="77777777" w:rsidR="00E86A8B" w:rsidRDefault="00737077">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EAAAE1D" w14:textId="77777777" w:rsidR="00E86A8B" w:rsidRDefault="00737077">
            <w:pPr>
              <w:overflowPunct/>
              <w:autoSpaceDE/>
              <w:autoSpaceDN/>
              <w:adjustRightInd/>
              <w:spacing w:after="0" w:line="240" w:lineRule="auto"/>
              <w:textAlignment w:val="auto"/>
              <w:rPr>
                <w:lang w:val="sv-SE" w:eastAsia="zh-CN"/>
              </w:rPr>
            </w:pPr>
            <w:r>
              <w:rPr>
                <w:lang w:val="sv-SE" w:eastAsia="zh-CN"/>
              </w:rPr>
              <w:t xml:space="preserve">There may be a need to enhance CSI-RS and SRS behavior for beam management. In addition, </w:t>
            </w:r>
            <w:r>
              <w:rPr>
                <w:lang w:eastAsia="zh-CN"/>
              </w:rPr>
              <w:t xml:space="preserve">enabling a modification beam management behavior may be necessary e.g. modify increment of </w:t>
            </w:r>
            <w:proofErr w:type="spellStart"/>
            <w:r>
              <w:rPr>
                <w:lang w:eastAsia="zh-CN"/>
              </w:rPr>
              <w:t>BFI_counter</w:t>
            </w:r>
            <w:proofErr w:type="spellEnd"/>
            <w:r>
              <w:rPr>
                <w:lang w:eastAsia="zh-CN"/>
              </w:rPr>
              <w:t xml:space="preserve"> in the case that the failure was due to a non-transmission as opposed to poor performance.</w:t>
            </w:r>
          </w:p>
        </w:tc>
      </w:tr>
      <w:tr w:rsidR="00E86A8B" w14:paraId="54C3D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C92E8" w14:textId="77777777" w:rsidR="00E86A8B" w:rsidRDefault="00737077">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FC910B" w14:textId="77777777" w:rsidR="00E86A8B" w:rsidRDefault="00737077">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1D5526C5" w14:textId="77777777" w:rsidR="00E86A8B" w:rsidRDefault="00E86A8B">
            <w:pPr>
              <w:overflowPunct/>
              <w:autoSpaceDE/>
              <w:autoSpaceDN/>
              <w:adjustRightInd/>
              <w:spacing w:after="0" w:line="240" w:lineRule="auto"/>
              <w:textAlignment w:val="auto"/>
              <w:rPr>
                <w:lang w:val="sv-SE" w:eastAsia="zh-CN"/>
              </w:rPr>
            </w:pPr>
          </w:p>
          <w:p w14:paraId="66BD09E3" w14:textId="77777777" w:rsidR="00E86A8B" w:rsidRDefault="00737077">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7D313DC0" w14:textId="77777777" w:rsidR="00E86A8B" w:rsidRDefault="00E86A8B">
            <w:pPr>
              <w:pStyle w:val="BodyText"/>
              <w:overflowPunct/>
              <w:autoSpaceDE/>
              <w:autoSpaceDN/>
              <w:adjustRightInd/>
              <w:spacing w:after="0" w:line="240" w:lineRule="auto"/>
              <w:textAlignment w:val="auto"/>
              <w:rPr>
                <w:rFonts w:ascii="Times New Roman" w:hAnsi="Times New Roman"/>
                <w:szCs w:val="20"/>
                <w:lang w:val="sv-SE" w:eastAsia="zh-CN"/>
              </w:rPr>
            </w:pPr>
          </w:p>
          <w:p w14:paraId="651AEB5B" w14:textId="77777777" w:rsidR="00E86A8B" w:rsidRDefault="00737077">
            <w:pPr>
              <w:pStyle w:val="BodyText"/>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We are open to add more aspects if any other company wants to add.</w:t>
            </w:r>
          </w:p>
        </w:tc>
      </w:tr>
      <w:tr w:rsidR="00E86A8B" w14:paraId="7F197E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F5391" w14:textId="77777777" w:rsidR="00E86A8B" w:rsidRDefault="00737077">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D75E687" w14:textId="77777777" w:rsidR="00E86A8B" w:rsidRDefault="00737077">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E86A8B" w14:paraId="6E53B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588A1" w14:textId="77777777" w:rsidR="00E86A8B" w:rsidRDefault="00737077">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274375" w14:textId="77777777" w:rsidR="00E86A8B" w:rsidRDefault="00737077">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E86A8B" w14:paraId="398106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259E0" w14:textId="77777777" w:rsidR="00E86A8B" w:rsidRDefault="00737077">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12EB3C8" w14:textId="77777777" w:rsidR="00E86A8B" w:rsidRDefault="00737077">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77B3A51E" w14:textId="77777777" w:rsidR="00E86A8B" w:rsidRDefault="00E86A8B">
            <w:pPr>
              <w:overflowPunct/>
              <w:autoSpaceDE/>
              <w:autoSpaceDN/>
              <w:adjustRightInd/>
              <w:spacing w:after="0" w:line="240" w:lineRule="auto"/>
              <w:textAlignment w:val="auto"/>
              <w:rPr>
                <w:lang w:val="sv-SE" w:eastAsia="zh-CN"/>
              </w:rPr>
            </w:pPr>
          </w:p>
          <w:p w14:paraId="41D26935" w14:textId="77777777" w:rsidR="00E86A8B" w:rsidRDefault="00737077">
            <w:pPr>
              <w:pStyle w:val="BodyText"/>
              <w:numPr>
                <w:ilvl w:val="0"/>
                <w:numId w:val="136"/>
              </w:numPr>
              <w:spacing w:after="0"/>
              <w:rPr>
                <w:rFonts w:ascii="Times New Roman" w:hAnsi="Times New Roman"/>
                <w:szCs w:val="20"/>
                <w:lang w:eastAsia="zh-CN"/>
              </w:rPr>
            </w:pPr>
            <w:r>
              <w:rPr>
                <w:rFonts w:ascii="Times New Roman" w:hAnsi="Times New Roman"/>
                <w:szCs w:val="20"/>
                <w:lang w:eastAsia="zh-CN"/>
              </w:rPr>
              <w:t xml:space="preserve">It is recommended to further investigate potential enhancements, if needed, to beam management considering narrow </w:t>
            </w:r>
            <w:proofErr w:type="spellStart"/>
            <w:r>
              <w:rPr>
                <w:rFonts w:ascii="Times New Roman" w:hAnsi="Times New Roman"/>
                <w:szCs w:val="20"/>
                <w:lang w:eastAsia="zh-CN"/>
              </w:rPr>
              <w:t>beamwidths</w:t>
            </w:r>
            <w:proofErr w:type="spellEnd"/>
            <w:r>
              <w:rPr>
                <w:rFonts w:ascii="Times New Roman" w:hAnsi="Times New Roman"/>
                <w:szCs w:val="20"/>
                <w:lang w:eastAsia="zh-CN"/>
              </w:rPr>
              <w:t xml:space="preserve">, CP duration, multiple beam indications, </w:t>
            </w:r>
            <w:r>
              <w:rPr>
                <w:rFonts w:ascii="Times New Roman" w:hAnsi="Times New Roman"/>
                <w:color w:val="FF0000"/>
                <w:szCs w:val="20"/>
                <w:lang w:eastAsia="zh-CN"/>
              </w:rPr>
              <w:t xml:space="preserve"> triggering of reference signals for beam management</w:t>
            </w:r>
            <w:r>
              <w:rPr>
                <w:rFonts w:ascii="Times New Roman" w:hAnsi="Times New Roman"/>
                <w:szCs w:val="20"/>
                <w:lang w:eastAsia="zh-CN"/>
              </w:rPr>
              <w:t>,  adaptation to LBT failures.</w:t>
            </w:r>
          </w:p>
          <w:p w14:paraId="401AFEA1" w14:textId="77777777" w:rsidR="00E86A8B" w:rsidRDefault="00737077">
            <w:pPr>
              <w:pStyle w:val="BodyText"/>
              <w:numPr>
                <w:ilvl w:val="0"/>
                <w:numId w:val="136"/>
              </w:numPr>
              <w:spacing w:after="0"/>
              <w:rPr>
                <w:rFonts w:ascii="Times New Roman" w:hAnsi="Times New Roman"/>
                <w:szCs w:val="20"/>
                <w:lang w:eastAsia="zh-CN"/>
              </w:rPr>
            </w:pPr>
            <w:r>
              <w:rPr>
                <w:rFonts w:ascii="Times New Roman" w:hAnsi="Times New Roman"/>
                <w:szCs w:val="20"/>
                <w:lang w:eastAsia="zh-CN"/>
              </w:rPr>
              <w:t xml:space="preserve">Minimum requirement on beam switching delay in &gt; 52.6 GHz </w:t>
            </w:r>
            <w:proofErr w:type="spellStart"/>
            <w:r>
              <w:rPr>
                <w:rFonts w:ascii="Times New Roman" w:hAnsi="Times New Roman"/>
                <w:szCs w:val="20"/>
                <w:lang w:eastAsia="zh-CN"/>
              </w:rPr>
              <w:t>spetrum</w:t>
            </w:r>
            <w:proofErr w:type="spellEnd"/>
            <w:r>
              <w:rPr>
                <w:rFonts w:ascii="Times New Roman" w:hAnsi="Times New Roman"/>
                <w:szCs w:val="20"/>
                <w:lang w:eastAsia="zh-CN"/>
              </w:rPr>
              <w:t xml:space="preserve"> should be further studied </w:t>
            </w:r>
            <w:r>
              <w:rPr>
                <w:rFonts w:ascii="Times New Roman" w:hAnsi="Times New Roman"/>
                <w:color w:val="FF0000"/>
                <w:szCs w:val="20"/>
                <w:lang w:eastAsia="zh-CN"/>
              </w:rPr>
              <w:t xml:space="preserve">(RAN4 responsibility) </w:t>
            </w:r>
            <w:r>
              <w:rPr>
                <w:rFonts w:ascii="Times New Roman" w:hAnsi="Times New Roman"/>
                <w:szCs w:val="20"/>
                <w:lang w:eastAsia="zh-CN"/>
              </w:rPr>
              <w:t>when specification is further developed.</w:t>
            </w:r>
          </w:p>
          <w:p w14:paraId="66A7414D" w14:textId="77777777" w:rsidR="00E86A8B" w:rsidRDefault="00E86A8B">
            <w:pPr>
              <w:overflowPunct/>
              <w:autoSpaceDE/>
              <w:autoSpaceDN/>
              <w:adjustRightInd/>
              <w:spacing w:after="0" w:line="240" w:lineRule="auto"/>
              <w:textAlignment w:val="auto"/>
              <w:rPr>
                <w:lang w:val="sv-SE" w:eastAsia="zh-CN"/>
              </w:rPr>
            </w:pPr>
          </w:p>
        </w:tc>
      </w:tr>
      <w:tr w:rsidR="00E86A8B" w14:paraId="246C8F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37368"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1CF2FE1"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E86A8B" w14:paraId="504E2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9988D"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1E5275"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E86A8B" w14:paraId="7B608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2845D"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014CD3A8"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E86A8B" w14:paraId="597BF5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22B5B"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55616F3"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32BB60C3"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r w:rsidR="00E86A8B" w14:paraId="2B91DC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CC9B7"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4B23191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“at least” in yellow highlight below:</w:t>
            </w:r>
          </w:p>
          <w:p w14:paraId="1C87711D" w14:textId="77777777" w:rsidR="00E86A8B" w:rsidRDefault="00737077">
            <w:pPr>
              <w:pStyle w:val="BodyText"/>
              <w:numPr>
                <w:ilvl w:val="0"/>
                <w:numId w:val="137"/>
              </w:numPr>
              <w:spacing w:after="0"/>
              <w:rPr>
                <w:ins w:id="1095" w:author="Lee, Daewon" w:date="2020-11-10T12:31:00Z"/>
                <w:rFonts w:ascii="Times New Roman" w:hAnsi="Times New Roman"/>
                <w:sz w:val="22"/>
                <w:szCs w:val="22"/>
                <w:lang w:eastAsia="zh-CN"/>
              </w:rPr>
            </w:pPr>
            <w:ins w:id="1096" w:author="Lee, Daewon" w:date="2020-11-10T12:31:00Z">
              <w:r>
                <w:rPr>
                  <w:rFonts w:ascii="Times New Roman" w:hAnsi="Times New Roman"/>
                  <w:sz w:val="22"/>
                  <w:szCs w:val="22"/>
                  <w:lang w:eastAsia="zh-CN"/>
                </w:rPr>
                <w:t>It is recommended to further investigate potential enhancements</w:t>
              </w:r>
            </w:ins>
            <w:ins w:id="1097" w:author="Lee, Daewon" w:date="2020-11-10T12:33:00Z">
              <w:r>
                <w:rPr>
                  <w:rFonts w:ascii="Times New Roman" w:hAnsi="Times New Roman"/>
                  <w:sz w:val="22"/>
                  <w:szCs w:val="22"/>
                  <w:lang w:eastAsia="zh-CN"/>
                </w:rPr>
                <w:t>, if needed,</w:t>
              </w:r>
            </w:ins>
            <w:ins w:id="1098" w:author="Lee, Daewon" w:date="2020-11-10T12:31:00Z">
              <w:r>
                <w:rPr>
                  <w:rFonts w:ascii="Times New Roman" w:hAnsi="Times New Roman"/>
                  <w:sz w:val="22"/>
                  <w:szCs w:val="22"/>
                  <w:lang w:eastAsia="zh-CN"/>
                </w:rPr>
                <w:t xml:space="preserve"> to beam management considering </w:t>
              </w:r>
            </w:ins>
            <w:r>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099" w:author="Lee, Daewon" w:date="2020-11-10T12:31:00Z">
              <w:r>
                <w:rPr>
                  <w:rFonts w:ascii="Times New Roman" w:hAnsi="Times New Roman"/>
                  <w:sz w:val="22"/>
                  <w:szCs w:val="22"/>
                  <w:lang w:eastAsia="zh-CN"/>
                </w:rPr>
                <w:t xml:space="preserve">narrow </w:t>
              </w:r>
              <w:proofErr w:type="spellStart"/>
              <w:r>
                <w:rPr>
                  <w:rFonts w:ascii="Times New Roman" w:hAnsi="Times New Roman"/>
                  <w:sz w:val="22"/>
                  <w:szCs w:val="22"/>
                  <w:lang w:eastAsia="zh-CN"/>
                </w:rPr>
                <w:t>beamwidth</w:t>
              </w:r>
            </w:ins>
            <w:ins w:id="1100" w:author="Lee, Daewon" w:date="2020-11-10T12:32:00Z">
              <w:r>
                <w:rPr>
                  <w:rFonts w:ascii="Times New Roman" w:hAnsi="Times New Roman"/>
                  <w:sz w:val="22"/>
                  <w:szCs w:val="22"/>
                  <w:lang w:eastAsia="zh-CN"/>
                </w:rPr>
                <w:t>s</w:t>
              </w:r>
            </w:ins>
            <w:proofErr w:type="spellEnd"/>
            <w:ins w:id="1101" w:author="Lee, Daewon" w:date="2020-11-10T12:31:00Z">
              <w:r>
                <w:rPr>
                  <w:rFonts w:ascii="Times New Roman" w:hAnsi="Times New Roman"/>
                  <w:sz w:val="22"/>
                  <w:szCs w:val="22"/>
                  <w:lang w:eastAsia="zh-CN"/>
                </w:rPr>
                <w:t>, CP duration</w:t>
              </w:r>
            </w:ins>
            <w:ins w:id="1102" w:author="Lee, Daewon" w:date="2020-11-10T12:32:00Z">
              <w:r>
                <w:rPr>
                  <w:rFonts w:ascii="Times New Roman" w:hAnsi="Times New Roman"/>
                  <w:sz w:val="22"/>
                  <w:szCs w:val="22"/>
                  <w:lang w:eastAsia="zh-CN"/>
                </w:rPr>
                <w:t>,</w:t>
              </w:r>
            </w:ins>
            <w:ins w:id="1103" w:author="Lee, Daewon" w:date="2020-11-10T12:31:00Z">
              <w:r>
                <w:rPr>
                  <w:rFonts w:ascii="Times New Roman" w:hAnsi="Times New Roman"/>
                  <w:sz w:val="22"/>
                  <w:szCs w:val="22"/>
                  <w:lang w:eastAsia="zh-CN"/>
                </w:rPr>
                <w:t xml:space="preserve"> multiple beam indication</w:t>
              </w:r>
            </w:ins>
            <w:ins w:id="1104" w:author="Lee, Daewon" w:date="2020-11-10T12:32:00Z">
              <w:r>
                <w:rPr>
                  <w:rFonts w:ascii="Times New Roman" w:hAnsi="Times New Roman"/>
                  <w:sz w:val="22"/>
                  <w:szCs w:val="22"/>
                  <w:lang w:eastAsia="zh-CN"/>
                </w:rPr>
                <w:t>s</w:t>
              </w:r>
            </w:ins>
            <w:ins w:id="1105" w:author="Lee, Daewon" w:date="2020-11-10T12:33:00Z">
              <w:r>
                <w:rPr>
                  <w:rFonts w:ascii="Times New Roman" w:hAnsi="Times New Roman"/>
                  <w:sz w:val="22"/>
                  <w:szCs w:val="22"/>
                  <w:lang w:eastAsia="zh-CN"/>
                </w:rPr>
                <w:t xml:space="preserve">, </w:t>
              </w:r>
            </w:ins>
            <w:ins w:id="1106" w:author="Daewon4" w:date="2020-11-10T18:27:00Z">
              <w:r>
                <w:rPr>
                  <w:rFonts w:ascii="Times New Roman" w:hAnsi="Times New Roman"/>
                  <w:sz w:val="22"/>
                  <w:szCs w:val="22"/>
                  <w:lang w:eastAsia="zh-CN"/>
                </w:rPr>
                <w:t xml:space="preserve">triggering of reference signals for beam </w:t>
              </w:r>
            </w:ins>
            <w:ins w:id="1107" w:author="Daewon4" w:date="2020-11-10T18:28:00Z">
              <w:r>
                <w:rPr>
                  <w:rFonts w:ascii="Times New Roman" w:hAnsi="Times New Roman"/>
                  <w:sz w:val="22"/>
                  <w:szCs w:val="22"/>
                  <w:lang w:eastAsia="zh-CN"/>
                </w:rPr>
                <w:t xml:space="preserve">management, and </w:t>
              </w:r>
            </w:ins>
            <w:ins w:id="1108" w:author="Lee, Daewon" w:date="2020-11-10T12:33:00Z">
              <w:r>
                <w:rPr>
                  <w:rFonts w:ascii="Times New Roman" w:hAnsi="Times New Roman"/>
                  <w:sz w:val="22"/>
                  <w:szCs w:val="22"/>
                  <w:lang w:eastAsia="zh-CN"/>
                </w:rPr>
                <w:t>adaptation to LBT failures</w:t>
              </w:r>
            </w:ins>
            <w:ins w:id="1109" w:author="Lee, Daewon" w:date="2020-11-10T12:31:00Z">
              <w:r>
                <w:rPr>
                  <w:rFonts w:ascii="Times New Roman" w:hAnsi="Times New Roman"/>
                  <w:sz w:val="22"/>
                  <w:szCs w:val="22"/>
                  <w:lang w:eastAsia="zh-CN"/>
                </w:rPr>
                <w:t>.</w:t>
              </w:r>
            </w:ins>
          </w:p>
          <w:p w14:paraId="130B1784" w14:textId="77777777" w:rsidR="00E86A8B" w:rsidRDefault="00E86A8B">
            <w:pPr>
              <w:overflowPunct/>
              <w:autoSpaceDE/>
              <w:autoSpaceDN/>
              <w:adjustRightInd/>
              <w:spacing w:after="0" w:line="240" w:lineRule="auto"/>
              <w:textAlignment w:val="auto"/>
              <w:rPr>
                <w:rFonts w:eastAsia="MS Mincho"/>
                <w:lang w:val="sv-SE" w:eastAsia="ja-JP"/>
              </w:rPr>
            </w:pPr>
          </w:p>
        </w:tc>
      </w:tr>
      <w:tr w:rsidR="00E86A8B" w14:paraId="08C31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F216B"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071CC9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Updated as suggested by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tc>
      </w:tr>
      <w:tr w:rsidR="00E86A8B" w14:paraId="75D7A5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D16A7"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2AE673"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6CE9135A" w14:textId="77777777" w:rsidR="00E86A8B" w:rsidRDefault="00E86A8B">
      <w:pPr>
        <w:pStyle w:val="BodyText"/>
        <w:spacing w:after="0"/>
        <w:ind w:left="720"/>
        <w:rPr>
          <w:rFonts w:ascii="Times New Roman" w:hAnsi="Times New Roman"/>
          <w:sz w:val="22"/>
          <w:szCs w:val="22"/>
          <w:lang w:eastAsia="zh-CN"/>
        </w:rPr>
      </w:pPr>
    </w:p>
    <w:p w14:paraId="449859B5" w14:textId="77777777" w:rsidR="00E86A8B" w:rsidRDefault="00E86A8B">
      <w:pPr>
        <w:pStyle w:val="BodyText"/>
        <w:spacing w:after="0"/>
        <w:rPr>
          <w:rFonts w:ascii="Times New Roman" w:hAnsi="Times New Roman"/>
          <w:sz w:val="22"/>
          <w:szCs w:val="22"/>
          <w:lang w:eastAsia="zh-CN"/>
        </w:rPr>
      </w:pPr>
    </w:p>
    <w:p w14:paraId="23B651E4" w14:textId="77777777" w:rsidR="00E86A8B" w:rsidRDefault="00E86A8B">
      <w:pPr>
        <w:pStyle w:val="BodyText"/>
        <w:spacing w:after="0"/>
        <w:rPr>
          <w:rFonts w:ascii="Times New Roman" w:hAnsi="Times New Roman"/>
          <w:sz w:val="22"/>
          <w:szCs w:val="22"/>
          <w:lang w:eastAsia="zh-CN"/>
        </w:rPr>
      </w:pPr>
    </w:p>
    <w:p w14:paraId="24706934"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0780AD6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6E894D7D" w14:textId="77777777" w:rsidR="00E86A8B" w:rsidRDefault="00E86A8B">
      <w:pPr>
        <w:pStyle w:val="BodyText"/>
        <w:spacing w:after="0"/>
        <w:rPr>
          <w:rFonts w:ascii="Times New Roman" w:hAnsi="Times New Roman"/>
          <w:sz w:val="22"/>
          <w:szCs w:val="22"/>
          <w:lang w:eastAsia="zh-CN"/>
        </w:rPr>
      </w:pPr>
    </w:p>
    <w:p w14:paraId="246EA508" w14:textId="77777777"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recommended to further investigate potential enhancements, if needed, to beam management considering at least narrow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CP duration, multiple beam indications, triggering of reference signals for beam management, and adaptation to LBT failures.</w:t>
      </w:r>
    </w:p>
    <w:p w14:paraId="43BDD7AF" w14:textId="77777777"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65081BC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7BCF12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1DAA6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41E4154" w14:textId="77777777" w:rsidR="00E86A8B" w:rsidRDefault="00737077">
            <w:pPr>
              <w:spacing w:after="0"/>
              <w:rPr>
                <w:lang w:val="sv-SE"/>
              </w:rPr>
            </w:pPr>
            <w:r>
              <w:rPr>
                <w:rStyle w:val="Strong"/>
                <w:color w:val="000000"/>
                <w:lang w:val="sv-SE"/>
              </w:rPr>
              <w:t>Comments</w:t>
            </w:r>
          </w:p>
        </w:tc>
      </w:tr>
      <w:tr w:rsidR="00E86A8B" w14:paraId="4BA9C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D755C"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760C29BA" w14:textId="77777777" w:rsidR="00E86A8B" w:rsidRDefault="00737077">
            <w:pPr>
              <w:overflowPunct/>
              <w:autoSpaceDE/>
              <w:adjustRightInd/>
              <w:spacing w:after="0"/>
              <w:rPr>
                <w:lang w:val="sv-SE" w:eastAsia="zh-CN"/>
              </w:rPr>
            </w:pPr>
            <w:r>
              <w:rPr>
                <w:lang w:val="sv-SE" w:eastAsia="zh-CN"/>
              </w:rPr>
              <w:t>We</w:t>
            </w:r>
            <w:r>
              <w:rPr>
                <w:rFonts w:hint="eastAsia"/>
                <w:lang w:val="sv-SE" w:eastAsia="zh-CN"/>
              </w:rPr>
              <w:t xml:space="preserve"> agree that it is not straightforward to capture our earlier comment in the TR. </w:t>
            </w:r>
            <w:r>
              <w:rPr>
                <w:lang w:val="sv-SE" w:eastAsia="zh-CN"/>
              </w:rPr>
              <w:t>The point may just be to replace ”potential enhancements” with ”potential necessary enhancements” in bullet #1. We assume that Rel-17 enhancements for BM in the MIMO WI will be applicable above 52.6 GHz, so enhancements to BM will already be specified. So we think here we are only talking about necessary enhancements (if any).</w:t>
            </w:r>
          </w:p>
        </w:tc>
      </w:tr>
      <w:tr w:rsidR="00E86A8B" w14:paraId="547E66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3AE9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BD0796" w14:textId="77777777" w:rsidR="00E86A8B" w:rsidRDefault="00737077">
            <w:pPr>
              <w:overflowPunct/>
              <w:autoSpaceDE/>
              <w:adjustRightInd/>
              <w:spacing w:after="0"/>
              <w:rPr>
                <w:lang w:val="sv-SE" w:eastAsia="zh-CN"/>
              </w:rPr>
            </w:pPr>
            <w:r>
              <w:rPr>
                <w:lang w:val="sv-SE" w:eastAsia="zh-CN"/>
              </w:rPr>
              <w:t xml:space="preserve">Given the number of SSB beams is max 64 and given that no clear view has been provided that there would be any impact from ”narrow beamwidths” we would like to remove that from 1). In addition, we are concerned about ”multiple beam indications” has already been agreed in Wednesdays GTW for multi-PUSCH/PDSCH, and we think no need re-iterate here. Furthermore, for PUSCH/PUCCH/PDSCH repetition, the multi beam indication is already supported or discussed currently in different AIs.  </w:t>
            </w:r>
          </w:p>
          <w:p w14:paraId="26D8B23A" w14:textId="77777777" w:rsidR="00E86A8B" w:rsidRDefault="00E86A8B">
            <w:pPr>
              <w:overflowPunct/>
              <w:autoSpaceDE/>
              <w:adjustRightInd/>
              <w:spacing w:after="0"/>
              <w:rPr>
                <w:lang w:val="sv-SE" w:eastAsia="zh-CN"/>
              </w:rPr>
            </w:pPr>
          </w:p>
          <w:p w14:paraId="623A1F67" w14:textId="77777777" w:rsidR="00E86A8B" w:rsidRDefault="00737077">
            <w:pPr>
              <w:pStyle w:val="BodyText"/>
              <w:numPr>
                <w:ilvl w:val="0"/>
                <w:numId w:val="13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strike/>
                <w:color w:val="FF0000"/>
                <w:sz w:val="22"/>
                <w:szCs w:val="22"/>
                <w:lang w:eastAsia="zh-CN"/>
              </w:rPr>
              <w:t xml:space="preserve">narrow </w:t>
            </w:r>
            <w:proofErr w:type="spellStart"/>
            <w:r>
              <w:rPr>
                <w:rFonts w:ascii="Times New Roman" w:hAnsi="Times New Roman"/>
                <w:strike/>
                <w:color w:val="FF0000"/>
                <w:sz w:val="22"/>
                <w:szCs w:val="22"/>
                <w:lang w:eastAsia="zh-CN"/>
              </w:rPr>
              <w:t>beamwidths</w:t>
            </w:r>
            <w:proofErr w:type="spellEnd"/>
            <w:r>
              <w:rPr>
                <w:rFonts w:ascii="Times New Roman" w:hAnsi="Times New Roman"/>
                <w:sz w:val="22"/>
                <w:szCs w:val="22"/>
                <w:lang w:eastAsia="zh-CN"/>
              </w:rPr>
              <w:t xml:space="preserve">, CP duration, </w:t>
            </w:r>
            <w:r>
              <w:rPr>
                <w:rFonts w:ascii="Times New Roman" w:hAnsi="Times New Roman"/>
                <w:strike/>
                <w:color w:val="FF0000"/>
                <w:sz w:val="22"/>
                <w:szCs w:val="22"/>
                <w:lang w:eastAsia="zh-CN"/>
              </w:rPr>
              <w:t>multiple beam indications</w:t>
            </w:r>
            <w:r>
              <w:rPr>
                <w:rFonts w:ascii="Times New Roman" w:hAnsi="Times New Roman"/>
                <w:sz w:val="22"/>
                <w:szCs w:val="22"/>
                <w:lang w:eastAsia="zh-CN"/>
              </w:rPr>
              <w:t>, triggering of reference signals for beam management, and adaptation to LBT failures.</w:t>
            </w:r>
          </w:p>
          <w:p w14:paraId="6AD3A56E" w14:textId="77777777" w:rsidR="00E86A8B" w:rsidRDefault="00E86A8B">
            <w:pPr>
              <w:overflowPunct/>
              <w:autoSpaceDE/>
              <w:adjustRightInd/>
              <w:spacing w:after="0"/>
              <w:rPr>
                <w:lang w:val="sv-SE" w:eastAsia="zh-CN"/>
              </w:rPr>
            </w:pPr>
          </w:p>
        </w:tc>
      </w:tr>
      <w:tr w:rsidR="00E86A8B" w14:paraId="5D5FD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3621C"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8778CC3"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Response to Nokia: We agree that </w:t>
            </w:r>
            <w:r>
              <w:rPr>
                <w:rFonts w:eastAsiaTheme="minorEastAsia"/>
                <w:lang w:val="sv-SE" w:eastAsia="ko-KR"/>
              </w:rPr>
              <w:t>”multiple beam indications” is overlapped with previous agreement related to multi-PDSCH/PUSCH scheduling. However, for ”narrow beamwidths”, it might not correspond to SSB, but to CSI-RS. For that case, still ”narrow bandwidths” can be useful to be considered.</w:t>
            </w:r>
          </w:p>
        </w:tc>
      </w:tr>
      <w:tr w:rsidR="00E86A8B" w14:paraId="671D32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1B713"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B393D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We prefer to keep ”narrow beamwidths” and ”multiple beam indications”. </w:t>
            </w:r>
          </w:p>
          <w:p w14:paraId="2DF288CC" w14:textId="77777777" w:rsidR="00E86A8B" w:rsidRDefault="00E86A8B">
            <w:pPr>
              <w:overflowPunct/>
              <w:autoSpaceDE/>
              <w:adjustRightInd/>
              <w:spacing w:after="0"/>
              <w:rPr>
                <w:rFonts w:eastAsiaTheme="minorEastAsia"/>
                <w:lang w:val="sv-SE" w:eastAsia="ko-KR"/>
              </w:rPr>
            </w:pPr>
          </w:p>
          <w:p w14:paraId="4C76C65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In our understanding, it could be possible to implement narrower beam for higher frequency range, so this could be a valid point to consider. We also understand there could be different views on the implementation, so we are ok to revise the wording to ”potentially narrower beamwidths”. </w:t>
            </w:r>
          </w:p>
          <w:p w14:paraId="03A2BA7E" w14:textId="77777777" w:rsidR="00E86A8B" w:rsidRDefault="00E86A8B">
            <w:pPr>
              <w:overflowPunct/>
              <w:autoSpaceDE/>
              <w:adjustRightInd/>
              <w:spacing w:after="0"/>
              <w:rPr>
                <w:rFonts w:eastAsiaTheme="minorEastAsia"/>
                <w:lang w:val="sv-SE" w:eastAsia="ko-KR"/>
              </w:rPr>
            </w:pPr>
          </w:p>
          <w:p w14:paraId="14D9159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For multiple beam indications, we believe it can cover a more general scenario than multiple PUSCH/PDSCH discussed on Wed. For example, we are also concerning the beam indication in initial access procedure, which may also be enhanced for multiple beam indication.  </w:t>
            </w:r>
          </w:p>
        </w:tc>
      </w:tr>
      <w:tr w:rsidR="00E86A8B" w14:paraId="120AB9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4FFE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47B100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Response to Huawei: As a delegate of beam management in MIMO, as well as a delegate of 60 GHz, I don’t get your point. Rel-17 enhancement for BM is targetting introduction of unified TCI states and corresponding indication mechanism and beam management enhancement considering MP-UE and MPE. If you check the topics, nothing considers required aspects for 52.6-71GHz described above. Given that, in our view, the proposal is valid enough. </w:t>
            </w:r>
          </w:p>
          <w:p w14:paraId="70218EDD" w14:textId="77777777" w:rsidR="00E86A8B" w:rsidRDefault="00E86A8B">
            <w:pPr>
              <w:overflowPunct/>
              <w:autoSpaceDE/>
              <w:adjustRightInd/>
              <w:spacing w:after="0"/>
              <w:rPr>
                <w:rFonts w:eastAsiaTheme="minorEastAsia"/>
                <w:lang w:val="sv-SE" w:eastAsia="ko-KR"/>
              </w:rPr>
            </w:pPr>
          </w:p>
          <w:p w14:paraId="52729D5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Response to Nokia: As commented by LG, the number of SSB beams is not only factor to consider number of beams, but we have other RSs, such as CSI-RS and SRS, which represent beams. Generally, according to the discussion in Rel-15, CSI-RS beams can be narrower to achieve better PDSCH performance while SSB beams can be relatively wider. Considering the difference in beam width, increased number of beams can be considered in CSI-RS and potentially to other RSs. In that sense, we don’t see any problem on ”narrow beamwidths”.</w:t>
            </w:r>
          </w:p>
        </w:tc>
      </w:tr>
      <w:tr w:rsidR="00E86A8B" w14:paraId="4D5DCE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F7B8C" w14:textId="77777777" w:rsidR="00E86A8B" w:rsidRDefault="00737077">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FE36F2C"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1</w:t>
            </w:r>
            <w:r>
              <w:rPr>
                <w:rFonts w:ascii="Times New Roman" w:hAnsi="Times New Roman" w:hint="eastAsia"/>
                <w:sz w:val="22"/>
                <w:szCs w:val="22"/>
                <w:vertAlign w:val="superscript"/>
                <w:lang w:eastAsia="zh-CN"/>
              </w:rPr>
              <w:t>st</w:t>
            </w:r>
            <w:r>
              <w:rPr>
                <w:rFonts w:ascii="Times New Roman" w:hAnsi="Times New Roman" w:hint="eastAsia"/>
                <w:sz w:val="22"/>
                <w:szCs w:val="22"/>
                <w:lang w:eastAsia="zh-CN"/>
              </w:rPr>
              <w:t xml:space="preserve"> bullet, we suggest the following modification and our intention is that not all of the following aspects in the list should be considered, it might be a way to move forward.</w:t>
            </w:r>
          </w:p>
          <w:p w14:paraId="232C9F23" w14:textId="77777777"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hint="eastAsia"/>
                <w:color w:val="FF0000"/>
                <w:sz w:val="22"/>
                <w:szCs w:val="22"/>
                <w:lang w:eastAsia="zh-CN"/>
              </w:rPr>
              <w:t xml:space="preserve">one of </w:t>
            </w:r>
            <w:r>
              <w:rPr>
                <w:rFonts w:ascii="Times New Roman" w:hAnsi="Times New Roman"/>
                <w:sz w:val="22"/>
                <w:szCs w:val="22"/>
                <w:lang w:eastAsia="zh-CN"/>
              </w:rPr>
              <w:t xml:space="preserve">narrow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CP duration, multiple beam </w:t>
            </w:r>
            <w:r>
              <w:rPr>
                <w:rFonts w:ascii="Times New Roman" w:hAnsi="Times New Roman"/>
                <w:sz w:val="22"/>
                <w:szCs w:val="22"/>
                <w:lang w:eastAsia="zh-CN"/>
              </w:rPr>
              <w:lastRenderedPageBreak/>
              <w:t>indications, triggering of reference signals for beam management, and adaptation to LBT failures.</w:t>
            </w:r>
          </w:p>
          <w:p w14:paraId="01E1C561" w14:textId="77777777" w:rsidR="00E86A8B" w:rsidRDefault="00E86A8B">
            <w:pPr>
              <w:overflowPunct/>
              <w:autoSpaceDE/>
              <w:adjustRightInd/>
              <w:spacing w:after="0"/>
              <w:rPr>
                <w:rFonts w:eastAsiaTheme="minorEastAsia"/>
                <w:lang w:val="sv-SE" w:eastAsia="ko-KR"/>
              </w:rPr>
            </w:pPr>
          </w:p>
        </w:tc>
      </w:tr>
      <w:tr w:rsidR="00B3578A" w14:paraId="4DE274C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EE4E5" w14:textId="77777777" w:rsidR="00B3578A" w:rsidRPr="00B3578A" w:rsidRDefault="00B3578A" w:rsidP="00F64D58">
            <w:pPr>
              <w:spacing w:after="0"/>
              <w:rPr>
                <w:lang w:eastAsia="zh-CN"/>
              </w:rPr>
            </w:pPr>
            <w:r w:rsidRPr="00B3578A">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029FF764" w14:textId="77777777" w:rsidR="00B3578A" w:rsidRPr="00B3578A" w:rsidRDefault="00B3578A" w:rsidP="00B3578A">
            <w:pPr>
              <w:pStyle w:val="BodyText"/>
              <w:rPr>
                <w:rFonts w:ascii="Times New Roman" w:hAnsi="Times New Roman"/>
                <w:sz w:val="22"/>
                <w:szCs w:val="22"/>
                <w:lang w:eastAsia="zh-CN"/>
              </w:rPr>
            </w:pPr>
            <w:r w:rsidRPr="00B3578A">
              <w:rPr>
                <w:rFonts w:ascii="Times New Roman" w:hAnsi="Times New Roman"/>
                <w:sz w:val="22"/>
                <w:szCs w:val="22"/>
                <w:lang w:eastAsia="zh-CN"/>
              </w:rPr>
              <w:t>We support moderator’s proposal</w:t>
            </w:r>
          </w:p>
        </w:tc>
      </w:tr>
      <w:tr w:rsidR="000673F7" w14:paraId="0464567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26222" w14:textId="30C16FF1" w:rsidR="000673F7" w:rsidRPr="00B3578A" w:rsidRDefault="000673F7" w:rsidP="00F64D58">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FF3B6E" w14:textId="681A13BC" w:rsidR="000673F7" w:rsidRDefault="000673F7" w:rsidP="00B3578A">
            <w:pPr>
              <w:pStyle w:val="BodyText"/>
              <w:rPr>
                <w:rFonts w:ascii="Times New Roman" w:hAnsi="Times New Roman"/>
                <w:sz w:val="22"/>
                <w:szCs w:val="22"/>
                <w:lang w:eastAsia="zh-CN"/>
              </w:rPr>
            </w:pPr>
            <w:r>
              <w:rPr>
                <w:rFonts w:ascii="Times New Roman" w:hAnsi="Times New Roman"/>
                <w:sz w:val="22"/>
                <w:szCs w:val="22"/>
                <w:lang w:eastAsia="zh-CN"/>
              </w:rPr>
              <w:t xml:space="preserve">To Samsung:  Could  you further elaborate how does multiple beam indication relate to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And what it the benefit? Just trying to understand.</w:t>
            </w:r>
          </w:p>
          <w:p w14:paraId="3AF92E9F" w14:textId="047E6E18" w:rsidR="000673F7" w:rsidRDefault="000673F7" w:rsidP="00B3578A">
            <w:pPr>
              <w:pStyle w:val="BodyText"/>
              <w:rPr>
                <w:rFonts w:ascii="Times New Roman" w:hAnsi="Times New Roman"/>
                <w:sz w:val="22"/>
                <w:szCs w:val="22"/>
                <w:lang w:eastAsia="zh-CN"/>
              </w:rPr>
            </w:pPr>
          </w:p>
          <w:p w14:paraId="2F4BA777" w14:textId="267A3CA8" w:rsidR="000673F7" w:rsidRPr="00B3578A" w:rsidRDefault="000673F7" w:rsidP="000673F7">
            <w:pPr>
              <w:pStyle w:val="BodyText"/>
              <w:rPr>
                <w:rFonts w:ascii="Times New Roman" w:hAnsi="Times New Roman"/>
                <w:sz w:val="22"/>
                <w:szCs w:val="22"/>
                <w:lang w:eastAsia="zh-CN"/>
              </w:rPr>
            </w:pPr>
            <w:r>
              <w:rPr>
                <w:rFonts w:ascii="Times New Roman" w:hAnsi="Times New Roman"/>
                <w:sz w:val="22"/>
                <w:szCs w:val="22"/>
                <w:lang w:eastAsia="zh-CN"/>
              </w:rPr>
              <w:t xml:space="preserve">To LG and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Samsung:  R15 and R16  already supports up to 128 UE-specific beams (which can be narrow),  and no restriction per cell.  We still do not see what should be enhanced and what in RAN1 spec does not work with respect to narrow beams.</w:t>
            </w:r>
          </w:p>
        </w:tc>
      </w:tr>
      <w:tr w:rsidR="00D31B14" w14:paraId="6501D19E"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CEF7" w14:textId="7B9B85C6" w:rsidR="00D31B14" w:rsidRDefault="00D31B14" w:rsidP="00D31B14">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867EAC7" w14:textId="77777777" w:rsidR="00D31B14" w:rsidRDefault="00D31B14" w:rsidP="00D31B14">
            <w:pPr>
              <w:pStyle w:val="BodyText"/>
              <w:rPr>
                <w:rFonts w:ascii="Times New Roman" w:hAnsi="Times New Roman"/>
                <w:sz w:val="22"/>
                <w:szCs w:val="22"/>
                <w:lang w:eastAsia="zh-CN"/>
              </w:rPr>
            </w:pPr>
            <w:r>
              <w:rPr>
                <w:rFonts w:ascii="Times New Roman" w:hAnsi="Times New Roman"/>
                <w:sz w:val="22"/>
                <w:szCs w:val="22"/>
                <w:lang w:eastAsia="zh-CN"/>
              </w:rPr>
              <w:t>To Nokia: As a delegate who revised the maximum number of TCI states from 64 to 128, R15 and R16 do not support up to 128 UE-specific beams. If you check the QCL related specification in 38.214, all signals/channels support different types of TCI states. For example, while TRS supports a TCI state with ‘QCL-</w:t>
            </w:r>
            <w:proofErr w:type="spellStart"/>
            <w:r>
              <w:rPr>
                <w:rFonts w:ascii="Times New Roman" w:hAnsi="Times New Roman"/>
                <w:sz w:val="22"/>
                <w:szCs w:val="22"/>
                <w:lang w:eastAsia="zh-CN"/>
              </w:rPr>
              <w:t>TypeC</w:t>
            </w:r>
            <w:proofErr w:type="spellEnd"/>
            <w:r>
              <w:rPr>
                <w:rFonts w:ascii="Times New Roman" w:hAnsi="Times New Roman"/>
                <w:sz w:val="22"/>
                <w:szCs w:val="22"/>
                <w:lang w:eastAsia="zh-CN"/>
              </w:rPr>
              <w:t>’ with an SS/PBCH block and ‘QCL-</w:t>
            </w:r>
            <w:proofErr w:type="spellStart"/>
            <w:r>
              <w:rPr>
                <w:rFonts w:ascii="Times New Roman" w:hAnsi="Times New Roman"/>
                <w:sz w:val="22"/>
                <w:szCs w:val="22"/>
                <w:lang w:eastAsia="zh-CN"/>
              </w:rPr>
              <w:t>TypeD</w:t>
            </w:r>
            <w:proofErr w:type="spellEnd"/>
            <w:r>
              <w:rPr>
                <w:rFonts w:ascii="Times New Roman" w:hAnsi="Times New Roman"/>
                <w:sz w:val="22"/>
                <w:szCs w:val="22"/>
                <w:lang w:eastAsia="zh-CN"/>
              </w:rPr>
              <w:t>’ with the same SS/PBCH block or an CSI-RS  resource for BM, DM-RS for PDCCH/PDSCH supports a TCI state with ‘QCL-</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 with TRS and ‘QCL-</w:t>
            </w:r>
            <w:proofErr w:type="spellStart"/>
            <w:r>
              <w:rPr>
                <w:rFonts w:ascii="Times New Roman" w:hAnsi="Times New Roman"/>
                <w:sz w:val="22"/>
                <w:szCs w:val="22"/>
                <w:lang w:eastAsia="zh-CN"/>
              </w:rPr>
              <w:t>TypeD</w:t>
            </w:r>
            <w:proofErr w:type="spellEnd"/>
            <w:r>
              <w:rPr>
                <w:rFonts w:ascii="Times New Roman" w:hAnsi="Times New Roman"/>
                <w:sz w:val="22"/>
                <w:szCs w:val="22"/>
                <w:lang w:eastAsia="zh-CN"/>
              </w:rPr>
              <w:t xml:space="preserve">’ with the same TRS/CSI-RS for BM as shown below. As a result, TRS and PDCCH/PDSCH cannot share TCI states even for the same beam and the maximum number of supported beams based on Rel-15/16, although possible maximum </w:t>
            </w:r>
            <w:proofErr w:type="spellStart"/>
            <w:r>
              <w:rPr>
                <w:rFonts w:ascii="Times New Roman" w:hAnsi="Times New Roman"/>
                <w:sz w:val="22"/>
                <w:szCs w:val="22"/>
                <w:lang w:eastAsia="zh-CN"/>
              </w:rPr>
              <w:t>numer</w:t>
            </w:r>
            <w:proofErr w:type="spellEnd"/>
            <w:r>
              <w:rPr>
                <w:rFonts w:ascii="Times New Roman" w:hAnsi="Times New Roman"/>
                <w:sz w:val="22"/>
                <w:szCs w:val="22"/>
                <w:lang w:eastAsia="zh-CN"/>
              </w:rPr>
              <w:t xml:space="preserve"> of beams may vary based on the implementation scenarios, is up to 64 beams not 128 beams. </w:t>
            </w:r>
          </w:p>
          <w:p w14:paraId="65A692DB" w14:textId="77777777" w:rsidR="00D31B14" w:rsidRPr="00F666C6" w:rsidRDefault="00D31B14" w:rsidP="00D31B14">
            <w:r w:rsidRPr="00F666C6">
              <w:t>For</w:t>
            </w:r>
            <w:r w:rsidRPr="00252357">
              <w:t xml:space="preserve"> a </w:t>
            </w:r>
            <w:r w:rsidRPr="00F666C6">
              <w:t xml:space="preserve">periodic </w:t>
            </w:r>
            <w:r w:rsidRPr="00252357">
              <w:t xml:space="preserve">CSI-RS resource in </w:t>
            </w:r>
            <w:proofErr w:type="gramStart"/>
            <w:r w:rsidRPr="00252357">
              <w:t>a</w:t>
            </w:r>
            <w:proofErr w:type="gramEnd"/>
            <w:r w:rsidRPr="00252357">
              <w:t xml:space="preserve"> </w:t>
            </w:r>
            <w:r w:rsidRPr="0021347C">
              <w:rPr>
                <w:i/>
                <w:color w:val="000000"/>
              </w:rPr>
              <w:t>NZP-CSI-RS-</w:t>
            </w:r>
            <w:proofErr w:type="spellStart"/>
            <w:r w:rsidRPr="0021347C">
              <w:rPr>
                <w:i/>
                <w:color w:val="000000"/>
              </w:rPr>
              <w:t>ResourceSet</w:t>
            </w:r>
            <w:proofErr w:type="spellEnd"/>
            <w:r w:rsidRPr="0017586C">
              <w:rPr>
                <w:i/>
                <w:color w:val="000000"/>
              </w:rPr>
              <w:t xml:space="preserve"> </w:t>
            </w:r>
            <w:r>
              <w:t xml:space="preserve">configured with higher </w:t>
            </w:r>
            <w:r w:rsidRPr="00252357">
              <w:t xml:space="preserve">layer parameter </w:t>
            </w:r>
            <w:proofErr w:type="spellStart"/>
            <w:r w:rsidRPr="003271E0">
              <w:rPr>
                <w:i/>
              </w:rPr>
              <w:t>trs</w:t>
            </w:r>
            <w:proofErr w:type="spellEnd"/>
            <w:r w:rsidRPr="00252357">
              <w:rPr>
                <w:i/>
              </w:rPr>
              <w:t>-Info</w:t>
            </w:r>
            <w:r w:rsidRPr="00252357">
              <w:t xml:space="preserve">, the UE </w:t>
            </w:r>
            <w:r w:rsidRPr="00F666C6">
              <w:t>shall</w:t>
            </w:r>
            <w:r w:rsidRPr="00252357">
              <w:t xml:space="preserve"> expect </w:t>
            </w:r>
            <w:r w:rsidRPr="00F666C6">
              <w:t>that a TCI-State indicates one of the following quasi</w:t>
            </w:r>
            <w:r>
              <w:t xml:space="preserve"> </w:t>
            </w:r>
            <w:r w:rsidRPr="00F666C6">
              <w:t>co</w:t>
            </w:r>
            <w:r>
              <w:t>-</w:t>
            </w:r>
            <w:r w:rsidRPr="00F666C6">
              <w:t>location type(s)</w:t>
            </w:r>
            <w:r>
              <w:t>:</w:t>
            </w:r>
          </w:p>
          <w:p w14:paraId="425CCF19" w14:textId="77777777" w:rsidR="00D31B14" w:rsidRDefault="00D31B14" w:rsidP="00D31B14">
            <w:pPr>
              <w:pStyle w:val="B1"/>
            </w:pPr>
            <w:r>
              <w:t>-</w:t>
            </w:r>
            <w:r>
              <w:tab/>
            </w:r>
            <w:r>
              <w:rPr>
                <w:color w:val="000000"/>
              </w:rPr>
              <w:t>'</w:t>
            </w:r>
            <w:r w:rsidRPr="00252357">
              <w:t>QCL-</w:t>
            </w:r>
            <w:proofErr w:type="spellStart"/>
            <w:r w:rsidRPr="00252357">
              <w:t>TypeC</w:t>
            </w:r>
            <w:proofErr w:type="spellEnd"/>
            <w:r>
              <w:t>'</w:t>
            </w:r>
            <w:r w:rsidRPr="00252357">
              <w:t xml:space="preserve"> with </w:t>
            </w:r>
            <w:r w:rsidRPr="00F666C6">
              <w:rPr>
                <w:lang w:val="en-GB"/>
              </w:rPr>
              <w:t xml:space="preserve">an </w:t>
            </w:r>
            <w:r w:rsidRPr="00252357">
              <w:t>SS/PBCH block</w:t>
            </w:r>
            <w:r w:rsidRPr="00F666C6">
              <w:rPr>
                <w:lang w:val="en-GB"/>
              </w:rPr>
              <w:t xml:space="preserve"> and</w:t>
            </w:r>
            <w:r w:rsidRPr="0017586C">
              <w:rPr>
                <w:lang w:val="en-GB"/>
              </w:rPr>
              <w:t>,</w:t>
            </w:r>
            <w:r w:rsidRPr="00252357">
              <w:t xml:space="preserve"> </w:t>
            </w:r>
            <w:r w:rsidRPr="00F666C6">
              <w:rPr>
                <w:lang w:val="en-GB"/>
              </w:rPr>
              <w:t>when applicable,</w:t>
            </w:r>
            <w:r w:rsidRPr="00D02CD9">
              <w:t xml:space="preserve"> </w:t>
            </w:r>
            <w:r>
              <w:rPr>
                <w:lang w:val="en-GB"/>
              </w:rPr>
              <w:t>'</w:t>
            </w:r>
            <w:r w:rsidRPr="00F666C6">
              <w:rPr>
                <w:lang w:val="en-GB"/>
              </w:rPr>
              <w:t>QCL-</w:t>
            </w:r>
            <w:proofErr w:type="spellStart"/>
            <w:r w:rsidRPr="00F666C6">
              <w:rPr>
                <w:lang w:val="en-GB"/>
              </w:rPr>
              <w:t>TypeD</w:t>
            </w:r>
            <w:proofErr w:type="spellEnd"/>
            <w:r>
              <w:rPr>
                <w:lang w:val="en-GB"/>
              </w:rPr>
              <w:t>'</w:t>
            </w:r>
            <w:r w:rsidRPr="00F666C6">
              <w:rPr>
                <w:lang w:val="en-GB"/>
              </w:rPr>
              <w:t xml:space="preserve"> </w:t>
            </w:r>
            <w:r w:rsidRPr="00252357">
              <w:t xml:space="preserve">with </w:t>
            </w:r>
            <w:r>
              <w:rPr>
                <w:lang w:val="en-GB"/>
              </w:rPr>
              <w:t>the same</w:t>
            </w:r>
            <w:r w:rsidRPr="00153528">
              <w:rPr>
                <w:lang w:val="en-GB"/>
              </w:rPr>
              <w:t xml:space="preserve"> </w:t>
            </w:r>
            <w:r w:rsidRPr="00252357">
              <w:t>SS/PBCH block</w:t>
            </w:r>
            <w:r w:rsidRPr="00F666C6">
              <w:rPr>
                <w:lang w:val="en-GB"/>
              </w:rPr>
              <w:t xml:space="preserve">, </w:t>
            </w:r>
            <w:r w:rsidRPr="00252357">
              <w:t>or</w:t>
            </w:r>
          </w:p>
          <w:p w14:paraId="7D81CF5D" w14:textId="77777777" w:rsidR="00D31B14" w:rsidRPr="00252357" w:rsidRDefault="00D31B14" w:rsidP="00D31B14">
            <w:pPr>
              <w:pStyle w:val="B1"/>
            </w:pPr>
            <w:r>
              <w:t>-</w:t>
            </w:r>
            <w:r>
              <w:tab/>
            </w:r>
            <w:r>
              <w:rPr>
                <w:color w:val="000000"/>
              </w:rPr>
              <w:t>'</w:t>
            </w:r>
            <w:r w:rsidRPr="00252357">
              <w:t>QCL-</w:t>
            </w:r>
            <w:proofErr w:type="spellStart"/>
            <w:r w:rsidRPr="00252357">
              <w:t>TypeC</w:t>
            </w:r>
            <w:proofErr w:type="spellEnd"/>
            <w:r>
              <w:t>'</w:t>
            </w:r>
            <w:r w:rsidRPr="00252357">
              <w:t xml:space="preserve"> with </w:t>
            </w:r>
            <w:r w:rsidRPr="00153528">
              <w:rPr>
                <w:lang w:val="en-GB"/>
              </w:rPr>
              <w:t xml:space="preserve">an </w:t>
            </w:r>
            <w:r w:rsidRPr="00252357">
              <w:t>SS/PBCH block</w:t>
            </w:r>
            <w:r w:rsidRPr="00153528">
              <w:rPr>
                <w:lang w:val="en-GB"/>
              </w:rPr>
              <w:t xml:space="preserve"> and</w:t>
            </w:r>
            <w:r w:rsidRPr="0017586C">
              <w:rPr>
                <w:lang w:val="en-GB"/>
              </w:rPr>
              <w:t>,</w:t>
            </w:r>
            <w:r w:rsidRPr="00252357">
              <w:t xml:space="preserve"> </w:t>
            </w:r>
            <w:r w:rsidRPr="00153528">
              <w:rPr>
                <w:lang w:val="en-GB"/>
              </w:rPr>
              <w:t>when applicable,</w:t>
            </w:r>
            <w:r>
              <w:rPr>
                <w:lang w:val="en-GB"/>
              </w:rPr>
              <w:t>'</w:t>
            </w:r>
            <w:r w:rsidRPr="00252357">
              <w:t>QCL-</w:t>
            </w:r>
            <w:proofErr w:type="spellStart"/>
            <w:r w:rsidRPr="00252357">
              <w:t>TypeD</w:t>
            </w:r>
            <w:proofErr w:type="spellEnd"/>
            <w:r>
              <w:t>'</w:t>
            </w:r>
            <w:r w:rsidRPr="00252357">
              <w:t xml:space="preserve"> with a CSI-RS resource in a</w:t>
            </w:r>
            <w:r w:rsidRPr="00F666C6">
              <w:rPr>
                <w:lang w:val="en-GB"/>
              </w:rPr>
              <w:t>n</w:t>
            </w:r>
            <w:r w:rsidRPr="00252357">
              <w:t xml:space="preserve"> </w:t>
            </w:r>
            <w:r w:rsidRPr="0017586C">
              <w:rPr>
                <w:i/>
                <w:lang w:val="en-GB"/>
              </w:rPr>
              <w:t>NZP-CSI-RS-</w:t>
            </w:r>
            <w:proofErr w:type="spellStart"/>
            <w:r w:rsidRPr="0017586C">
              <w:rPr>
                <w:i/>
                <w:lang w:val="en-GB"/>
              </w:rPr>
              <w:t>ResourceSet</w:t>
            </w:r>
            <w:proofErr w:type="spellEnd"/>
            <w:r w:rsidRPr="00252357">
              <w:t xml:space="preserve"> configured with higher</w:t>
            </w:r>
            <w:r>
              <w:t xml:space="preserve"> </w:t>
            </w:r>
            <w:r w:rsidRPr="00252357">
              <w:t xml:space="preserve">layer parameter </w:t>
            </w:r>
            <w:r w:rsidRPr="002F236D">
              <w:rPr>
                <w:i/>
                <w:lang w:val="en-GB"/>
              </w:rPr>
              <w:t>repetition</w:t>
            </w:r>
            <w:r w:rsidRPr="00F666C6">
              <w:rPr>
                <w:lang w:val="en-GB"/>
              </w:rPr>
              <w:t>, or</w:t>
            </w:r>
          </w:p>
          <w:p w14:paraId="77FD2874" w14:textId="77777777" w:rsidR="00D31B14" w:rsidRPr="004B5863" w:rsidRDefault="00D31B14" w:rsidP="00D31B14">
            <w:r w:rsidRPr="00252357">
              <w:t>For the DM-RS of PD</w:t>
            </w:r>
            <w:r w:rsidRPr="004B5863">
              <w:t>C</w:t>
            </w:r>
            <w:r w:rsidRPr="00252357">
              <w:t xml:space="preserve">CH, the UE </w:t>
            </w:r>
            <w:r w:rsidRPr="004B5863">
              <w:t>shall</w:t>
            </w:r>
            <w:r w:rsidRPr="00252357">
              <w:t xml:space="preserve"> expect</w:t>
            </w:r>
            <w:r w:rsidRPr="004B5863">
              <w:t xml:space="preserve"> that a </w:t>
            </w:r>
            <w:r w:rsidRPr="004B5863">
              <w:rPr>
                <w:i/>
              </w:rPr>
              <w:t>TCI-State</w:t>
            </w:r>
            <w:r w:rsidRPr="004B5863">
              <w:t xml:space="preserve"> indicates one of the following quasi co-location type(s):</w:t>
            </w:r>
          </w:p>
          <w:p w14:paraId="4605EC24" w14:textId="77777777" w:rsidR="00D31B14" w:rsidRDefault="00D31B14" w:rsidP="00D31B14">
            <w:pPr>
              <w:pStyle w:val="B1"/>
            </w:pPr>
            <w:r>
              <w:t>-</w:t>
            </w:r>
            <w:r>
              <w:tab/>
            </w:r>
            <w:r>
              <w:rPr>
                <w:color w:val="000000"/>
              </w:rPr>
              <w:t>'</w:t>
            </w:r>
            <w:r w:rsidRPr="00252357">
              <w:t>QCL-</w:t>
            </w:r>
            <w:proofErr w:type="spellStart"/>
            <w:r w:rsidRPr="00252357">
              <w:t>TypeA</w:t>
            </w:r>
            <w:proofErr w:type="spellEnd"/>
            <w:r>
              <w:t>'</w:t>
            </w:r>
            <w:r w:rsidRPr="00252357">
              <w:t xml:space="preserve"> with a CSI-RS resource in </w:t>
            </w:r>
            <w:proofErr w:type="gramStart"/>
            <w:r w:rsidRPr="00252357">
              <w:t>a</w:t>
            </w:r>
            <w:proofErr w:type="gramEnd"/>
            <w:r w:rsidRPr="00252357">
              <w:t xml:space="preserve"> </w:t>
            </w:r>
            <w:r w:rsidRPr="0021347C">
              <w:rPr>
                <w:i/>
                <w:color w:val="000000"/>
              </w:rPr>
              <w:t>NZP-CSI-RS-</w:t>
            </w:r>
            <w:proofErr w:type="spellStart"/>
            <w:r w:rsidRPr="0021347C">
              <w:rPr>
                <w:i/>
                <w:color w:val="000000"/>
              </w:rPr>
              <w:t>ResourceSet</w:t>
            </w:r>
            <w:proofErr w:type="spellEnd"/>
            <w:r w:rsidRPr="00252357">
              <w:t xml:space="preserve"> configured with higher</w:t>
            </w:r>
            <w:r>
              <w:t xml:space="preserve"> </w:t>
            </w:r>
            <w:r w:rsidRPr="00252357">
              <w:t xml:space="preserve">layer parameter </w:t>
            </w:r>
            <w:proofErr w:type="spellStart"/>
            <w:r w:rsidRPr="00187D98">
              <w:rPr>
                <w:i/>
                <w:lang w:val="en-GB"/>
              </w:rPr>
              <w:t>trs</w:t>
            </w:r>
            <w:proofErr w:type="spellEnd"/>
            <w:r w:rsidRPr="00252357">
              <w:rPr>
                <w:i/>
              </w:rPr>
              <w:t>-Info</w:t>
            </w:r>
            <w:r w:rsidRPr="004B5863">
              <w:rPr>
                <w:i/>
                <w:lang w:val="en-GB"/>
              </w:rPr>
              <w:t xml:space="preserve"> </w:t>
            </w:r>
            <w:r w:rsidRPr="004B5863">
              <w:rPr>
                <w:lang w:val="en-GB"/>
              </w:rPr>
              <w:t>and, when applicable,</w:t>
            </w:r>
            <w:r w:rsidRPr="00252357">
              <w:t xml:space="preserve"> </w:t>
            </w:r>
            <w:r>
              <w:t>'QCL-</w:t>
            </w:r>
            <w:proofErr w:type="spellStart"/>
            <w:r>
              <w:t>TypeD</w:t>
            </w:r>
            <w:proofErr w:type="spellEnd"/>
            <w:r>
              <w:t>' with the same CSI-RS resource,</w:t>
            </w:r>
            <w:r w:rsidRPr="004B5863">
              <w:rPr>
                <w:lang w:val="en-GB"/>
              </w:rPr>
              <w:t xml:space="preserve"> </w:t>
            </w:r>
            <w:r w:rsidRPr="00252357">
              <w:t>or</w:t>
            </w:r>
          </w:p>
          <w:p w14:paraId="6C41009C" w14:textId="77777777" w:rsidR="00D31B14" w:rsidRDefault="00D31B14" w:rsidP="00D31B14">
            <w:pPr>
              <w:pStyle w:val="B1"/>
            </w:pPr>
            <w:r>
              <w:t>-</w:t>
            </w:r>
            <w:r>
              <w:tab/>
            </w:r>
            <w:r>
              <w:rPr>
                <w:color w:val="000000"/>
              </w:rPr>
              <w:t>'</w:t>
            </w:r>
            <w:r w:rsidRPr="00252357">
              <w:t>QCL-</w:t>
            </w:r>
            <w:proofErr w:type="spellStart"/>
            <w:r w:rsidRPr="00252357">
              <w:t>TypeA</w:t>
            </w:r>
            <w:proofErr w:type="spellEnd"/>
            <w:r>
              <w:t>'</w:t>
            </w:r>
            <w:r w:rsidRPr="00252357">
              <w:t xml:space="preserve"> with </w:t>
            </w:r>
            <w:r w:rsidRPr="00074324">
              <w:t xml:space="preserve">a CSI-RS resource in </w:t>
            </w:r>
            <w:proofErr w:type="gramStart"/>
            <w:r w:rsidRPr="00074324">
              <w:t>a</w:t>
            </w:r>
            <w:proofErr w:type="gramEnd"/>
            <w:r w:rsidRPr="00074324">
              <w:t xml:space="preserve"> </w:t>
            </w:r>
            <w:r w:rsidRPr="00074324">
              <w:rPr>
                <w:i/>
                <w:color w:val="000000"/>
              </w:rPr>
              <w:t>NZP-CSI-RS-</w:t>
            </w:r>
            <w:proofErr w:type="spellStart"/>
            <w:r w:rsidRPr="00074324">
              <w:rPr>
                <w:i/>
                <w:color w:val="000000"/>
              </w:rPr>
              <w:t>ResourceSet</w:t>
            </w:r>
            <w:proofErr w:type="spellEnd"/>
            <w:r w:rsidRPr="00074324">
              <w:t xml:space="preserve"> configured with higher layer parameter </w:t>
            </w:r>
            <w:proofErr w:type="spellStart"/>
            <w:r>
              <w:rPr>
                <w:i/>
                <w:color w:val="000000"/>
              </w:rPr>
              <w:t>trs</w:t>
            </w:r>
            <w:proofErr w:type="spellEnd"/>
            <w:r>
              <w:rPr>
                <w:i/>
                <w:color w:val="000000"/>
              </w:rPr>
              <w:t>-Info</w:t>
            </w:r>
            <w:r>
              <w:rPr>
                <w:color w:val="000000"/>
              </w:rPr>
              <w:t xml:space="preserve"> and, when applicable, </w:t>
            </w:r>
            <w:r>
              <w:t>'QCL-</w:t>
            </w:r>
            <w:proofErr w:type="spellStart"/>
            <w:r>
              <w:t>TypeD</w:t>
            </w:r>
            <w:proofErr w:type="spellEnd"/>
            <w:r>
              <w:t xml:space="preserve">' with a CSI-RS resource in </w:t>
            </w:r>
            <w:r w:rsidRPr="00074324">
              <w:t>a</w:t>
            </w:r>
            <w:r>
              <w:t>n</w:t>
            </w:r>
            <w:r w:rsidRPr="00074324">
              <w:t xml:space="preserve"> </w:t>
            </w:r>
            <w:r w:rsidRPr="00074324">
              <w:rPr>
                <w:i/>
                <w:lang w:val="en-GB"/>
              </w:rPr>
              <w:t>NZP-CSI-RS-</w:t>
            </w:r>
            <w:proofErr w:type="spellStart"/>
            <w:r w:rsidRPr="00074324">
              <w:rPr>
                <w:i/>
                <w:lang w:val="en-GB"/>
              </w:rPr>
              <w:t>ResourceSet</w:t>
            </w:r>
            <w:proofErr w:type="spellEnd"/>
            <w:r w:rsidRPr="00074324">
              <w:t xml:space="preserve"> configured with higher layer parameter </w:t>
            </w:r>
            <w:r w:rsidRPr="00074324">
              <w:rPr>
                <w:i/>
                <w:lang w:val="en-GB"/>
              </w:rPr>
              <w:t>repetition</w:t>
            </w:r>
            <w:r>
              <w:rPr>
                <w:lang w:val="en-GB"/>
              </w:rPr>
              <w:t>, or</w:t>
            </w:r>
          </w:p>
          <w:p w14:paraId="14C15138" w14:textId="77777777" w:rsidR="00D31B14" w:rsidRPr="00252357" w:rsidRDefault="00D31B14" w:rsidP="00D31B14">
            <w:pPr>
              <w:pStyle w:val="B1"/>
            </w:pPr>
            <w:r>
              <w:t>-</w:t>
            </w:r>
            <w:r>
              <w:tab/>
            </w:r>
            <w:r>
              <w:rPr>
                <w:color w:val="000000"/>
              </w:rPr>
              <w:t>'</w:t>
            </w:r>
            <w:r>
              <w:t>Q</w:t>
            </w:r>
            <w:r w:rsidRPr="00252357">
              <w:t>CL-Type</w:t>
            </w:r>
            <w:r w:rsidRPr="004B5863">
              <w:rPr>
                <w:lang w:val="en-GB"/>
              </w:rPr>
              <w:t>A</w:t>
            </w:r>
            <w:r>
              <w:t>'</w:t>
            </w:r>
            <w:r w:rsidRPr="00252357">
              <w:t xml:space="preserve"> with a CSI-RS resource in </w:t>
            </w:r>
            <w:proofErr w:type="gramStart"/>
            <w:r w:rsidRPr="00252357">
              <w:t>a</w:t>
            </w:r>
            <w:proofErr w:type="gramEnd"/>
            <w:r w:rsidRPr="00252357">
              <w:t xml:space="preserve"> </w:t>
            </w:r>
            <w:r w:rsidRPr="0021347C">
              <w:rPr>
                <w:i/>
                <w:color w:val="000000"/>
              </w:rPr>
              <w:t>NZP-CSI-RS-</w:t>
            </w:r>
            <w:proofErr w:type="spellStart"/>
            <w:r w:rsidRPr="0021347C">
              <w:rPr>
                <w:i/>
                <w:color w:val="000000"/>
              </w:rPr>
              <w:t>ResourceSet</w:t>
            </w:r>
            <w:proofErr w:type="spellEnd"/>
            <w:r w:rsidRPr="00252357">
              <w:t xml:space="preserve"> configured with</w:t>
            </w:r>
            <w:r w:rsidRPr="009130A9">
              <w:rPr>
                <w:lang w:val="en-GB"/>
              </w:rPr>
              <w:t>out</w:t>
            </w:r>
            <w:r w:rsidRPr="00252357">
              <w:t xml:space="preserve"> higher</w:t>
            </w:r>
            <w:r>
              <w:t xml:space="preserve"> </w:t>
            </w:r>
            <w:r w:rsidRPr="00252357">
              <w:t xml:space="preserve">layer parameter </w:t>
            </w:r>
            <w:proofErr w:type="spellStart"/>
            <w:r w:rsidRPr="00623800">
              <w:t>trs</w:t>
            </w:r>
            <w:proofErr w:type="spellEnd"/>
            <w:r w:rsidRPr="00623800">
              <w:t>-Info and without higher layer parameter</w:t>
            </w:r>
            <w:r w:rsidRPr="00623800" w:rsidDel="00187D98">
              <w:t xml:space="preserve"> </w:t>
            </w:r>
            <w:r w:rsidRPr="002F236D">
              <w:rPr>
                <w:i/>
                <w:lang w:val="en-GB"/>
              </w:rPr>
              <w:t>r</w:t>
            </w:r>
            <w:proofErr w:type="spellStart"/>
            <w:r>
              <w:rPr>
                <w:i/>
              </w:rPr>
              <w:t>epetition</w:t>
            </w:r>
            <w:proofErr w:type="spellEnd"/>
            <w:r>
              <w:rPr>
                <w:i/>
              </w:rPr>
              <w:t xml:space="preserve"> </w:t>
            </w:r>
            <w:r w:rsidRPr="00F00C20">
              <w:t>and,</w:t>
            </w:r>
            <w:r w:rsidRPr="00180905">
              <w:rPr>
                <w:i/>
              </w:rPr>
              <w:t xml:space="preserve"> </w:t>
            </w:r>
            <w:r>
              <w:rPr>
                <w:color w:val="000000"/>
              </w:rPr>
              <w:t>when applicable, 'QCL-</w:t>
            </w:r>
            <w:proofErr w:type="spellStart"/>
            <w:r>
              <w:rPr>
                <w:color w:val="000000"/>
              </w:rPr>
              <w:t>TypeD</w:t>
            </w:r>
            <w:proofErr w:type="spellEnd"/>
            <w:r>
              <w:rPr>
                <w:color w:val="000000"/>
              </w:rPr>
              <w:t xml:space="preserve">' </w:t>
            </w:r>
            <w:r w:rsidRPr="00932095">
              <w:rPr>
                <w:color w:val="000000"/>
                <w:lang w:val="en-GB"/>
              </w:rPr>
              <w:t>with th</w:t>
            </w:r>
            <w:r>
              <w:rPr>
                <w:color w:val="000000"/>
                <w:lang w:val="en-GB"/>
              </w:rPr>
              <w:t>e</w:t>
            </w:r>
            <w:r w:rsidRPr="00932095">
              <w:rPr>
                <w:color w:val="000000"/>
                <w:lang w:val="en-GB"/>
              </w:rPr>
              <w:t xml:space="preserve"> same </w:t>
            </w:r>
            <w:r>
              <w:rPr>
                <w:color w:val="000000"/>
                <w:lang w:val="en-GB"/>
              </w:rPr>
              <w:t>CSI-RS resource</w:t>
            </w:r>
            <w:r>
              <w:rPr>
                <w:color w:val="000000"/>
              </w:rPr>
              <w:t>.</w:t>
            </w:r>
          </w:p>
          <w:p w14:paraId="57557E3A" w14:textId="77777777" w:rsidR="00D31B14" w:rsidRPr="004B5863" w:rsidRDefault="00D31B14" w:rsidP="00D31B14">
            <w:r w:rsidRPr="00252357">
              <w:t xml:space="preserve">For the DM-RS of PDSCH, the UE </w:t>
            </w:r>
            <w:r w:rsidRPr="004B5863">
              <w:t>shall</w:t>
            </w:r>
            <w:r w:rsidRPr="00252357">
              <w:t xml:space="preserve"> expect</w:t>
            </w:r>
            <w:r w:rsidRPr="004B5863">
              <w:t xml:space="preserve"> </w:t>
            </w:r>
            <w:r w:rsidRPr="00153528">
              <w:t xml:space="preserve">that a </w:t>
            </w:r>
            <w:r w:rsidRPr="00153528">
              <w:rPr>
                <w:i/>
              </w:rPr>
              <w:t>TCI-State</w:t>
            </w:r>
            <w:r w:rsidRPr="00153528">
              <w:t xml:space="preserve"> indicates one of the following quasi co-location type(s):</w:t>
            </w:r>
          </w:p>
          <w:p w14:paraId="05D84958" w14:textId="77777777" w:rsidR="00D31B14" w:rsidRDefault="00D31B14" w:rsidP="00D31B14">
            <w:pPr>
              <w:pStyle w:val="B1"/>
            </w:pPr>
            <w:r>
              <w:t>-</w:t>
            </w:r>
            <w:r>
              <w:tab/>
            </w:r>
            <w:r>
              <w:rPr>
                <w:lang w:val="en-GB"/>
              </w:rPr>
              <w:t>'</w:t>
            </w:r>
            <w:r w:rsidRPr="00252357">
              <w:t>QCL-</w:t>
            </w:r>
            <w:proofErr w:type="spellStart"/>
            <w:r w:rsidRPr="00252357">
              <w:t>TypeA</w:t>
            </w:r>
            <w:proofErr w:type="spellEnd"/>
            <w:r>
              <w:t>'</w:t>
            </w:r>
            <w:r w:rsidRPr="00252357">
              <w:t xml:space="preserve"> with a CSI-RS resource in </w:t>
            </w:r>
            <w:proofErr w:type="gramStart"/>
            <w:r w:rsidRPr="00252357">
              <w:t>a</w:t>
            </w:r>
            <w:proofErr w:type="gramEnd"/>
            <w:r w:rsidRPr="00252357">
              <w:t xml:space="preserve"> </w:t>
            </w:r>
            <w:r w:rsidRPr="0021347C">
              <w:rPr>
                <w:i/>
                <w:color w:val="000000"/>
              </w:rPr>
              <w:t>NZP-CSI-RS-</w:t>
            </w:r>
            <w:proofErr w:type="spellStart"/>
            <w:r w:rsidRPr="0021347C">
              <w:rPr>
                <w:i/>
                <w:color w:val="000000"/>
              </w:rPr>
              <w:t>ResourceSet</w:t>
            </w:r>
            <w:proofErr w:type="spellEnd"/>
            <w:r w:rsidRPr="00252357">
              <w:t xml:space="preserve"> configured with higher</w:t>
            </w:r>
            <w:r>
              <w:t xml:space="preserve"> </w:t>
            </w:r>
            <w:r w:rsidRPr="00252357">
              <w:t xml:space="preserve">layer parameter </w:t>
            </w:r>
            <w:proofErr w:type="spellStart"/>
            <w:r w:rsidRPr="00187D98">
              <w:rPr>
                <w:i/>
                <w:lang w:val="en-GB"/>
              </w:rPr>
              <w:t>trs</w:t>
            </w:r>
            <w:proofErr w:type="spellEnd"/>
            <w:r w:rsidRPr="00252357">
              <w:rPr>
                <w:i/>
              </w:rPr>
              <w:t>-Info</w:t>
            </w:r>
            <w:r w:rsidRPr="00252357">
              <w:t xml:space="preserve"> and</w:t>
            </w:r>
            <w:r w:rsidRPr="004B5863">
              <w:rPr>
                <w:lang w:val="en-GB"/>
              </w:rPr>
              <w:t xml:space="preserve">, when applicable, </w:t>
            </w:r>
            <w:r>
              <w:rPr>
                <w:lang w:val="en-GB"/>
              </w:rPr>
              <w:t>'</w:t>
            </w:r>
            <w:r w:rsidRPr="00623800">
              <w:rPr>
                <w:lang w:val="en-GB"/>
              </w:rPr>
              <w:t>QCL-</w:t>
            </w:r>
            <w:proofErr w:type="spellStart"/>
            <w:r w:rsidRPr="00623800">
              <w:rPr>
                <w:lang w:val="en-GB"/>
              </w:rPr>
              <w:t>TypeD</w:t>
            </w:r>
            <w:proofErr w:type="spellEnd"/>
            <w:r>
              <w:rPr>
                <w:lang w:val="en-GB"/>
              </w:rPr>
              <w:t>'</w:t>
            </w:r>
            <w:r w:rsidRPr="00623800">
              <w:rPr>
                <w:lang w:val="en-GB"/>
              </w:rPr>
              <w:t xml:space="preserve"> with the same CSI-RS resource</w:t>
            </w:r>
            <w:r w:rsidRPr="0017586C">
              <w:rPr>
                <w:i/>
                <w:color w:val="000000"/>
                <w:lang w:val="en-GB"/>
              </w:rPr>
              <w:t>,</w:t>
            </w:r>
            <w:r w:rsidRPr="00252357">
              <w:t xml:space="preserve"> or</w:t>
            </w:r>
          </w:p>
          <w:p w14:paraId="55827961" w14:textId="77777777" w:rsidR="00D31B14" w:rsidRDefault="00D31B14" w:rsidP="00D31B14">
            <w:pPr>
              <w:pStyle w:val="B1"/>
            </w:pPr>
            <w:r>
              <w:lastRenderedPageBreak/>
              <w:t>-</w:t>
            </w:r>
            <w:r>
              <w:tab/>
            </w:r>
            <w:r>
              <w:rPr>
                <w:lang w:val="en-GB"/>
              </w:rPr>
              <w:t>'</w:t>
            </w:r>
            <w:r w:rsidRPr="00252357">
              <w:t>QCL-</w:t>
            </w:r>
            <w:proofErr w:type="spellStart"/>
            <w:r w:rsidRPr="00252357">
              <w:t>TypeA</w:t>
            </w:r>
            <w:proofErr w:type="spellEnd"/>
            <w:r>
              <w:t>'</w:t>
            </w:r>
            <w:r w:rsidRPr="00252357">
              <w:t xml:space="preserve"> with a CSI-RS resource in </w:t>
            </w:r>
            <w:proofErr w:type="gramStart"/>
            <w:r w:rsidRPr="00252357">
              <w:t>a</w:t>
            </w:r>
            <w:proofErr w:type="gramEnd"/>
            <w:r w:rsidRPr="00252357">
              <w:t xml:space="preserve"> </w:t>
            </w:r>
            <w:r w:rsidRPr="0021347C">
              <w:rPr>
                <w:i/>
                <w:color w:val="000000"/>
              </w:rPr>
              <w:t>NZP-CSI-RS-</w:t>
            </w:r>
            <w:proofErr w:type="spellStart"/>
            <w:r w:rsidRPr="0021347C">
              <w:rPr>
                <w:i/>
                <w:color w:val="000000"/>
              </w:rPr>
              <w:t>ResourceSet</w:t>
            </w:r>
            <w:proofErr w:type="spellEnd"/>
            <w:r>
              <w:t xml:space="preserve"> configured with higher </w:t>
            </w:r>
            <w:r w:rsidRPr="00252357">
              <w:t xml:space="preserve">layer parameter </w:t>
            </w:r>
            <w:proofErr w:type="spellStart"/>
            <w:r w:rsidRPr="00187D98">
              <w:rPr>
                <w:i/>
                <w:lang w:val="en-GB"/>
              </w:rPr>
              <w:t>trs</w:t>
            </w:r>
            <w:proofErr w:type="spellEnd"/>
            <w:r w:rsidRPr="00252357">
              <w:rPr>
                <w:i/>
              </w:rPr>
              <w:t>-Info</w:t>
            </w:r>
            <w:r w:rsidRPr="00252357">
              <w:t xml:space="preserve"> </w:t>
            </w:r>
            <w:r w:rsidRPr="004B5863">
              <w:rPr>
                <w:lang w:val="en-GB"/>
              </w:rPr>
              <w:t>and, when applicable</w:t>
            </w:r>
            <w:r>
              <w:rPr>
                <w:lang w:val="en-GB"/>
              </w:rPr>
              <w:t>,</w:t>
            </w:r>
            <w:r w:rsidRPr="004B5863">
              <w:rPr>
                <w:lang w:val="en-GB"/>
              </w:rPr>
              <w:t xml:space="preserve"> </w:t>
            </w:r>
            <w:r>
              <w:t>'QCL-</w:t>
            </w:r>
            <w:proofErr w:type="spellStart"/>
            <w:r>
              <w:t>TypeD</w:t>
            </w:r>
            <w:proofErr w:type="spellEnd"/>
            <w:r>
              <w:t xml:space="preserve">' with a CSI-RS resource in </w:t>
            </w:r>
            <w:r w:rsidRPr="00074324">
              <w:t>a</w:t>
            </w:r>
            <w:r>
              <w:t>n</w:t>
            </w:r>
            <w:r w:rsidRPr="00074324">
              <w:t xml:space="preserve"> </w:t>
            </w:r>
            <w:r w:rsidRPr="00074324">
              <w:rPr>
                <w:i/>
                <w:lang w:val="en-GB"/>
              </w:rPr>
              <w:t>NZP-CSI-RS-</w:t>
            </w:r>
            <w:proofErr w:type="spellStart"/>
            <w:r w:rsidRPr="00074324">
              <w:rPr>
                <w:i/>
                <w:lang w:val="en-GB"/>
              </w:rPr>
              <w:t>ResourceSet</w:t>
            </w:r>
            <w:proofErr w:type="spellEnd"/>
            <w:r w:rsidRPr="00074324">
              <w:t xml:space="preserve"> configured with higher layer parameter </w:t>
            </w:r>
            <w:r w:rsidRPr="00074324">
              <w:rPr>
                <w:i/>
                <w:lang w:val="en-GB"/>
              </w:rPr>
              <w:t>repetition</w:t>
            </w:r>
            <w:r>
              <w:rPr>
                <w:lang w:val="en-GB"/>
              </w:rPr>
              <w:t>,</w:t>
            </w:r>
            <w:r w:rsidRPr="00252357">
              <w:t>or</w:t>
            </w:r>
          </w:p>
          <w:p w14:paraId="097751DD" w14:textId="77777777" w:rsidR="00D31B14" w:rsidRPr="002154C1" w:rsidRDefault="00D31B14" w:rsidP="00D31B14">
            <w:pPr>
              <w:pStyle w:val="B1"/>
            </w:pPr>
            <w:r>
              <w:t>-</w:t>
            </w:r>
            <w:r>
              <w:tab/>
            </w:r>
            <w:r w:rsidRPr="00252357">
              <w:t>QCL-</w:t>
            </w:r>
            <w:proofErr w:type="spellStart"/>
            <w:r w:rsidRPr="00252357">
              <w:t>TypeA</w:t>
            </w:r>
            <w:proofErr w:type="spellEnd"/>
            <w:r>
              <w:t>'</w:t>
            </w:r>
            <w:r w:rsidRPr="00252357">
              <w:t xml:space="preserve"> with</w:t>
            </w:r>
            <w:r>
              <w:t xml:space="preserve"> a</w:t>
            </w:r>
            <w:r w:rsidRPr="00252357">
              <w:t xml:space="preserve"> CSI-RS resource in </w:t>
            </w:r>
            <w:proofErr w:type="gramStart"/>
            <w:r w:rsidRPr="00252357">
              <w:t>a</w:t>
            </w:r>
            <w:proofErr w:type="gramEnd"/>
            <w:r w:rsidRPr="00252357">
              <w:t xml:space="preserve"> </w:t>
            </w:r>
            <w:r w:rsidRPr="0021347C">
              <w:rPr>
                <w:i/>
                <w:color w:val="000000"/>
              </w:rPr>
              <w:t>NZP-CSI-RS-</w:t>
            </w:r>
            <w:proofErr w:type="spellStart"/>
            <w:r w:rsidRPr="0021347C">
              <w:rPr>
                <w:i/>
                <w:color w:val="000000"/>
              </w:rPr>
              <w:t>ResourceSet</w:t>
            </w:r>
            <w:proofErr w:type="spellEnd"/>
            <w:r w:rsidRPr="00252357">
              <w:t xml:space="preserve"> configured without higher</w:t>
            </w:r>
            <w:r>
              <w:t xml:space="preserve"> </w:t>
            </w:r>
            <w:r w:rsidRPr="00252357">
              <w:t xml:space="preserve">layer parameter </w:t>
            </w:r>
            <w:proofErr w:type="spellStart"/>
            <w:r w:rsidRPr="00187D98">
              <w:rPr>
                <w:i/>
                <w:lang w:val="en-GB"/>
              </w:rPr>
              <w:t>trs</w:t>
            </w:r>
            <w:proofErr w:type="spellEnd"/>
            <w:r w:rsidRPr="00252357">
              <w:rPr>
                <w:i/>
              </w:rPr>
              <w:t>-Info</w:t>
            </w:r>
            <w:r w:rsidRPr="00252357">
              <w:t xml:space="preserve"> and without</w:t>
            </w:r>
            <w:r>
              <w:t xml:space="preserve"> </w:t>
            </w:r>
            <w:r w:rsidRPr="00623800">
              <w:t>higher layer parameter</w:t>
            </w:r>
            <w:r w:rsidRPr="005B68A6">
              <w:rPr>
                <w:color w:val="000000"/>
              </w:rPr>
              <w:t xml:space="preserve"> </w:t>
            </w:r>
            <w:r w:rsidRPr="005B68A6">
              <w:rPr>
                <w:i/>
                <w:color w:val="000000"/>
              </w:rPr>
              <w:t>repetition</w:t>
            </w:r>
            <w:r w:rsidRPr="004B5863">
              <w:rPr>
                <w:color w:val="000000"/>
                <w:lang w:val="en-GB"/>
              </w:rPr>
              <w:t xml:space="preserve"> and</w:t>
            </w:r>
            <w:r>
              <w:rPr>
                <w:color w:val="000000"/>
                <w:lang w:val="en-GB"/>
              </w:rPr>
              <w:t xml:space="preserve">, </w:t>
            </w:r>
            <w:r>
              <w:rPr>
                <w:lang w:val="en-GB"/>
              </w:rPr>
              <w:t>when applicable,</w:t>
            </w:r>
            <w:r w:rsidRPr="00580F7B">
              <w:t xml:space="preserve"> </w:t>
            </w:r>
            <w:r>
              <w:rPr>
                <w:lang w:val="en-GB"/>
              </w:rPr>
              <w:t>'</w:t>
            </w:r>
            <w:r w:rsidRPr="00580F7B">
              <w:rPr>
                <w:lang w:val="en-GB"/>
              </w:rPr>
              <w:t>QCL-</w:t>
            </w:r>
            <w:proofErr w:type="spellStart"/>
            <w:r w:rsidRPr="00580F7B">
              <w:rPr>
                <w:lang w:val="en-GB"/>
              </w:rPr>
              <w:t>TypeD</w:t>
            </w:r>
            <w:proofErr w:type="spellEnd"/>
            <w:r>
              <w:rPr>
                <w:lang w:val="en-GB"/>
              </w:rPr>
              <w:t>'</w:t>
            </w:r>
            <w:r w:rsidRPr="00580F7B">
              <w:rPr>
                <w:lang w:val="en-GB"/>
              </w:rPr>
              <w:t xml:space="preserve"> with </w:t>
            </w:r>
            <w:r>
              <w:rPr>
                <w:lang w:val="en-GB"/>
              </w:rPr>
              <w:t>the same</w:t>
            </w:r>
            <w:r w:rsidRPr="00580F7B">
              <w:rPr>
                <w:lang w:val="en-GB"/>
              </w:rPr>
              <w:t xml:space="preserve"> </w:t>
            </w:r>
            <w:r>
              <w:rPr>
                <w:lang w:val="en-GB"/>
              </w:rPr>
              <w:t>CSI-RS resource.</w:t>
            </w:r>
          </w:p>
          <w:p w14:paraId="5EC5CACC" w14:textId="77777777" w:rsidR="00D31B14" w:rsidRDefault="00D31B14" w:rsidP="00D31B14">
            <w:pPr>
              <w:pStyle w:val="BodyText"/>
              <w:rPr>
                <w:rFonts w:ascii="Times New Roman" w:hAnsi="Times New Roman"/>
                <w:sz w:val="22"/>
                <w:szCs w:val="22"/>
                <w:lang w:eastAsia="zh-CN"/>
              </w:rPr>
            </w:pPr>
          </w:p>
        </w:tc>
      </w:tr>
      <w:tr w:rsidR="003A1A9D" w14:paraId="670FC091"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C6F9" w14:textId="5D7B081E" w:rsidR="003A1A9D" w:rsidRDefault="003A1A9D" w:rsidP="003A1A9D">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3F3569E" w14:textId="77777777" w:rsidR="003A1A9D" w:rsidRDefault="003A1A9D" w:rsidP="003A1A9D">
            <w:pPr>
              <w:pStyle w:val="BodyText"/>
              <w:rPr>
                <w:rFonts w:ascii="Times New Roman" w:hAnsi="Times New Roman"/>
                <w:sz w:val="22"/>
                <w:szCs w:val="22"/>
                <w:lang w:eastAsia="zh-CN"/>
              </w:rPr>
            </w:pPr>
            <w:r>
              <w:rPr>
                <w:rFonts w:ascii="Times New Roman" w:hAnsi="Times New Roman"/>
                <w:sz w:val="22"/>
                <w:szCs w:val="22"/>
                <w:lang w:eastAsia="zh-CN"/>
              </w:rPr>
              <w:t>We support the current proposal from moderator and don’t agree with Nokia.</w:t>
            </w:r>
          </w:p>
          <w:p w14:paraId="2061E80B" w14:textId="394EBE92" w:rsidR="003A1A9D" w:rsidRDefault="003A1A9D"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For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discussion, we don’t think that the number of SSB beams should directly correspond to what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can or cannot be supported. Also agree with Interdigital that CSI-RS beams could be narrower. In our view, the aspect of narrow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and multiple beam indication are coupled together. Narrower the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lesser is the beam dwelling time and more frequent is the beam switch needed. Regarding Nokia’s comment on multiple beam indication for other items, the intention is different – it is mainly for M-TRP URLLC repetitions for PDSCH/PUSCH with beam-hopping where you are switching between two TRPs for different repetition occasion to increase reliability. So not really related to narrower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or so on. For B52.6, multiple beam indication might be needed regardless of multiple TRPs, assuming if we are going to multi-PDSCH/PUSCH scheduling across multiple slots with single DCI.  For example, here, it is not about hopping between 2 beams or 2 </w:t>
            </w:r>
            <w:proofErr w:type="gramStart"/>
            <w:r>
              <w:rPr>
                <w:rFonts w:ascii="Times New Roman" w:hAnsi="Times New Roman"/>
                <w:sz w:val="22"/>
                <w:szCs w:val="22"/>
                <w:lang w:eastAsia="zh-CN"/>
              </w:rPr>
              <w:t>TRPs, but</w:t>
            </w:r>
            <w:proofErr w:type="gramEnd"/>
            <w:r>
              <w:rPr>
                <w:rFonts w:ascii="Times New Roman" w:hAnsi="Times New Roman"/>
                <w:sz w:val="22"/>
                <w:szCs w:val="22"/>
                <w:lang w:eastAsia="zh-CN"/>
              </w:rPr>
              <w:t xml:space="preserve"> could be a sequence of multiple beams as UE is moving in certain direction relative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tc>
      </w:tr>
    </w:tbl>
    <w:p w14:paraId="22C955BC" w14:textId="77777777" w:rsidR="00E86A8B" w:rsidRDefault="00E86A8B">
      <w:pPr>
        <w:pStyle w:val="BodyText"/>
        <w:spacing w:after="0"/>
        <w:rPr>
          <w:rFonts w:ascii="Times New Roman" w:hAnsi="Times New Roman"/>
          <w:sz w:val="22"/>
          <w:szCs w:val="22"/>
          <w:lang w:eastAsia="zh-CN"/>
        </w:rPr>
      </w:pPr>
    </w:p>
    <w:p w14:paraId="20EAD05C" w14:textId="77777777" w:rsidR="00E86A8B" w:rsidRDefault="00E86A8B">
      <w:pPr>
        <w:pStyle w:val="BodyText"/>
        <w:spacing w:after="0"/>
        <w:rPr>
          <w:rFonts w:ascii="Times New Roman" w:hAnsi="Times New Roman"/>
          <w:sz w:val="22"/>
          <w:szCs w:val="22"/>
          <w:lang w:eastAsia="zh-CN"/>
        </w:rPr>
      </w:pPr>
    </w:p>
    <w:p w14:paraId="6B4822B3" w14:textId="77777777" w:rsidR="00E86A8B" w:rsidRDefault="00737077">
      <w:pPr>
        <w:pStyle w:val="Heading2"/>
        <w:rPr>
          <w:lang w:eastAsia="zh-CN"/>
        </w:rPr>
      </w:pPr>
      <w:r>
        <w:rPr>
          <w:lang w:eastAsia="zh-CN"/>
        </w:rPr>
        <w:t>2.13 Issues with RF impairments</w:t>
      </w:r>
    </w:p>
    <w:p w14:paraId="49681F98" w14:textId="77777777" w:rsidR="00E86A8B" w:rsidRDefault="00737077">
      <w:pPr>
        <w:pStyle w:val="Heading3"/>
        <w:rPr>
          <w:lang w:eastAsia="zh-CN"/>
        </w:rPr>
      </w:pPr>
      <w:r>
        <w:rPr>
          <w:lang w:eastAsia="zh-CN"/>
        </w:rPr>
        <w:t>2.13.1 Observations and Proposals from Contributions</w:t>
      </w:r>
    </w:p>
    <w:p w14:paraId="3A90D9B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61FD36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4A329A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2672BE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B0C6F0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12: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on updating the MIMO TAE minimum requirements.</w:t>
      </w:r>
    </w:p>
    <w:p w14:paraId="470C09C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3E0E865" w14:textId="77777777" w:rsidR="00E86A8B" w:rsidRDefault="00737077">
      <w:pPr>
        <w:pStyle w:val="ListParagraph"/>
        <w:numPr>
          <w:ilvl w:val="1"/>
          <w:numId w:val="55"/>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6404C3F" w14:textId="77777777" w:rsidR="00E86A8B" w:rsidRDefault="00E86A8B">
      <w:pPr>
        <w:pStyle w:val="BodyText"/>
        <w:spacing w:after="0"/>
        <w:rPr>
          <w:rFonts w:ascii="Times New Roman" w:hAnsi="Times New Roman"/>
          <w:sz w:val="22"/>
          <w:szCs w:val="22"/>
          <w:lang w:eastAsia="zh-CN"/>
        </w:rPr>
      </w:pPr>
    </w:p>
    <w:p w14:paraId="7BB9F9C1" w14:textId="77777777" w:rsidR="00E86A8B" w:rsidRDefault="00737077">
      <w:pPr>
        <w:pStyle w:val="Heading3"/>
        <w:rPr>
          <w:lang w:eastAsia="zh-CN"/>
        </w:rPr>
      </w:pPr>
      <w:r>
        <w:rPr>
          <w:lang w:eastAsia="zh-CN"/>
        </w:rPr>
        <w:lastRenderedPageBreak/>
        <w:t>2.13.2 Discussions</w:t>
      </w:r>
    </w:p>
    <w:p w14:paraId="28AF5E65" w14:textId="77777777" w:rsidR="00E86A8B" w:rsidRDefault="00737077">
      <w:pPr>
        <w:pStyle w:val="Heading5"/>
        <w:rPr>
          <w:lang w:eastAsia="zh-CN"/>
        </w:rPr>
      </w:pPr>
      <w:r>
        <w:rPr>
          <w:lang w:eastAsia="zh-CN"/>
        </w:rPr>
        <w:t>Moderator Summary of observations and proposals from Contributions:</w:t>
      </w:r>
    </w:p>
    <w:p w14:paraId="6AC5172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2615A0B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26C4326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4FCF492D" w14:textId="77777777" w:rsidR="00E86A8B" w:rsidRDefault="00E86A8B">
      <w:pPr>
        <w:pStyle w:val="ListParagraph"/>
        <w:spacing w:line="256" w:lineRule="auto"/>
        <w:ind w:left="1296"/>
        <w:rPr>
          <w:lang w:eastAsia="zh-CN"/>
        </w:rPr>
      </w:pPr>
    </w:p>
    <w:p w14:paraId="5E372B6C" w14:textId="77777777" w:rsidR="00E86A8B" w:rsidRDefault="00E86A8B">
      <w:pPr>
        <w:pStyle w:val="ListParagraph"/>
        <w:spacing w:line="256" w:lineRule="auto"/>
        <w:ind w:left="1296"/>
        <w:rPr>
          <w:lang w:eastAsia="zh-CN"/>
        </w:rPr>
      </w:pPr>
    </w:p>
    <w:p w14:paraId="0589B38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EB97ECA" w14:textId="77777777" w:rsidR="00E86A8B" w:rsidRDefault="00E86A8B">
      <w:pPr>
        <w:pStyle w:val="ListParagraph"/>
        <w:spacing w:line="256" w:lineRule="auto"/>
        <w:ind w:left="1296"/>
        <w:rPr>
          <w:lang w:eastAsia="zh-CN"/>
        </w:rPr>
      </w:pPr>
    </w:p>
    <w:p w14:paraId="7D41D40F" w14:textId="77777777" w:rsidR="00E86A8B" w:rsidRDefault="00737077">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A455F2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1714AF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56E2BD" w14:textId="77777777" w:rsidR="00E86A8B" w:rsidRDefault="00737077">
            <w:pPr>
              <w:spacing w:after="0"/>
              <w:rPr>
                <w:lang w:val="sv-SE"/>
              </w:rPr>
            </w:pPr>
            <w:r>
              <w:rPr>
                <w:rStyle w:val="Strong"/>
                <w:color w:val="000000"/>
                <w:lang w:val="sv-SE"/>
              </w:rPr>
              <w:t>Comments</w:t>
            </w:r>
          </w:p>
        </w:tc>
      </w:tr>
      <w:tr w:rsidR="00E86A8B" w14:paraId="612EA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023A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437D67" w14:textId="77777777" w:rsidR="00E86A8B" w:rsidRDefault="00737077">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E86A8B" w14:paraId="627AD9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53C99"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922AE06"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E86A8B" w14:paraId="0369C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9DFDC" w14:textId="77777777" w:rsidR="00E86A8B" w:rsidRDefault="00737077">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7BDDB4B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E86A8B" w14:paraId="0A8E38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7EE" w14:textId="77777777" w:rsidR="00E86A8B" w:rsidRDefault="00737077">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0CE3645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0D23E5FC" w14:textId="77777777" w:rsidR="00E86A8B" w:rsidRDefault="00E86A8B">
      <w:pPr>
        <w:pStyle w:val="BodyText"/>
        <w:spacing w:after="0"/>
        <w:rPr>
          <w:rFonts w:ascii="Times New Roman" w:hAnsi="Times New Roman"/>
          <w:sz w:val="22"/>
          <w:szCs w:val="22"/>
          <w:lang w:val="sv-SE" w:eastAsia="zh-CN"/>
        </w:rPr>
      </w:pPr>
    </w:p>
    <w:p w14:paraId="353AABEB" w14:textId="77777777" w:rsidR="00E86A8B" w:rsidRDefault="00E86A8B">
      <w:pPr>
        <w:pStyle w:val="BodyText"/>
        <w:spacing w:after="0"/>
        <w:rPr>
          <w:rFonts w:ascii="Times New Roman" w:hAnsi="Times New Roman"/>
          <w:sz w:val="22"/>
          <w:szCs w:val="22"/>
          <w:lang w:eastAsia="zh-CN"/>
        </w:rPr>
      </w:pPr>
    </w:p>
    <w:p w14:paraId="26E23921" w14:textId="77777777" w:rsidR="00E86A8B" w:rsidRDefault="00737077">
      <w:pPr>
        <w:pStyle w:val="Heading5"/>
        <w:rPr>
          <w:lang w:eastAsia="zh-CN"/>
        </w:rPr>
      </w:pPr>
      <w:r>
        <w:rPr>
          <w:lang w:eastAsia="zh-CN"/>
        </w:rPr>
        <w:t>4</w:t>
      </w:r>
      <w:r>
        <w:rPr>
          <w:vertAlign w:val="superscript"/>
          <w:lang w:eastAsia="zh-CN"/>
        </w:rPr>
        <w:t>th</w:t>
      </w:r>
      <w:r>
        <w:rPr>
          <w:lang w:eastAsia="zh-CN"/>
        </w:rPr>
        <w:t>/5th round of Discussion:</w:t>
      </w:r>
    </w:p>
    <w:p w14:paraId="4FB669E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other RF aspects should be appropriate for the SI, especially more so since RAN4 is the expert domain for this issue. Please feel free to suggest proposals for agreement.</w:t>
      </w:r>
    </w:p>
    <w:p w14:paraId="24097E43" w14:textId="77777777" w:rsidR="00E86A8B" w:rsidRDefault="00E86A8B">
      <w:pPr>
        <w:pStyle w:val="BodyText"/>
        <w:spacing w:after="0"/>
        <w:rPr>
          <w:rFonts w:ascii="Times New Roman" w:hAnsi="Times New Roman"/>
          <w:sz w:val="22"/>
          <w:szCs w:val="22"/>
          <w:lang w:eastAsia="zh-CN"/>
        </w:rPr>
      </w:pPr>
    </w:p>
    <w:p w14:paraId="1B3DA4C9"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9C8EF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6E781B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A6758DE" w14:textId="77777777" w:rsidR="00E86A8B" w:rsidRDefault="00737077">
            <w:pPr>
              <w:spacing w:after="0"/>
              <w:rPr>
                <w:lang w:val="sv-SE"/>
              </w:rPr>
            </w:pPr>
            <w:r>
              <w:rPr>
                <w:rStyle w:val="Strong"/>
                <w:color w:val="000000"/>
                <w:lang w:val="sv-SE"/>
              </w:rPr>
              <w:t>Comments</w:t>
            </w:r>
          </w:p>
        </w:tc>
      </w:tr>
      <w:tr w:rsidR="00E86A8B" w14:paraId="632DF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82DA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AED7853" w14:textId="77777777" w:rsidR="00E86A8B" w:rsidRDefault="00737077">
            <w:pPr>
              <w:rPr>
                <w:lang w:val="sv-SE" w:eastAsia="zh-CN"/>
              </w:rPr>
            </w:pPr>
            <w:r>
              <w:rPr>
                <w:lang w:val="sv-SE" w:eastAsia="zh-CN"/>
              </w:rPr>
              <w:t>Agree with Huawei and Ericsson on the phase noise issue raised in discussion round 3. Our understanding is that RAN4 is discussing this issues and will be sending an LS response on the phase noise issue.</w:t>
            </w:r>
          </w:p>
        </w:tc>
      </w:tr>
      <w:tr w:rsidR="00E86A8B" w14:paraId="3986DB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07274"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D3CDB1" w14:textId="77777777" w:rsidR="00E86A8B" w:rsidRDefault="00737077">
            <w:pPr>
              <w:rPr>
                <w:lang w:val="sv-SE" w:eastAsia="ko-KR"/>
              </w:rPr>
            </w:pPr>
            <w:r>
              <w:rPr>
                <w:lang w:val="sv-SE" w:eastAsia="zh-CN"/>
              </w:rPr>
              <w:t>As RAN4 is discussing RF related aspects, we agree that RAN1 doesn't need to discuss other RF aspects.</w:t>
            </w:r>
          </w:p>
        </w:tc>
      </w:tr>
      <w:tr w:rsidR="00E86A8B" w14:paraId="5B10FF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B47E0"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2106DC" w14:textId="77777777" w:rsidR="00E86A8B" w:rsidRDefault="00737077">
            <w:pPr>
              <w:rPr>
                <w:lang w:val="sv-SE" w:eastAsia="zh-CN"/>
              </w:rPr>
            </w:pPr>
            <w:r>
              <w:rPr>
                <w:lang w:val="sv-SE" w:eastAsia="zh-CN"/>
              </w:rPr>
              <w:t>Agree with the other companies that RAN4 is considering all these issues, and they will send a LS with their findings.</w:t>
            </w:r>
          </w:p>
        </w:tc>
      </w:tr>
      <w:tr w:rsidR="00E86A8B" w14:paraId="468E01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24E29"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5D1D4286" w14:textId="77777777" w:rsidR="00E86A8B" w:rsidRDefault="00737077">
            <w:pPr>
              <w:rPr>
                <w:lang w:val="sv-SE" w:eastAsia="zh-CN"/>
              </w:rPr>
            </w:pPr>
            <w:r>
              <w:rPr>
                <w:lang w:val="sv-SE" w:eastAsia="zh-CN"/>
              </w:rPr>
              <w:t>Agree with moderator view that RAN4 is the expert domain for these issues.</w:t>
            </w:r>
          </w:p>
        </w:tc>
      </w:tr>
      <w:tr w:rsidR="00E86A8B" w14:paraId="3D31B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85D0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76A201" w14:textId="77777777" w:rsidR="00E86A8B" w:rsidRDefault="00737077">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r w:rsidR="00E86A8B" w14:paraId="449D0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3F4CA"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982A913" w14:textId="77777777" w:rsidR="00E86A8B" w:rsidRDefault="00737077">
            <w:pPr>
              <w:rPr>
                <w:rFonts w:eastAsiaTheme="minorEastAsia"/>
                <w:lang w:val="sv-SE" w:eastAsia="ko-KR"/>
              </w:rPr>
            </w:pPr>
            <w:r>
              <w:rPr>
                <w:rFonts w:eastAsiaTheme="minorEastAsia"/>
                <w:lang w:val="sv-SE" w:eastAsia="ko-KR"/>
              </w:rPr>
              <w:t xml:space="preserve">Agree with Moderator’s assessment. The discussion only needs to be triggered if an LS from RAN4 asks RAN1 to develop work correspondingly. </w:t>
            </w:r>
          </w:p>
        </w:tc>
      </w:tr>
      <w:tr w:rsidR="00E86A8B" w14:paraId="62FC03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98DC9" w14:textId="77777777" w:rsidR="00E86A8B" w:rsidRDefault="00737077">
            <w:pPr>
              <w:spacing w:after="0"/>
              <w:rPr>
                <w:lang w:val="sv-SE" w:eastAsia="ko-KR"/>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3313CF3" w14:textId="77777777" w:rsidR="00E86A8B" w:rsidRDefault="00737077">
            <w:pPr>
              <w:rPr>
                <w:lang w:val="sv-SE" w:eastAsia="ko-KR"/>
              </w:rPr>
            </w:pPr>
            <w:r>
              <w:rPr>
                <w:rFonts w:hint="eastAsia"/>
                <w:lang w:eastAsia="zh-CN"/>
              </w:rPr>
              <w:t>Agree with Moderator</w:t>
            </w:r>
            <w:r>
              <w:rPr>
                <w:lang w:eastAsia="zh-CN"/>
              </w:rPr>
              <w:t>’</w:t>
            </w:r>
            <w:r>
              <w:rPr>
                <w:rFonts w:hint="eastAsia"/>
                <w:lang w:eastAsia="zh-CN"/>
              </w:rPr>
              <w:t>s view.</w:t>
            </w:r>
          </w:p>
        </w:tc>
      </w:tr>
    </w:tbl>
    <w:p w14:paraId="791D566C" w14:textId="77777777" w:rsidR="00E86A8B" w:rsidRDefault="00E86A8B">
      <w:pPr>
        <w:pStyle w:val="BodyText"/>
        <w:spacing w:after="0"/>
        <w:ind w:left="720"/>
        <w:rPr>
          <w:rFonts w:ascii="Times New Roman" w:hAnsi="Times New Roman"/>
          <w:sz w:val="22"/>
          <w:szCs w:val="22"/>
          <w:lang w:eastAsia="zh-CN"/>
        </w:rPr>
      </w:pPr>
    </w:p>
    <w:p w14:paraId="758972E7" w14:textId="77777777" w:rsidR="00E86A8B" w:rsidRDefault="00E86A8B">
      <w:pPr>
        <w:pStyle w:val="BodyText"/>
        <w:spacing w:after="0"/>
        <w:rPr>
          <w:rFonts w:ascii="Times New Roman" w:hAnsi="Times New Roman"/>
          <w:sz w:val="22"/>
          <w:szCs w:val="22"/>
          <w:lang w:eastAsia="zh-CN"/>
        </w:rPr>
      </w:pPr>
    </w:p>
    <w:p w14:paraId="350A09EB" w14:textId="77777777" w:rsidR="00E86A8B" w:rsidRDefault="00E86A8B">
      <w:pPr>
        <w:pStyle w:val="BodyText"/>
        <w:spacing w:after="0"/>
        <w:rPr>
          <w:rFonts w:ascii="Times New Roman" w:hAnsi="Times New Roman"/>
          <w:sz w:val="22"/>
          <w:szCs w:val="22"/>
          <w:lang w:eastAsia="zh-CN"/>
        </w:rPr>
      </w:pPr>
    </w:p>
    <w:p w14:paraId="5D2B5BE7" w14:textId="77777777" w:rsidR="00E86A8B" w:rsidRDefault="00E86A8B">
      <w:pPr>
        <w:pStyle w:val="BodyText"/>
        <w:spacing w:after="0"/>
        <w:rPr>
          <w:rFonts w:ascii="Times New Roman" w:hAnsi="Times New Roman"/>
          <w:sz w:val="22"/>
          <w:szCs w:val="22"/>
          <w:lang w:eastAsia="zh-CN"/>
        </w:rPr>
      </w:pPr>
    </w:p>
    <w:p w14:paraId="63719D75" w14:textId="77777777" w:rsidR="00E86A8B" w:rsidRDefault="00737077">
      <w:pPr>
        <w:pStyle w:val="Heading1"/>
        <w:numPr>
          <w:ilvl w:val="0"/>
          <w:numId w:val="5"/>
        </w:numPr>
        <w:ind w:left="360"/>
        <w:rPr>
          <w:rFonts w:cs="Arial"/>
          <w:sz w:val="32"/>
          <w:szCs w:val="32"/>
          <w:lang w:val="en-US"/>
        </w:rPr>
      </w:pPr>
      <w:r>
        <w:rPr>
          <w:rFonts w:cs="Arial"/>
          <w:sz w:val="32"/>
          <w:szCs w:val="32"/>
        </w:rPr>
        <w:t>Summary of Proposals for Email Approval</w:t>
      </w:r>
    </w:p>
    <w:p w14:paraId="18B28AF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This section will be filled with stable proposals for email agreement.</w:t>
      </w:r>
    </w:p>
    <w:p w14:paraId="1489EA11" w14:textId="77777777" w:rsidR="00E86A8B" w:rsidRDefault="00E86A8B">
      <w:pPr>
        <w:pStyle w:val="BodyText"/>
        <w:spacing w:after="0"/>
        <w:rPr>
          <w:rFonts w:ascii="Times New Roman" w:hAnsi="Times New Roman"/>
          <w:sz w:val="22"/>
          <w:szCs w:val="22"/>
          <w:lang w:eastAsia="zh-CN"/>
        </w:rPr>
      </w:pPr>
    </w:p>
    <w:p w14:paraId="09E55AD5" w14:textId="77777777" w:rsidR="00E86A8B" w:rsidRDefault="00E86A8B">
      <w:pPr>
        <w:pStyle w:val="BodyText"/>
        <w:spacing w:after="0"/>
        <w:rPr>
          <w:rFonts w:ascii="Times New Roman" w:hAnsi="Times New Roman"/>
          <w:sz w:val="22"/>
          <w:szCs w:val="22"/>
          <w:lang w:eastAsia="zh-CN"/>
        </w:rPr>
      </w:pPr>
    </w:p>
    <w:p w14:paraId="3EDA49E3" w14:textId="77777777" w:rsidR="00E86A8B" w:rsidRDefault="00737077">
      <w:pPr>
        <w:pStyle w:val="Heading1"/>
        <w:numPr>
          <w:ilvl w:val="0"/>
          <w:numId w:val="5"/>
        </w:numPr>
        <w:ind w:left="360"/>
        <w:rPr>
          <w:rFonts w:cs="Arial"/>
          <w:sz w:val="32"/>
          <w:szCs w:val="32"/>
          <w:lang w:val="en-US"/>
        </w:rPr>
      </w:pPr>
      <w:r>
        <w:rPr>
          <w:rFonts w:cs="Arial"/>
          <w:sz w:val="32"/>
          <w:szCs w:val="32"/>
        </w:rPr>
        <w:t>Summary of Conclusions</w:t>
      </w:r>
    </w:p>
    <w:p w14:paraId="57515F42" w14:textId="77777777" w:rsidR="00E86A8B" w:rsidRDefault="00737077">
      <w:pPr>
        <w:spacing w:line="254" w:lineRule="auto"/>
      </w:pPr>
      <w:r>
        <w:rPr>
          <w:highlight w:val="yellow"/>
        </w:rPr>
        <w:t>To be filled once agreements/conclusions are made in RAN1.</w:t>
      </w:r>
    </w:p>
    <w:p w14:paraId="67C03FFD" w14:textId="77777777" w:rsidR="00E86A8B" w:rsidRDefault="00E86A8B">
      <w:pPr>
        <w:spacing w:line="254" w:lineRule="auto"/>
      </w:pPr>
    </w:p>
    <w:p w14:paraId="5563C505" w14:textId="77777777" w:rsidR="00E86A8B" w:rsidRDefault="00737077">
      <w:pPr>
        <w:rPr>
          <w:lang w:eastAsia="zh-CN"/>
        </w:rPr>
      </w:pPr>
      <w:r>
        <w:rPr>
          <w:highlight w:val="green"/>
          <w:lang w:eastAsia="zh-CN"/>
        </w:rPr>
        <w:t>Agreement:</w:t>
      </w:r>
    </w:p>
    <w:p w14:paraId="6F8A312C" w14:textId="77777777" w:rsidR="00E86A8B" w:rsidRDefault="00737077">
      <w:pPr>
        <w:rPr>
          <w:lang w:eastAsia="zh-CN"/>
        </w:rPr>
      </w:pPr>
      <w:r>
        <w:rPr>
          <w:lang w:eastAsia="zh-CN"/>
        </w:rPr>
        <w:t xml:space="preserve">R1-2007958 is endorsed with the “smallest of </w:t>
      </w:r>
      <w:proofErr w:type="spellStart"/>
      <w:r>
        <w:rPr>
          <w:lang w:eastAsia="zh-CN"/>
        </w:rPr>
        <w:t>Z_min</w:t>
      </w:r>
      <w:proofErr w:type="spellEnd"/>
      <w:r>
        <w:rPr>
          <w:lang w:eastAsia="zh-CN"/>
        </w:rPr>
        <w:t xml:space="preserve">” </w:t>
      </w:r>
      <w:proofErr w:type="spellStart"/>
      <w:r>
        <w:rPr>
          <w:lang w:eastAsia="zh-CN"/>
        </w:rPr>
        <w:t>modifed</w:t>
      </w:r>
      <w:proofErr w:type="spellEnd"/>
      <w:r>
        <w:rPr>
          <w:lang w:eastAsia="zh-CN"/>
        </w:rPr>
        <w:t xml:space="preserve"> to “smallest value of </w:t>
      </w:r>
      <w:proofErr w:type="spellStart"/>
      <w:r>
        <w:rPr>
          <w:lang w:eastAsia="zh-CN"/>
        </w:rPr>
        <w:t>Z_max</w:t>
      </w:r>
      <w:proofErr w:type="spellEnd"/>
      <w:r>
        <w:rPr>
          <w:lang w:eastAsia="zh-CN"/>
        </w:rPr>
        <w:t xml:space="preserve">” and setting </w:t>
      </w:r>
      <w:proofErr w:type="spellStart"/>
      <w:r>
        <w:rPr>
          <w:lang w:eastAsia="zh-CN"/>
        </w:rPr>
        <w:t>Z_min</w:t>
      </w:r>
      <w:proofErr w:type="spellEnd"/>
      <w:r>
        <w:rPr>
          <w:lang w:eastAsia="zh-CN"/>
        </w:rPr>
        <w:t xml:space="preserve"> equal to 0 in Section A.3. Modifications to fix errors will be made as part of upcoming updates.</w:t>
      </w:r>
    </w:p>
    <w:p w14:paraId="238D5574" w14:textId="77777777" w:rsidR="00E86A8B" w:rsidRDefault="00E86A8B">
      <w:pPr>
        <w:spacing w:line="254" w:lineRule="auto"/>
      </w:pPr>
    </w:p>
    <w:p w14:paraId="00140F59" w14:textId="77777777" w:rsidR="00E86A8B" w:rsidRDefault="00737077">
      <w:pPr>
        <w:rPr>
          <w:lang w:eastAsia="zh-CN"/>
        </w:rPr>
      </w:pPr>
      <w:r>
        <w:rPr>
          <w:highlight w:val="green"/>
          <w:lang w:eastAsia="zh-CN"/>
        </w:rPr>
        <w:t>Agreement:</w:t>
      </w:r>
    </w:p>
    <w:p w14:paraId="1C9D7265" w14:textId="77777777" w:rsidR="00E86A8B" w:rsidRDefault="00737077">
      <w:pPr>
        <w:rPr>
          <w:lang w:eastAsia="zh-CN"/>
        </w:rPr>
      </w:pPr>
      <w:r>
        <w:rPr>
          <w:lang w:eastAsia="zh-CN"/>
        </w:rPr>
        <w:t>Numerologies below 120 kHz or above 960 kHz are not supported for any signal or channel.</w:t>
      </w:r>
    </w:p>
    <w:p w14:paraId="5F3A54D9" w14:textId="77777777" w:rsidR="00E86A8B" w:rsidRDefault="00E86A8B">
      <w:pPr>
        <w:rPr>
          <w:lang w:eastAsia="zh-CN"/>
        </w:rPr>
      </w:pPr>
    </w:p>
    <w:p w14:paraId="5BD5ED3C" w14:textId="77777777" w:rsidR="00E86A8B" w:rsidRDefault="00737077">
      <w:pPr>
        <w:rPr>
          <w:lang w:eastAsia="zh-CN"/>
        </w:rPr>
      </w:pPr>
      <w:r>
        <w:rPr>
          <w:highlight w:val="green"/>
          <w:lang w:eastAsia="zh-CN"/>
        </w:rPr>
        <w:t>Agreement:</w:t>
      </w:r>
    </w:p>
    <w:p w14:paraId="38FAFFEC" w14:textId="77777777" w:rsidR="00E86A8B" w:rsidRDefault="00737077">
      <w:pPr>
        <w:rPr>
          <w:lang w:eastAsia="zh-CN"/>
        </w:rPr>
      </w:pPr>
      <w:r>
        <w:rPr>
          <w:lang w:eastAsia="zh-CN"/>
        </w:rPr>
        <w:t>For operation in 52-71 GHz:</w:t>
      </w:r>
    </w:p>
    <w:p w14:paraId="1038D482"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120 kHz should be supported</w:t>
      </w:r>
    </w:p>
    <w:p w14:paraId="6F3D358C"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1A3C3027"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120FF80D" w14:textId="77777777" w:rsidR="00E86A8B" w:rsidRDefault="00E86A8B">
      <w:pPr>
        <w:pStyle w:val="BodyText"/>
        <w:spacing w:after="0"/>
        <w:rPr>
          <w:rFonts w:ascii="Times New Roman" w:hAnsi="Times New Roman"/>
          <w:sz w:val="22"/>
          <w:szCs w:val="22"/>
          <w:lang w:eastAsia="zh-CN"/>
        </w:rPr>
      </w:pPr>
    </w:p>
    <w:p w14:paraId="09ABC0D3" w14:textId="77777777" w:rsidR="00E86A8B" w:rsidRDefault="00E86A8B">
      <w:pPr>
        <w:spacing w:line="256" w:lineRule="auto"/>
      </w:pPr>
    </w:p>
    <w:p w14:paraId="1D1117AD" w14:textId="77777777" w:rsidR="00E86A8B" w:rsidRDefault="00737077">
      <w:pPr>
        <w:rPr>
          <w:lang w:eastAsia="zh-CN"/>
        </w:rPr>
      </w:pPr>
      <w:r>
        <w:rPr>
          <w:highlight w:val="green"/>
          <w:lang w:eastAsia="zh-CN"/>
        </w:rPr>
        <w:t>Agreement:</w:t>
      </w:r>
    </w:p>
    <w:p w14:paraId="33C60417" w14:textId="77777777" w:rsidR="00E86A8B" w:rsidRDefault="00737077">
      <w:r>
        <w:t>Capture the following observations in the TR. Editorial modifications and changes to references can be made when capturing the observations in the TR.</w:t>
      </w:r>
    </w:p>
    <w:p w14:paraId="4E97C1B1" w14:textId="77777777" w:rsidR="00E86A8B" w:rsidRDefault="00737077">
      <w:pPr>
        <w:pStyle w:val="BodyText"/>
        <w:numPr>
          <w:ilvl w:val="0"/>
          <w:numId w:val="141"/>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2EEE8D40" w14:textId="77777777" w:rsidR="00E86A8B" w:rsidRDefault="00737077">
      <w:pPr>
        <w:pStyle w:val="BodyText"/>
        <w:numPr>
          <w:ilvl w:val="0"/>
          <w:numId w:val="141"/>
        </w:numPr>
        <w:spacing w:after="0"/>
        <w:rPr>
          <w:rFonts w:cs="Times"/>
          <w:szCs w:val="20"/>
          <w:lang w:eastAsia="zh-CN"/>
        </w:rPr>
      </w:pPr>
      <w:r>
        <w:rPr>
          <w:rFonts w:cs="Times"/>
          <w:szCs w:val="20"/>
          <w:lang w:eastAsia="zh-CN"/>
        </w:rPr>
        <w:t xml:space="preserve">In order to minimize specification effort while maximizing supported use cases and deployment scenarios applicable for 52.6 GHz to 71 GHz frequency, </w:t>
      </w:r>
      <w:proofErr w:type="gramStart"/>
      <w:r>
        <w:rPr>
          <w:rFonts w:cs="Times"/>
          <w:szCs w:val="20"/>
          <w:lang w:eastAsia="zh-CN"/>
        </w:rPr>
        <w:t>It</w:t>
      </w:r>
      <w:proofErr w:type="gramEnd"/>
      <w:r>
        <w:rPr>
          <w:rFonts w:cs="Times"/>
          <w:szCs w:val="20"/>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10ADA3F3" w14:textId="77777777" w:rsidR="00E86A8B" w:rsidRDefault="00737077">
      <w:pPr>
        <w:pStyle w:val="BodyText"/>
        <w:numPr>
          <w:ilvl w:val="0"/>
          <w:numId w:val="141"/>
        </w:numPr>
        <w:spacing w:after="0"/>
        <w:rPr>
          <w:rFonts w:cs="Times"/>
          <w:szCs w:val="20"/>
          <w:lang w:eastAsia="zh-CN"/>
        </w:rPr>
      </w:pPr>
      <w:r>
        <w:rPr>
          <w:rFonts w:cs="Times"/>
          <w:szCs w:val="20"/>
          <w:lang w:eastAsia="zh-CN"/>
        </w:rPr>
        <w:lastRenderedPageBreak/>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07750A1" w14:textId="77777777" w:rsidR="00E86A8B" w:rsidRDefault="00737077">
      <w:pPr>
        <w:pStyle w:val="BodyText"/>
        <w:numPr>
          <w:ilvl w:val="0"/>
          <w:numId w:val="141"/>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2C5D28E6" w14:textId="77777777" w:rsidR="00E86A8B" w:rsidRDefault="00737077">
      <w:pPr>
        <w:pStyle w:val="BodyText"/>
        <w:numPr>
          <w:ilvl w:val="0"/>
          <w:numId w:val="141"/>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CF6D580" w14:textId="77777777" w:rsidR="00E86A8B" w:rsidRDefault="00737077">
      <w:pPr>
        <w:pStyle w:val="BodyText"/>
        <w:numPr>
          <w:ilvl w:val="0"/>
          <w:numId w:val="141"/>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74695016" w14:textId="77777777" w:rsidR="00E86A8B" w:rsidRDefault="00E86A8B">
      <w:pPr>
        <w:pStyle w:val="BodyText"/>
        <w:spacing w:after="0"/>
        <w:rPr>
          <w:rFonts w:ascii="Times New Roman" w:hAnsi="Times New Roman"/>
          <w:sz w:val="22"/>
          <w:szCs w:val="22"/>
          <w:lang w:eastAsia="zh-CN"/>
        </w:rPr>
      </w:pPr>
    </w:p>
    <w:p w14:paraId="07324BDD" w14:textId="77777777" w:rsidR="00E86A8B" w:rsidRDefault="00737077">
      <w:pPr>
        <w:rPr>
          <w:lang w:eastAsia="zh-CN"/>
        </w:rPr>
      </w:pPr>
      <w:r>
        <w:rPr>
          <w:highlight w:val="green"/>
          <w:lang w:eastAsia="zh-CN"/>
        </w:rPr>
        <w:t>Agreement:</w:t>
      </w:r>
    </w:p>
    <w:p w14:paraId="2F95181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05CA8D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6B03644"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711E9B47"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E37E50F"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 if scheduling and monitoring unit is maintained to be one slot.</w:t>
      </w:r>
    </w:p>
    <w:p w14:paraId="015B4A71"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26438A4C"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required timing error tolerance which may need to </w:t>
      </w:r>
      <w:proofErr w:type="spellStart"/>
      <w:r>
        <w:rPr>
          <w:rFonts w:ascii="Times New Roman" w:hAnsi="Times New Roman"/>
          <w:sz w:val="22"/>
          <w:szCs w:val="22"/>
          <w:lang w:eastAsia="zh-CN"/>
        </w:rPr>
        <w:t>considerinitial</w:t>
      </w:r>
      <w:proofErr w:type="spellEnd"/>
      <w:r>
        <w:rPr>
          <w:rFonts w:ascii="Times New Roman" w:hAnsi="Times New Roman"/>
          <w:sz w:val="22"/>
          <w:szCs w:val="22"/>
          <w:lang w:eastAsia="zh-CN"/>
        </w:rPr>
        <w:t xml:space="preserve"> timing error, timing advance setting, TA granularity, MIMO TAE (TAE value will be defined by RAN4), multi-TRP timing alignment as a function of SCS, whether mixture or a single subcarrier spacing for signals is configured, and deployment scenarios.</w:t>
      </w:r>
    </w:p>
    <w:p w14:paraId="081D56C3"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68962AF3" w14:textId="77777777" w:rsidR="00E86A8B" w:rsidRDefault="00E86A8B">
      <w:pPr>
        <w:pStyle w:val="BodyText"/>
        <w:spacing w:after="0"/>
        <w:rPr>
          <w:rFonts w:ascii="Times New Roman" w:hAnsi="Times New Roman"/>
          <w:sz w:val="22"/>
          <w:szCs w:val="22"/>
          <w:lang w:eastAsia="zh-CN"/>
        </w:rPr>
      </w:pPr>
    </w:p>
    <w:p w14:paraId="63FAA5FF" w14:textId="77777777" w:rsidR="00E86A8B" w:rsidRDefault="00737077">
      <w:pPr>
        <w:rPr>
          <w:lang w:eastAsia="zh-CN"/>
        </w:rPr>
      </w:pPr>
      <w:r>
        <w:rPr>
          <w:highlight w:val="green"/>
          <w:lang w:eastAsia="zh-CN"/>
        </w:rPr>
        <w:t>Agreement:</w:t>
      </w:r>
    </w:p>
    <w:p w14:paraId="21BF1795" w14:textId="77777777" w:rsidR="00E86A8B" w:rsidRDefault="00737077">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3AF870D7" w14:textId="77777777" w:rsidR="00E86A8B" w:rsidRDefault="00737077">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680DCD68" w14:textId="77777777" w:rsidR="00E86A8B" w:rsidRDefault="00E86A8B">
      <w:pPr>
        <w:spacing w:line="256" w:lineRule="auto"/>
      </w:pPr>
    </w:p>
    <w:p w14:paraId="748DFECC" w14:textId="77777777" w:rsidR="00E86A8B" w:rsidRDefault="00E86A8B">
      <w:pPr>
        <w:spacing w:line="256" w:lineRule="auto"/>
      </w:pPr>
    </w:p>
    <w:p w14:paraId="0674C728" w14:textId="77777777" w:rsidR="00E86A8B" w:rsidRDefault="00737077">
      <w:pPr>
        <w:rPr>
          <w:sz w:val="22"/>
          <w:szCs w:val="28"/>
          <w:lang w:eastAsia="zh-CN"/>
        </w:rPr>
      </w:pPr>
      <w:r>
        <w:rPr>
          <w:sz w:val="22"/>
          <w:szCs w:val="28"/>
          <w:highlight w:val="green"/>
          <w:lang w:eastAsia="zh-CN"/>
        </w:rPr>
        <w:t>Agreement:</w:t>
      </w:r>
    </w:p>
    <w:p w14:paraId="49090480" w14:textId="77777777" w:rsidR="00E86A8B" w:rsidRDefault="00737077">
      <w:pPr>
        <w:rPr>
          <w:sz w:val="22"/>
          <w:szCs w:val="22"/>
        </w:rPr>
      </w:pPr>
      <w:r>
        <w:rPr>
          <w:sz w:val="22"/>
          <w:szCs w:val="22"/>
        </w:rPr>
        <w:lastRenderedPageBreak/>
        <w:t>Capture the following observations in the TR. Editorial modifications and changes to references can be made when capturing the observations in the TR.</w:t>
      </w:r>
    </w:p>
    <w:p w14:paraId="79FE7A76"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2AD0A83"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337910FE"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68DAC1A"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4103464"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3CB6BD17"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980F040"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120 kHz:</w:t>
      </w:r>
    </w:p>
    <w:p w14:paraId="728D995E"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D41AE59"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240 kHz:</w:t>
      </w:r>
    </w:p>
    <w:p w14:paraId="1BCA6846"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F0EF409"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3BB4D65C"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390602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4C4FAF3"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43DC2D1F"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0BBC704"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480 kHz:</w:t>
      </w:r>
    </w:p>
    <w:p w14:paraId="6ECECC9A"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0E8C1C5F"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02915B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332157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36D90B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D551E8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proofErr w:type="spellStart"/>
      <w:r>
        <w:rPr>
          <w:rFonts w:ascii="Times New Roman" w:hAnsi="Times New Roman"/>
          <w:sz w:val="22"/>
          <w:szCs w:val="22"/>
          <w:lang w:eastAsia="zh-CN"/>
        </w:rPr>
        <w:t>neeeded</w:t>
      </w:r>
      <w:proofErr w:type="spellEnd"/>
    </w:p>
    <w:p w14:paraId="05804842"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960 kHz:</w:t>
      </w:r>
    </w:p>
    <w:p w14:paraId="2560B617"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0A3646FB"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5F4DCE9E"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46FC6F85"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D4F1F46"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F6FB817"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BF6274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6D4D3E88" w14:textId="77777777" w:rsidR="00E86A8B" w:rsidRDefault="00E86A8B">
      <w:pPr>
        <w:rPr>
          <w:sz w:val="22"/>
          <w:szCs w:val="28"/>
          <w:lang w:eastAsia="zh-CN"/>
        </w:rPr>
      </w:pPr>
    </w:p>
    <w:p w14:paraId="4764D7A6" w14:textId="77777777" w:rsidR="00E86A8B" w:rsidRDefault="00737077">
      <w:pPr>
        <w:rPr>
          <w:sz w:val="22"/>
          <w:szCs w:val="28"/>
          <w:lang w:eastAsia="zh-CN"/>
        </w:rPr>
      </w:pPr>
      <w:r>
        <w:rPr>
          <w:sz w:val="22"/>
          <w:szCs w:val="28"/>
          <w:highlight w:val="green"/>
          <w:lang w:eastAsia="zh-CN"/>
        </w:rPr>
        <w:t>Agreement:</w:t>
      </w:r>
    </w:p>
    <w:p w14:paraId="02B1D90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BE03763" w14:textId="77777777" w:rsidR="00E86A8B" w:rsidRDefault="00737077">
      <w:pPr>
        <w:rPr>
          <w:sz w:val="22"/>
          <w:szCs w:val="22"/>
        </w:rPr>
      </w:pPr>
      <w:r>
        <w:rPr>
          <w:sz w:val="22"/>
          <w:szCs w:val="22"/>
        </w:rPr>
        <w:t>Observations on the delay spread distribution:</w:t>
      </w:r>
    </w:p>
    <w:p w14:paraId="63B9BA3D"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672AAEDE"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-DH) results in post-beamforming delay spreads that are a significant fraction of the CP duration for 960 kHz SCS.</w:t>
      </w:r>
    </w:p>
    <w:p w14:paraId="6B836C63"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2BE207D4"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19531F38"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(R1-2007790, Interdigital) observed that while each scenario experiences different amounts of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spreads than normal CP of 960 kHz.</w:t>
      </w:r>
    </w:p>
    <w:p w14:paraId="24E15A99"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(R1-2009062, Docomo) observed that the mean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of 60 GHz system in Outdoor-B scenario is about 23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xml:space="preserve"> and the 95%-tile delay spread value is about 80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More than half of UE experiences channels with delay larger than 20 ns, which should be referred to in the link performance evaluation with large delay configurations.</w:t>
      </w:r>
    </w:p>
    <w:p w14:paraId="745D5C59" w14:textId="77777777" w:rsidR="00E86A8B" w:rsidRDefault="00E86A8B">
      <w:pPr>
        <w:spacing w:line="256" w:lineRule="auto"/>
      </w:pPr>
    </w:p>
    <w:p w14:paraId="3CACA816" w14:textId="77777777" w:rsidR="00E86A8B" w:rsidRDefault="00E86A8B">
      <w:pPr>
        <w:spacing w:line="256" w:lineRule="auto"/>
      </w:pPr>
    </w:p>
    <w:p w14:paraId="46B9213E" w14:textId="77777777" w:rsidR="00E86A8B" w:rsidRDefault="00737077">
      <w:pPr>
        <w:rPr>
          <w:sz w:val="22"/>
          <w:szCs w:val="28"/>
          <w:lang w:eastAsia="zh-CN"/>
        </w:rPr>
      </w:pPr>
      <w:r>
        <w:rPr>
          <w:sz w:val="22"/>
          <w:szCs w:val="28"/>
          <w:highlight w:val="green"/>
          <w:lang w:eastAsia="zh-CN"/>
        </w:rPr>
        <w:t>Agreement:</w:t>
      </w:r>
    </w:p>
    <w:p w14:paraId="473D2BC7"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0C54C7C"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C13E6B1"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2286169A"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0D1DE6FE"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4F3357F8"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7FC299AF" w14:textId="77777777" w:rsidR="00E86A8B" w:rsidRDefault="00737077">
      <w:pPr>
        <w:pStyle w:val="BodyText"/>
        <w:numPr>
          <w:ilvl w:val="0"/>
          <w:numId w:val="145"/>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678ED18C" w14:textId="77777777" w:rsidR="00E86A8B" w:rsidRDefault="00737077">
      <w:pPr>
        <w:pStyle w:val="BodyText"/>
        <w:numPr>
          <w:ilvl w:val="0"/>
          <w:numId w:val="145"/>
        </w:numPr>
        <w:spacing w:after="0"/>
        <w:rPr>
          <w:sz w:val="22"/>
          <w:szCs w:val="22"/>
          <w:lang w:eastAsia="zh-CN"/>
        </w:rPr>
      </w:pPr>
      <w:r>
        <w:rPr>
          <w:sz w:val="22"/>
          <w:szCs w:val="22"/>
          <w:lang w:eastAsia="zh-CN"/>
        </w:rPr>
        <w:lastRenderedPageBreak/>
        <w:t>Some companies proposed to support more than one channel bandwidths for a given SCS.</w:t>
      </w:r>
    </w:p>
    <w:p w14:paraId="6D09D52D" w14:textId="77777777" w:rsidR="00E86A8B" w:rsidRDefault="00E86A8B">
      <w:pPr>
        <w:rPr>
          <w:sz w:val="22"/>
          <w:szCs w:val="28"/>
          <w:lang w:eastAsia="zh-CN"/>
        </w:rPr>
      </w:pPr>
    </w:p>
    <w:p w14:paraId="2D442013" w14:textId="77777777" w:rsidR="00E86A8B" w:rsidRDefault="00737077">
      <w:pPr>
        <w:rPr>
          <w:sz w:val="22"/>
          <w:szCs w:val="28"/>
          <w:lang w:eastAsia="zh-CN"/>
        </w:rPr>
      </w:pPr>
      <w:r>
        <w:rPr>
          <w:sz w:val="22"/>
          <w:szCs w:val="28"/>
          <w:highlight w:val="green"/>
          <w:lang w:eastAsia="zh-CN"/>
        </w:rPr>
        <w:t>Agreement:</w:t>
      </w:r>
    </w:p>
    <w:p w14:paraId="298F5524"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AC2108E"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202068F"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22C24FE0"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37F1980"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0E01F4CE"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C194A3D"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1420A55"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0D93489B" w14:textId="77777777" w:rsidR="00E86A8B" w:rsidRDefault="00E86A8B">
      <w:pPr>
        <w:spacing w:line="256" w:lineRule="auto"/>
      </w:pPr>
    </w:p>
    <w:p w14:paraId="6655212C" w14:textId="77777777" w:rsidR="00E86A8B" w:rsidRDefault="00E86A8B">
      <w:pPr>
        <w:spacing w:line="256" w:lineRule="auto"/>
      </w:pPr>
    </w:p>
    <w:p w14:paraId="6AE67E08" w14:textId="77777777" w:rsidR="00E86A8B" w:rsidRDefault="00737077">
      <w:pPr>
        <w:rPr>
          <w:sz w:val="22"/>
          <w:szCs w:val="28"/>
          <w:lang w:eastAsia="zh-CN"/>
        </w:rPr>
      </w:pPr>
      <w:r>
        <w:rPr>
          <w:sz w:val="22"/>
          <w:szCs w:val="28"/>
          <w:highlight w:val="green"/>
          <w:lang w:eastAsia="zh-CN"/>
        </w:rPr>
        <w:t>Agreement:</w:t>
      </w:r>
    </w:p>
    <w:p w14:paraId="277DEC1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4D64F6C"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4CB1B6C1"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58BCDFC1"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whether or not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60E0E08E"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E138194"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D5EC403"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7792783C" w14:textId="77777777" w:rsidR="00E86A8B" w:rsidRDefault="00E86A8B">
      <w:pPr>
        <w:rPr>
          <w:sz w:val="22"/>
          <w:szCs w:val="28"/>
          <w:lang w:eastAsia="zh-CN"/>
        </w:rPr>
      </w:pPr>
    </w:p>
    <w:p w14:paraId="491B8B22" w14:textId="77777777" w:rsidR="00E86A8B" w:rsidRDefault="00737077">
      <w:pPr>
        <w:rPr>
          <w:sz w:val="22"/>
          <w:szCs w:val="28"/>
          <w:lang w:eastAsia="zh-CN"/>
        </w:rPr>
      </w:pPr>
      <w:r>
        <w:rPr>
          <w:sz w:val="22"/>
          <w:szCs w:val="28"/>
          <w:highlight w:val="green"/>
          <w:lang w:eastAsia="zh-CN"/>
        </w:rPr>
        <w:t>Agreement:</w:t>
      </w:r>
    </w:p>
    <w:p w14:paraId="40B5829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0E5F1879"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w:t>
      </w:r>
      <w:r>
        <w:rPr>
          <w:rFonts w:ascii="Times New Roman" w:hAnsi="Times New Roman"/>
          <w:sz w:val="22"/>
          <w:szCs w:val="22"/>
          <w:lang w:eastAsia="zh-CN"/>
        </w:rPr>
        <w:lastRenderedPageBreak/>
        <w:t>monitoring, and PDCCH coverage should be further investigated for higher subcarrier spacings, including the need for such enhancements.</w:t>
      </w:r>
    </w:p>
    <w:p w14:paraId="713A8FFA"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6EB26899" w14:textId="77777777" w:rsidR="00E86A8B" w:rsidRDefault="00E86A8B">
      <w:pPr>
        <w:rPr>
          <w:sz w:val="22"/>
          <w:szCs w:val="28"/>
          <w:lang w:eastAsia="zh-CN"/>
        </w:rPr>
      </w:pPr>
    </w:p>
    <w:p w14:paraId="4D639C4F" w14:textId="77777777" w:rsidR="00E86A8B" w:rsidRDefault="00737077">
      <w:pPr>
        <w:rPr>
          <w:sz w:val="22"/>
          <w:szCs w:val="28"/>
          <w:lang w:eastAsia="zh-CN"/>
        </w:rPr>
      </w:pPr>
      <w:r>
        <w:rPr>
          <w:sz w:val="22"/>
          <w:szCs w:val="28"/>
          <w:highlight w:val="green"/>
          <w:lang w:eastAsia="zh-CN"/>
        </w:rPr>
        <w:t>Agreement:</w:t>
      </w:r>
    </w:p>
    <w:p w14:paraId="01705DBE"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4EC8E9BC"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0CBBB57B"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182DE902"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450A37B"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49C708A"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50962337"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2AD1E0F4"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0AFC0AA"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017F134D"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31426C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37203D7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6AE1F04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78CBA550"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3791DFE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2469147"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840492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5424609"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0A85B950"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722F739"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23731249"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091466D"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3047772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40B2C572"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254D7BAF" w14:textId="77777777" w:rsidR="00E86A8B" w:rsidRDefault="00E86A8B">
      <w:pPr>
        <w:rPr>
          <w:sz w:val="22"/>
          <w:szCs w:val="28"/>
          <w:lang w:eastAsia="zh-CN"/>
        </w:rPr>
      </w:pPr>
    </w:p>
    <w:p w14:paraId="288EB72D" w14:textId="77777777" w:rsidR="00E86A8B" w:rsidRDefault="00737077">
      <w:pPr>
        <w:rPr>
          <w:sz w:val="22"/>
          <w:szCs w:val="28"/>
          <w:lang w:eastAsia="zh-CN"/>
        </w:rPr>
      </w:pPr>
      <w:r>
        <w:rPr>
          <w:sz w:val="22"/>
          <w:szCs w:val="28"/>
          <w:highlight w:val="green"/>
          <w:lang w:eastAsia="zh-CN"/>
        </w:rPr>
        <w:t>Agreement:</w:t>
      </w:r>
    </w:p>
    <w:p w14:paraId="06160195" w14:textId="77777777" w:rsidR="00E86A8B" w:rsidRDefault="00737077">
      <w:pPr>
        <w:rPr>
          <w:sz w:val="22"/>
          <w:szCs w:val="22"/>
        </w:rPr>
      </w:pPr>
      <w:r>
        <w:rPr>
          <w:sz w:val="22"/>
          <w:szCs w:val="22"/>
        </w:rPr>
        <w:lastRenderedPageBreak/>
        <w:t>Capture the following observations in the TR (Editorial modifications and changes to references can be made when capturing the observations in the TR):</w:t>
      </w:r>
    </w:p>
    <w:p w14:paraId="15476881" w14:textId="77777777" w:rsidR="00E86A8B" w:rsidRDefault="00737077">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F80D941" w14:textId="77777777" w:rsidR="00E86A8B" w:rsidRDefault="00737077">
      <w:pPr>
        <w:pStyle w:val="BodyText"/>
        <w:numPr>
          <w:ilvl w:val="0"/>
          <w:numId w:val="149"/>
        </w:numPr>
        <w:spacing w:after="0"/>
        <w:rPr>
          <w:lang w:eastAsia="zh-CN"/>
        </w:rPr>
      </w:pPr>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p>
    <w:p w14:paraId="3D1B7BE3" w14:textId="77777777" w:rsidR="00E86A8B" w:rsidRDefault="00737077">
      <w:pPr>
        <w:pStyle w:val="BodyText"/>
        <w:numPr>
          <w:ilvl w:val="0"/>
          <w:numId w:val="149"/>
        </w:numPr>
        <w:spacing w:after="0"/>
        <w:rPr>
          <w:lang w:eastAsia="zh-CN"/>
        </w:rPr>
      </w:pPr>
      <w:r>
        <w:rPr>
          <w:sz w:val="22"/>
          <w:szCs w:val="22"/>
          <w:lang w:eastAsia="zh-CN"/>
        </w:rPr>
        <w:t xml:space="preserve">Two sources has identified </w:t>
      </w:r>
      <w:proofErr w:type="spellStart"/>
      <w:r>
        <w:rPr>
          <w:sz w:val="22"/>
          <w:szCs w:val="22"/>
          <w:lang w:eastAsia="zh-CN"/>
        </w:rPr>
        <w:t>identified</w:t>
      </w:r>
      <w:proofErr w:type="spellEnd"/>
      <w:r>
        <w:rPr>
          <w:sz w:val="22"/>
          <w:szCs w:val="22"/>
          <w:lang w:eastAsia="zh-CN"/>
        </w:rPr>
        <w:t xml:space="preserve"> all PUCCH formats as potential candidates for enhancement.</w:t>
      </w:r>
    </w:p>
    <w:p w14:paraId="626C953F" w14:textId="77777777" w:rsidR="00E86A8B" w:rsidRDefault="00E86A8B">
      <w:pPr>
        <w:spacing w:line="256" w:lineRule="auto"/>
      </w:pPr>
    </w:p>
    <w:p w14:paraId="7AA66D4C" w14:textId="77777777" w:rsidR="00E86A8B" w:rsidRDefault="00E86A8B">
      <w:pPr>
        <w:spacing w:line="256" w:lineRule="auto"/>
      </w:pPr>
    </w:p>
    <w:p w14:paraId="5DBBED86" w14:textId="77777777" w:rsidR="00E86A8B" w:rsidRDefault="00737077">
      <w:pPr>
        <w:pStyle w:val="Heading1"/>
        <w:textAlignment w:val="auto"/>
        <w:rPr>
          <w:rFonts w:cs="Arial"/>
          <w:sz w:val="32"/>
          <w:szCs w:val="32"/>
          <w:lang w:val="en-US"/>
        </w:rPr>
      </w:pPr>
      <w:r>
        <w:rPr>
          <w:rFonts w:cs="Arial"/>
          <w:sz w:val="32"/>
          <w:szCs w:val="32"/>
          <w:lang w:val="en-US"/>
        </w:rPr>
        <w:t>Reference</w:t>
      </w:r>
    </w:p>
    <w:p w14:paraId="0D9423B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R1-2007549, “Further discussion on B52 numerology,” FUTUREWEI</w:t>
      </w:r>
    </w:p>
    <w:p w14:paraId="072A1A5E"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R1-2007558, “Discussion on physical layer impacts for NR beyond 52.6 GHz,” Lenovo, Motorola Mobility</w:t>
      </w:r>
    </w:p>
    <w:p w14:paraId="75422C30" w14:textId="77777777" w:rsidR="00E86A8B" w:rsidRDefault="00737077">
      <w:pPr>
        <w:pStyle w:val="ListParagraph"/>
        <w:numPr>
          <w:ilvl w:val="0"/>
          <w:numId w:val="150"/>
        </w:numPr>
        <w:ind w:left="540" w:hanging="540"/>
        <w:rPr>
          <w:rFonts w:eastAsia="Calibri"/>
          <w:lang w:eastAsia="zh-CN"/>
        </w:rPr>
      </w:pPr>
      <w:r>
        <w:rPr>
          <w:rFonts w:eastAsia="Calibri"/>
          <w:lang w:eastAsia="zh-CN"/>
        </w:rPr>
        <w:t xml:space="preserve">R1-2007604, “PHY design in 52.6-71 GHz using NR waveform,” Huawei, </w:t>
      </w:r>
      <w:proofErr w:type="spellStart"/>
      <w:r>
        <w:rPr>
          <w:rFonts w:eastAsia="Calibri"/>
          <w:lang w:eastAsia="zh-CN"/>
        </w:rPr>
        <w:t>HiSilicon</w:t>
      </w:r>
      <w:proofErr w:type="spellEnd"/>
    </w:p>
    <w:p w14:paraId="06A6157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R1-2007642, “Physical layer design for NR 52.6-71GHz,” Beijing Xiaomi Software Tech</w:t>
      </w:r>
    </w:p>
    <w:p w14:paraId="2C914806" w14:textId="77777777" w:rsidR="00E86A8B" w:rsidRDefault="00737077">
      <w:pPr>
        <w:pStyle w:val="ListParagraph"/>
        <w:numPr>
          <w:ilvl w:val="0"/>
          <w:numId w:val="150"/>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5C84DBF4"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R1-2007785, “Consideration on required changes to NR using existing NR waveform,” Fujitsu</w:t>
      </w:r>
    </w:p>
    <w:p w14:paraId="6FF70E4F" w14:textId="77777777" w:rsidR="00E86A8B" w:rsidRDefault="00737077">
      <w:pPr>
        <w:pStyle w:val="ListParagraph"/>
        <w:numPr>
          <w:ilvl w:val="0"/>
          <w:numId w:val="150"/>
        </w:numPr>
        <w:ind w:left="540" w:hanging="540"/>
        <w:rPr>
          <w:rFonts w:eastAsia="Calibri"/>
          <w:lang w:eastAsia="zh-CN"/>
        </w:rPr>
      </w:pPr>
      <w:r>
        <w:rPr>
          <w:rFonts w:eastAsia="Calibri"/>
          <w:lang w:eastAsia="zh-CN"/>
        </w:rPr>
        <w:t xml:space="preserve">R1-2007790, “Consideration on supporting above 52.6GHz in NR,” </w:t>
      </w:r>
      <w:proofErr w:type="spellStart"/>
      <w:r>
        <w:rPr>
          <w:rFonts w:eastAsia="Calibri"/>
          <w:lang w:eastAsia="zh-CN"/>
        </w:rPr>
        <w:t>InterDigital</w:t>
      </w:r>
      <w:proofErr w:type="spellEnd"/>
      <w:r>
        <w:rPr>
          <w:rFonts w:eastAsia="Calibri"/>
          <w:lang w:eastAsia="zh-CN"/>
        </w:rPr>
        <w:t>, Inc.</w:t>
      </w:r>
    </w:p>
    <w:p w14:paraId="73ECD166" w14:textId="77777777" w:rsidR="00E86A8B" w:rsidRDefault="00737077">
      <w:pPr>
        <w:pStyle w:val="ListParagraph"/>
        <w:numPr>
          <w:ilvl w:val="0"/>
          <w:numId w:val="150"/>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14:paraId="5F2A3B0D"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R1-2007883, “Required changes to NR using existing DL/UL NR waveform,” TCL Communication Ltd.</w:t>
      </w:r>
    </w:p>
    <w:p w14:paraId="72284B7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R1-2007926, “Required changes to NR using existing DL/UL NR waveform,” Nokia, Nokia Shanghai Bell</w:t>
      </w:r>
    </w:p>
    <w:p w14:paraId="0EE3399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R1-2007929, “On phase noise compensation for NR from 52.6GHz to 71GHz,” Mitsubishi Electric RCE</w:t>
      </w:r>
    </w:p>
    <w:p w14:paraId="3E2451E8"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R1-2007941, “Discussion on Required Changes to NR in 52.6 – 71 GHz,” Intel Corporation</w:t>
      </w:r>
    </w:p>
    <w:p w14:paraId="12671025" w14:textId="77777777" w:rsidR="00E86A8B" w:rsidRDefault="00737077">
      <w:pPr>
        <w:pStyle w:val="ListParagraph"/>
        <w:numPr>
          <w:ilvl w:val="0"/>
          <w:numId w:val="150"/>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14:paraId="16E30D4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R1-2007982, “On NR operations in 52.6 to 71 GHz,” Ericsson</w:t>
      </w:r>
    </w:p>
    <w:p w14:paraId="1F80E1E4"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R1-2008045, “Consideration on required physical layer changes to support NR above 52.6 GHz,” LG Electronics</w:t>
      </w:r>
    </w:p>
    <w:p w14:paraId="2E66A8C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R1-2008076, “Discussion on required changes to NR using existing DL/UL NR waveform in 52.6GHz ~ 71GHz,” CMCC</w:t>
      </w:r>
    </w:p>
    <w:p w14:paraId="336639B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R1-2008082, “Study on the numerology to support 52.6 GHz to 71GHz,” NEC</w:t>
      </w:r>
    </w:p>
    <w:p w14:paraId="73C1876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R1-2008156, “Design aspects for extending NR to up to 71 GHz,” Samsung</w:t>
      </w:r>
    </w:p>
    <w:p w14:paraId="6275989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14:paraId="546CE9CC"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R1-2008353, “Considerations on required changes to NR from 52.6 GHz to 71 GHz,” Sony</w:t>
      </w:r>
    </w:p>
    <w:p w14:paraId="71520F5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R1-2008457, “A Discussion on Physical Layer Design for NR above 52.6GHz,” Apple</w:t>
      </w:r>
    </w:p>
    <w:p w14:paraId="7424AEAA"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R1-2008493, “Discussions on required changes on supporting NR from 52.6GHz to 71 GHz,” CAICT</w:t>
      </w:r>
    </w:p>
    <w:p w14:paraId="3E4D930A"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410EB409" w14:textId="77777777" w:rsidR="00E86A8B" w:rsidRDefault="00737077">
      <w:pPr>
        <w:pStyle w:val="ListParagraph"/>
        <w:numPr>
          <w:ilvl w:val="0"/>
          <w:numId w:val="150"/>
        </w:numPr>
        <w:ind w:left="540" w:hanging="540"/>
        <w:rPr>
          <w:rFonts w:eastAsia="Calibri"/>
          <w:lang w:eastAsia="zh-CN"/>
        </w:rPr>
      </w:pPr>
      <w:r>
        <w:rPr>
          <w:rFonts w:eastAsia="Calibri"/>
          <w:lang w:eastAsia="zh-CN"/>
        </w:rPr>
        <w:t xml:space="preserve">R1-2008516,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6C1D8918"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R1-2008547, “Evaluation Methodology and Required Changes on NR from 52.6 to 71 GHz,” NTT DOCOMO, INC.</w:t>
      </w:r>
    </w:p>
    <w:p w14:paraId="44215707"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E14846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R1-2008726, “Discussion on physical layer aspects for NR beyond 52.6GHz,” WILUS Inc.</w:t>
      </w:r>
    </w:p>
    <w:p w14:paraId="0427591B" w14:textId="77777777" w:rsidR="00E86A8B" w:rsidRDefault="00737077">
      <w:pPr>
        <w:pStyle w:val="ListParagraph"/>
        <w:numPr>
          <w:ilvl w:val="0"/>
          <w:numId w:val="150"/>
        </w:numPr>
        <w:ind w:left="540" w:hanging="540"/>
        <w:rPr>
          <w:rFonts w:eastAsia="Calibri"/>
          <w:lang w:eastAsia="zh-CN"/>
        </w:rPr>
      </w:pPr>
      <w:r>
        <w:rPr>
          <w:rFonts w:eastAsia="Calibri"/>
          <w:lang w:eastAsia="zh-CN"/>
        </w:rPr>
        <w:lastRenderedPageBreak/>
        <w:t>R1-2008769, “Waveform considerations for NR above 52.6 GHz,” Charter Communications</w:t>
      </w:r>
    </w:p>
    <w:p w14:paraId="7492087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R1-2008805, “Discussion on Required Changes to NR in 52.6 – 71 GHz,” Intel Corporation</w:t>
      </w:r>
    </w:p>
    <w:p w14:paraId="215ADAA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R1-2008872, “Design aspects for extending NR to up to 71 GHz,” Samsung</w:t>
      </w:r>
    </w:p>
    <w:p w14:paraId="35820477" w14:textId="77777777" w:rsidR="00E86A8B" w:rsidRDefault="00737077">
      <w:pPr>
        <w:pStyle w:val="ListParagraph"/>
        <w:numPr>
          <w:ilvl w:val="0"/>
          <w:numId w:val="150"/>
        </w:numPr>
        <w:ind w:left="540" w:hanging="540"/>
        <w:rPr>
          <w:lang w:eastAsia="zh-CN"/>
        </w:rPr>
      </w:pPr>
      <w:r>
        <w:rPr>
          <w:rFonts w:eastAsia="Calibri"/>
          <w:lang w:eastAsia="zh-CN"/>
        </w:rPr>
        <w:t>R1-2009062, “Evaluation Methodology and Required Changes on NR from 52.6 to 71 GHz,” NTT DOCOMO, INC.</w:t>
      </w:r>
    </w:p>
    <w:p w14:paraId="57F228FD" w14:textId="77777777" w:rsidR="00E86A8B" w:rsidRDefault="00737077">
      <w:pPr>
        <w:pStyle w:val="ListParagraph"/>
        <w:numPr>
          <w:ilvl w:val="0"/>
          <w:numId w:val="150"/>
        </w:numPr>
        <w:ind w:left="540" w:hanging="540"/>
        <w:rPr>
          <w:lang w:eastAsia="zh-CN"/>
        </w:rPr>
      </w:pPr>
      <w:r>
        <w:rPr>
          <w:rFonts w:eastAsia="Calibri"/>
          <w:lang w:eastAsia="zh-CN"/>
        </w:rPr>
        <w:t>R1-2009313, “Issue Summary for physical layer changes for supporting NR from 52.6 GHz to 71 GHz,” Moderator (Intel Corporation)</w:t>
      </w:r>
    </w:p>
    <w:p w14:paraId="001B5100" w14:textId="77777777" w:rsidR="00E86A8B" w:rsidRDefault="00E86A8B">
      <w:pPr>
        <w:pStyle w:val="ListParagraph"/>
        <w:ind w:left="450"/>
        <w:rPr>
          <w:lang w:eastAsia="zh-CN"/>
        </w:rPr>
      </w:pPr>
    </w:p>
    <w:sectPr w:rsidR="00E86A8B">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1" w:author="Hongbo Si/5G Standards /SRA/Engineer/Samsung Electronics" w:date="2020-11-09T13:59:00Z" w:initials="HSS/">
    <w:p w14:paraId="2D36236E" w14:textId="77777777" w:rsidR="00E86A8B" w:rsidRDefault="00737077">
      <w:pPr>
        <w:pStyle w:val="CommentText"/>
      </w:pPr>
      <w:r>
        <w:t>Samsung’s new comment</w:t>
      </w:r>
    </w:p>
  </w:comment>
  <w:comment w:id="305" w:author="Daewon4" w:date="2020-11-10T18:02:00Z" w:initials="DW">
    <w:p w14:paraId="37572184" w14:textId="77777777" w:rsidR="00E86A8B" w:rsidRDefault="00737077">
      <w:pPr>
        <w:pStyle w:val="CommentText"/>
      </w:pPr>
      <w:r>
        <w:t>Delete?</w:t>
      </w:r>
    </w:p>
  </w:comment>
  <w:comment w:id="1069" w:author="Daewon4" w:date="2020-11-10T18:26:00Z" w:initials="DW">
    <w:p w14:paraId="6BE26696" w14:textId="77777777" w:rsidR="00E86A8B" w:rsidRDefault="00737077">
      <w:pPr>
        <w:pStyle w:val="CommentText"/>
      </w:pP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36236E" w15:done="0"/>
  <w15:commentEx w15:paraId="37572184" w15:done="0"/>
  <w15:commentEx w15:paraId="6BE266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36236E" w16cid:durableId="23564E2A"/>
  <w16cid:commentId w16cid:paraId="37572184" w16cid:durableId="23564E2B"/>
  <w16cid:commentId w16cid:paraId="6BE26696" w16cid:durableId="23564E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8BC7D" w14:textId="77777777" w:rsidR="003E3C12" w:rsidRDefault="003E3C12">
      <w:pPr>
        <w:spacing w:after="0" w:line="240" w:lineRule="auto"/>
      </w:pPr>
      <w:r>
        <w:separator/>
      </w:r>
    </w:p>
  </w:endnote>
  <w:endnote w:type="continuationSeparator" w:id="0">
    <w:p w14:paraId="0C01AA78" w14:textId="77777777" w:rsidR="003E3C12" w:rsidRDefault="003E3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27514" w14:textId="77777777" w:rsidR="00E86A8B" w:rsidRDefault="007370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D28019" w14:textId="77777777" w:rsidR="00E86A8B" w:rsidRDefault="00E86A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F4388" w14:textId="77777777" w:rsidR="00E86A8B" w:rsidRDefault="00737077">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161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168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53174" w14:textId="77777777" w:rsidR="003E3C12" w:rsidRDefault="003E3C12">
      <w:pPr>
        <w:spacing w:after="0" w:line="240" w:lineRule="auto"/>
      </w:pPr>
      <w:r>
        <w:separator/>
      </w:r>
    </w:p>
  </w:footnote>
  <w:footnote w:type="continuationSeparator" w:id="0">
    <w:p w14:paraId="424D0502" w14:textId="77777777" w:rsidR="003E3C12" w:rsidRDefault="003E3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69E75" w14:textId="77777777" w:rsidR="00E86A8B" w:rsidRDefault="0073707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7A663F"/>
    <w:multiLevelType w:val="multilevel"/>
    <w:tmpl w:val="007A66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566E81"/>
    <w:multiLevelType w:val="multilevel"/>
    <w:tmpl w:val="01566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FE27EA"/>
    <w:multiLevelType w:val="multilevel"/>
    <w:tmpl w:val="01FE27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C049D2"/>
    <w:multiLevelType w:val="multilevel"/>
    <w:tmpl w:val="05C04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E95D0B"/>
    <w:multiLevelType w:val="multilevel"/>
    <w:tmpl w:val="05E95D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825621"/>
    <w:multiLevelType w:val="multilevel"/>
    <w:tmpl w:val="068256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08E160FC"/>
    <w:multiLevelType w:val="multilevel"/>
    <w:tmpl w:val="08E16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9052606"/>
    <w:multiLevelType w:val="multilevel"/>
    <w:tmpl w:val="0905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D453E0E"/>
    <w:multiLevelType w:val="multilevel"/>
    <w:tmpl w:val="0D453E0E"/>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0"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0F71257"/>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DB2464"/>
    <w:multiLevelType w:val="multilevel"/>
    <w:tmpl w:val="11DB24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5394FD6"/>
    <w:multiLevelType w:val="multilevel"/>
    <w:tmpl w:val="15394F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2" w15:restartNumberingAfterBreak="0">
    <w:nsid w:val="1802328F"/>
    <w:multiLevelType w:val="multilevel"/>
    <w:tmpl w:val="180232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C40753B"/>
    <w:multiLevelType w:val="multilevel"/>
    <w:tmpl w:val="1C40753B"/>
    <w:lvl w:ilvl="0">
      <w:start w:val="1"/>
      <w:numFmt w:val="decimal"/>
      <w:lvlText w:val="%1)"/>
      <w:lvlJc w:val="left"/>
      <w:pPr>
        <w:ind w:left="720" w:hanging="360"/>
      </w:pPr>
      <w:rPr>
        <w:rFonts w:ascii="Times" w:eastAsiaTheme="minorEastAsia"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C6B6E8B"/>
    <w:multiLevelType w:val="multilevel"/>
    <w:tmpl w:val="C4408596"/>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1DDB0CE9"/>
    <w:multiLevelType w:val="multilevel"/>
    <w:tmpl w:val="1DDB0CE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0"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23E008CA"/>
    <w:multiLevelType w:val="multilevel"/>
    <w:tmpl w:val="23E00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7250313"/>
    <w:multiLevelType w:val="multilevel"/>
    <w:tmpl w:val="2725031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47"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29F01FAC"/>
    <w:multiLevelType w:val="multilevel"/>
    <w:tmpl w:val="29F01F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A937BE6"/>
    <w:multiLevelType w:val="multilevel"/>
    <w:tmpl w:val="2A937B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E942645"/>
    <w:multiLevelType w:val="multilevel"/>
    <w:tmpl w:val="2E9426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59"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FE06B7E"/>
    <w:multiLevelType w:val="multilevel"/>
    <w:tmpl w:val="2FE06B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5F701C5"/>
    <w:multiLevelType w:val="multilevel"/>
    <w:tmpl w:val="35F701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6663770"/>
    <w:multiLevelType w:val="multilevel"/>
    <w:tmpl w:val="366637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9390F47"/>
    <w:multiLevelType w:val="multilevel"/>
    <w:tmpl w:val="39390F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A1E548D"/>
    <w:multiLevelType w:val="multilevel"/>
    <w:tmpl w:val="3A1E5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3A5B74B2"/>
    <w:multiLevelType w:val="multilevel"/>
    <w:tmpl w:val="3A5B7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6"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7"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3CA71726"/>
    <w:multiLevelType w:val="multilevel"/>
    <w:tmpl w:val="3CA717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3F86414E"/>
    <w:multiLevelType w:val="multilevel"/>
    <w:tmpl w:val="3F86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0040A25"/>
    <w:multiLevelType w:val="multilevel"/>
    <w:tmpl w:val="40040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23E03AF"/>
    <w:multiLevelType w:val="multilevel"/>
    <w:tmpl w:val="423E03AF"/>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42B14477"/>
    <w:multiLevelType w:val="multilevel"/>
    <w:tmpl w:val="42B144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9A92454"/>
    <w:multiLevelType w:val="multilevel"/>
    <w:tmpl w:val="49A92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6"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1"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7" w15:restartNumberingAfterBreak="0">
    <w:nsid w:val="5991509F"/>
    <w:multiLevelType w:val="multilevel"/>
    <w:tmpl w:val="599150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D0C6857"/>
    <w:multiLevelType w:val="multilevel"/>
    <w:tmpl w:val="5D0C68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5" w15:restartNumberingAfterBreak="0">
    <w:nsid w:val="5F481D61"/>
    <w:multiLevelType w:val="multilevel"/>
    <w:tmpl w:val="5F481D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7" w15:restartNumberingAfterBreak="0">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64F72793"/>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651818BB"/>
    <w:multiLevelType w:val="multilevel"/>
    <w:tmpl w:val="651818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663421AD"/>
    <w:multiLevelType w:val="multilevel"/>
    <w:tmpl w:val="663421A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5"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6A237B99"/>
    <w:multiLevelType w:val="multilevel"/>
    <w:tmpl w:val="6A23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6AA17CB0"/>
    <w:multiLevelType w:val="multilevel"/>
    <w:tmpl w:val="6AA17CB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9" w15:restartNumberingAfterBreak="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1"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2" w15:restartNumberingAfterBreak="0">
    <w:nsid w:val="6DCC0949"/>
    <w:multiLevelType w:val="multilevel"/>
    <w:tmpl w:val="6DCC09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4" w15:restartNumberingAfterBreak="0">
    <w:nsid w:val="6EA33EE6"/>
    <w:multiLevelType w:val="multilevel"/>
    <w:tmpl w:val="6EA33E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6F2706EC"/>
    <w:multiLevelType w:val="multilevel"/>
    <w:tmpl w:val="6F270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8"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741D559A"/>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74442A94"/>
    <w:multiLevelType w:val="multilevel"/>
    <w:tmpl w:val="74442A9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2"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3" w15:restartNumberingAfterBreak="0">
    <w:nsid w:val="77401A9C"/>
    <w:multiLevelType w:val="multilevel"/>
    <w:tmpl w:val="77401A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837259F"/>
    <w:multiLevelType w:val="multilevel"/>
    <w:tmpl w:val="783725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7C8420A9"/>
    <w:multiLevelType w:val="multilevel"/>
    <w:tmpl w:val="7C8420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7D2D6B82"/>
    <w:multiLevelType w:val="multilevel"/>
    <w:tmpl w:val="7D2D6B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4"/>
  </w:num>
  <w:num w:numId="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1"/>
  </w:num>
  <w:num w:numId="6">
    <w:abstractNumId w:val="14"/>
  </w:num>
  <w:num w:numId="7">
    <w:abstractNumId w:val="29"/>
  </w:num>
  <w:num w:numId="8">
    <w:abstractNumId w:val="114"/>
  </w:num>
  <w:num w:numId="9">
    <w:abstractNumId w:val="43"/>
  </w:num>
  <w:num w:numId="10">
    <w:abstractNumId w:val="110"/>
  </w:num>
  <w:num w:numId="11">
    <w:abstractNumId w:val="70"/>
  </w:num>
  <w:num w:numId="12">
    <w:abstractNumId w:val="59"/>
  </w:num>
  <w:num w:numId="13">
    <w:abstractNumId w:val="89"/>
  </w:num>
  <w:num w:numId="14">
    <w:abstractNumId w:val="15"/>
  </w:num>
  <w:num w:numId="15">
    <w:abstractNumId w:val="94"/>
  </w:num>
  <w:num w:numId="16">
    <w:abstractNumId w:val="93"/>
  </w:num>
  <w:num w:numId="17">
    <w:abstractNumId w:val="61"/>
  </w:num>
  <w:num w:numId="18">
    <w:abstractNumId w:val="118"/>
  </w:num>
  <w:num w:numId="19">
    <w:abstractNumId w:val="88"/>
  </w:num>
  <w:num w:numId="20">
    <w:abstractNumId w:val="27"/>
  </w:num>
  <w:num w:numId="21">
    <w:abstractNumId w:val="91"/>
  </w:num>
  <w:num w:numId="22">
    <w:abstractNumId w:val="8"/>
  </w:num>
  <w:num w:numId="23">
    <w:abstractNumId w:val="97"/>
  </w:num>
  <w:num w:numId="24">
    <w:abstractNumId w:val="96"/>
  </w:num>
  <w:num w:numId="25">
    <w:abstractNumId w:val="116"/>
  </w:num>
  <w:num w:numId="26">
    <w:abstractNumId w:val="31"/>
  </w:num>
  <w:num w:numId="27">
    <w:abstractNumId w:val="105"/>
  </w:num>
  <w:num w:numId="28">
    <w:abstractNumId w:val="33"/>
  </w:num>
  <w:num w:numId="29">
    <w:abstractNumId w:val="138"/>
  </w:num>
  <w:num w:numId="30">
    <w:abstractNumId w:val="77"/>
  </w:num>
  <w:num w:numId="31">
    <w:abstractNumId w:val="141"/>
  </w:num>
  <w:num w:numId="32">
    <w:abstractNumId w:val="100"/>
  </w:num>
  <w:num w:numId="33">
    <w:abstractNumId w:val="140"/>
  </w:num>
  <w:num w:numId="34">
    <w:abstractNumId w:val="21"/>
  </w:num>
  <w:num w:numId="35">
    <w:abstractNumId w:val="65"/>
  </w:num>
  <w:num w:numId="36">
    <w:abstractNumId w:val="40"/>
  </w:num>
  <w:num w:numId="37">
    <w:abstractNumId w:val="45"/>
  </w:num>
  <w:num w:numId="38">
    <w:abstractNumId w:val="104"/>
  </w:num>
  <w:num w:numId="39">
    <w:abstractNumId w:val="53"/>
  </w:num>
  <w:num w:numId="40">
    <w:abstractNumId w:val="132"/>
  </w:num>
  <w:num w:numId="41">
    <w:abstractNumId w:val="86"/>
  </w:num>
  <w:num w:numId="42">
    <w:abstractNumId w:val="5"/>
  </w:num>
  <w:num w:numId="43">
    <w:abstractNumId w:val="136"/>
  </w:num>
  <w:num w:numId="44">
    <w:abstractNumId w:val="144"/>
  </w:num>
  <w:num w:numId="45">
    <w:abstractNumId w:val="22"/>
  </w:num>
  <w:num w:numId="46">
    <w:abstractNumId w:val="148"/>
  </w:num>
  <w:num w:numId="47">
    <w:abstractNumId w:val="127"/>
  </w:num>
  <w:num w:numId="48">
    <w:abstractNumId w:val="17"/>
  </w:num>
  <w:num w:numId="49">
    <w:abstractNumId w:val="83"/>
  </w:num>
  <w:num w:numId="50">
    <w:abstractNumId w:val="129"/>
  </w:num>
  <w:num w:numId="51">
    <w:abstractNumId w:val="42"/>
  </w:num>
  <w:num w:numId="52">
    <w:abstractNumId w:val="71"/>
  </w:num>
  <w:num w:numId="53">
    <w:abstractNumId w:val="73"/>
  </w:num>
  <w:num w:numId="54">
    <w:abstractNumId w:val="126"/>
  </w:num>
  <w:num w:numId="55">
    <w:abstractNumId w:val="90"/>
  </w:num>
  <w:num w:numId="56">
    <w:abstractNumId w:val="81"/>
  </w:num>
  <w:num w:numId="57">
    <w:abstractNumId w:val="63"/>
  </w:num>
  <w:num w:numId="58">
    <w:abstractNumId w:val="51"/>
  </w:num>
  <w:num w:numId="59">
    <w:abstractNumId w:val="145"/>
  </w:num>
  <w:num w:numId="60">
    <w:abstractNumId w:val="103"/>
  </w:num>
  <w:num w:numId="61">
    <w:abstractNumId w:val="76"/>
  </w:num>
  <w:num w:numId="62">
    <w:abstractNumId w:val="46"/>
  </w:num>
  <w:num w:numId="63">
    <w:abstractNumId w:val="133"/>
  </w:num>
  <w:num w:numId="64">
    <w:abstractNumId w:val="95"/>
  </w:num>
  <w:num w:numId="65">
    <w:abstractNumId w:val="25"/>
  </w:num>
  <w:num w:numId="66">
    <w:abstractNumId w:val="23"/>
  </w:num>
  <w:num w:numId="67">
    <w:abstractNumId w:val="39"/>
  </w:num>
  <w:num w:numId="68">
    <w:abstractNumId w:val="57"/>
  </w:num>
  <w:num w:numId="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4"/>
  </w:num>
  <w:num w:numId="71">
    <w:abstractNumId w:val="36"/>
  </w:num>
  <w:num w:numId="72">
    <w:abstractNumId w:val="68"/>
  </w:num>
  <w:num w:numId="73">
    <w:abstractNumId w:val="47"/>
  </w:num>
  <w:num w:numId="74">
    <w:abstractNumId w:val="62"/>
  </w:num>
  <w:num w:numId="75">
    <w:abstractNumId w:val="41"/>
  </w:num>
  <w:num w:numId="76">
    <w:abstractNumId w:val="58"/>
  </w:num>
  <w:num w:numId="77">
    <w:abstractNumId w:val="28"/>
  </w:num>
  <w:num w:numId="78">
    <w:abstractNumId w:val="128"/>
  </w:num>
  <w:num w:numId="79">
    <w:abstractNumId w:val="48"/>
  </w:num>
  <w:num w:numId="80">
    <w:abstractNumId w:val="9"/>
  </w:num>
  <w:num w:numId="81">
    <w:abstractNumId w:val="80"/>
  </w:num>
  <w:num w:numId="82">
    <w:abstractNumId w:val="99"/>
  </w:num>
  <w:num w:numId="83">
    <w:abstractNumId w:val="19"/>
  </w:num>
  <w:num w:numId="84">
    <w:abstractNumId w:val="92"/>
  </w:num>
  <w:num w:numId="85">
    <w:abstractNumId w:val="26"/>
  </w:num>
  <w:num w:numId="86">
    <w:abstractNumId w:val="4"/>
  </w:num>
  <w:num w:numId="87">
    <w:abstractNumId w:val="146"/>
  </w:num>
  <w:num w:numId="88">
    <w:abstractNumId w:val="142"/>
  </w:num>
  <w:num w:numId="89">
    <w:abstractNumId w:val="109"/>
  </w:num>
  <w:num w:numId="90">
    <w:abstractNumId w:val="13"/>
  </w:num>
  <w:num w:numId="91">
    <w:abstractNumId w:val="66"/>
  </w:num>
  <w:num w:numId="92">
    <w:abstractNumId w:val="16"/>
  </w:num>
  <w:num w:numId="93">
    <w:abstractNumId w:val="120"/>
  </w:num>
  <w:num w:numId="94">
    <w:abstractNumId w:val="50"/>
  </w:num>
  <w:num w:numId="95">
    <w:abstractNumId w:val="18"/>
  </w:num>
  <w:num w:numId="96">
    <w:abstractNumId w:val="20"/>
  </w:num>
  <w:num w:numId="97">
    <w:abstractNumId w:val="6"/>
  </w:num>
  <w:num w:numId="98">
    <w:abstractNumId w:val="49"/>
  </w:num>
  <w:num w:numId="99">
    <w:abstractNumId w:val="74"/>
  </w:num>
  <w:num w:numId="100">
    <w:abstractNumId w:val="113"/>
  </w:num>
  <w:num w:numId="101">
    <w:abstractNumId w:val="119"/>
  </w:num>
  <w:num w:numId="102">
    <w:abstractNumId w:val="34"/>
  </w:num>
  <w:num w:numId="103">
    <w:abstractNumId w:val="130"/>
  </w:num>
  <w:num w:numId="104">
    <w:abstractNumId w:val="78"/>
  </w:num>
  <w:num w:numId="105">
    <w:abstractNumId w:val="108"/>
  </w:num>
  <w:num w:numId="106">
    <w:abstractNumId w:val="55"/>
  </w:num>
  <w:num w:numId="107">
    <w:abstractNumId w:val="137"/>
  </w:num>
  <w:num w:numId="108">
    <w:abstractNumId w:val="106"/>
  </w:num>
  <w:num w:numId="109">
    <w:abstractNumId w:val="2"/>
  </w:num>
  <w:num w:numId="110">
    <w:abstractNumId w:val="0"/>
  </w:num>
  <w:num w:numId="111">
    <w:abstractNumId w:val="131"/>
  </w:num>
  <w:num w:numId="112">
    <w:abstractNumId w:val="56"/>
  </w:num>
  <w:num w:numId="113">
    <w:abstractNumId w:val="32"/>
  </w:num>
  <w:num w:numId="114">
    <w:abstractNumId w:val="35"/>
  </w:num>
  <w:num w:numId="115">
    <w:abstractNumId w:val="107"/>
  </w:num>
  <w:num w:numId="116">
    <w:abstractNumId w:val="84"/>
  </w:num>
  <w:num w:numId="117">
    <w:abstractNumId w:val="72"/>
  </w:num>
  <w:num w:numId="118">
    <w:abstractNumId w:val="10"/>
  </w:num>
  <w:num w:numId="119">
    <w:abstractNumId w:val="134"/>
  </w:num>
  <w:num w:numId="120">
    <w:abstractNumId w:val="44"/>
  </w:num>
  <w:num w:numId="121">
    <w:abstractNumId w:val="1"/>
  </w:num>
  <w:num w:numId="122">
    <w:abstractNumId w:val="101"/>
  </w:num>
  <w:num w:numId="123">
    <w:abstractNumId w:val="125"/>
  </w:num>
  <w:num w:numId="124">
    <w:abstractNumId w:val="117"/>
  </w:num>
  <w:num w:numId="125">
    <w:abstractNumId w:val="124"/>
  </w:num>
  <w:num w:numId="126">
    <w:abstractNumId w:val="67"/>
  </w:num>
  <w:num w:numId="127">
    <w:abstractNumId w:val="102"/>
  </w:num>
  <w:num w:numId="128">
    <w:abstractNumId w:val="69"/>
  </w:num>
  <w:num w:numId="129">
    <w:abstractNumId w:val="147"/>
  </w:num>
  <w:num w:numId="130">
    <w:abstractNumId w:val="121"/>
  </w:num>
  <w:num w:numId="131">
    <w:abstractNumId w:val="85"/>
  </w:num>
  <w:num w:numId="132">
    <w:abstractNumId w:val="60"/>
  </w:num>
  <w:num w:numId="133">
    <w:abstractNumId w:val="52"/>
  </w:num>
  <w:num w:numId="134">
    <w:abstractNumId w:val="135"/>
  </w:num>
  <w:num w:numId="135">
    <w:abstractNumId w:val="24"/>
  </w:num>
  <w:num w:numId="136">
    <w:abstractNumId w:val="115"/>
  </w:num>
  <w:num w:numId="137">
    <w:abstractNumId w:val="122"/>
  </w:num>
  <w:num w:numId="138">
    <w:abstractNumId w:val="139"/>
  </w:num>
  <w:num w:numId="139">
    <w:abstractNumId w:val="79"/>
  </w:num>
  <w:num w:numId="140">
    <w:abstractNumId w:val="123"/>
  </w:num>
  <w:num w:numId="141">
    <w:abstractNumId w:val="38"/>
  </w:num>
  <w:num w:numId="142">
    <w:abstractNumId w:val="30"/>
  </w:num>
  <w:num w:numId="143">
    <w:abstractNumId w:val="112"/>
  </w:num>
  <w:num w:numId="144">
    <w:abstractNumId w:val="87"/>
  </w:num>
  <w:num w:numId="145">
    <w:abstractNumId w:val="11"/>
  </w:num>
  <w:num w:numId="146">
    <w:abstractNumId w:val="143"/>
  </w:num>
  <w:num w:numId="147">
    <w:abstractNumId w:val="12"/>
  </w:num>
  <w:num w:numId="148">
    <w:abstractNumId w:val="3"/>
  </w:num>
  <w:num w:numId="149">
    <w:abstractNumId w:val="82"/>
  </w:num>
  <w:num w:numId="150">
    <w:abstractNumId w:val="149"/>
  </w:num>
  <w:num w:numId="151">
    <w:abstractNumId w:val="37"/>
  </w:num>
  <w:numIdMacAtCleanup w:val="1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Intel2">
    <w15:presenceInfo w15:providerId="None" w15:userId="Intel2"/>
  </w15:person>
  <w15:person w15:author="김선욱/책임연구원/미래기술센터 C&amp;M표준(연)5G무선통신표준Task(seonwook.kim@lge.com)">
    <w15:presenceInfo w15:providerId="None" w15:userId="김선욱/책임연구원/미래기술센터 C&amp;M표준(연)5G무선통신표준Task(seonwook.kim@lge.com)"/>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Daewon2">
    <w15:presenceInfo w15:providerId="None" w15:userId="Daewon2"/>
  </w15:person>
  <w15:person w15:author="Daewon4">
    <w15:presenceInfo w15:providerId="None" w15:userId="Daewon4"/>
  </w15:person>
  <w15:person w15:author="Daewon5">
    <w15:presenceInfo w15:providerId="None" w15:userId="Daewon5"/>
  </w15:person>
  <w15:person w15:author="Daewon6">
    <w15:presenceInfo w15:providerId="None" w15:userId="Daewon6"/>
  </w15:person>
  <w15:person w15:author="Young Woo Kwak">
    <w15:presenceInfo w15:providerId="AD" w15:userId="S::YoungWoo.Kwak@InterDigital.com::654b2afb-6413-4cdd-8fc3-53a03c70ae10"/>
  </w15:person>
  <w15:person w15:author="ANKIT BHAMRI">
    <w15:presenceInfo w15:providerId="None" w15:userId="ANKIT BHAMRI"/>
  </w15:person>
  <w15:person w15:author="Stephen Grant">
    <w15:presenceInfo w15:providerId="None" w15:userId="Stephen Grant"/>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2267"/>
    <w:rsid w:val="000124D1"/>
    <w:rsid w:val="00012800"/>
    <w:rsid w:val="00012D90"/>
    <w:rsid w:val="00012FFA"/>
    <w:rsid w:val="0001321B"/>
    <w:rsid w:val="000137FF"/>
    <w:rsid w:val="0001387D"/>
    <w:rsid w:val="000138F3"/>
    <w:rsid w:val="00013B63"/>
    <w:rsid w:val="00013F6B"/>
    <w:rsid w:val="000141F0"/>
    <w:rsid w:val="00014C12"/>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3F7"/>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20D"/>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AEF"/>
    <w:rsid w:val="000E0E1A"/>
    <w:rsid w:val="000E1438"/>
    <w:rsid w:val="000E14B9"/>
    <w:rsid w:val="000E182B"/>
    <w:rsid w:val="000E1E8E"/>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FB3"/>
    <w:rsid w:val="0016019C"/>
    <w:rsid w:val="001603FB"/>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0B17"/>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31"/>
    <w:rsid w:val="00211DD9"/>
    <w:rsid w:val="00211DFA"/>
    <w:rsid w:val="002125B4"/>
    <w:rsid w:val="00212816"/>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99"/>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102"/>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279"/>
    <w:rsid w:val="003673DB"/>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A9D"/>
    <w:rsid w:val="003A1C17"/>
    <w:rsid w:val="003A1DD5"/>
    <w:rsid w:val="003A2019"/>
    <w:rsid w:val="003A2C8B"/>
    <w:rsid w:val="003A2D39"/>
    <w:rsid w:val="003A2FE7"/>
    <w:rsid w:val="003A35F1"/>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12"/>
    <w:rsid w:val="003E3C5B"/>
    <w:rsid w:val="003E3CE4"/>
    <w:rsid w:val="003E3D11"/>
    <w:rsid w:val="003E40C9"/>
    <w:rsid w:val="003E46D0"/>
    <w:rsid w:val="003E4999"/>
    <w:rsid w:val="003E4A7C"/>
    <w:rsid w:val="003E4CDB"/>
    <w:rsid w:val="003E4DAB"/>
    <w:rsid w:val="003E518B"/>
    <w:rsid w:val="003E51B6"/>
    <w:rsid w:val="003E52EB"/>
    <w:rsid w:val="003E574E"/>
    <w:rsid w:val="003E6275"/>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1C46"/>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42F"/>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943"/>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3DB"/>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71C"/>
    <w:rsid w:val="00553AAD"/>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100"/>
    <w:rsid w:val="006113A9"/>
    <w:rsid w:val="00611527"/>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B67"/>
    <w:rsid w:val="00644E60"/>
    <w:rsid w:val="00645376"/>
    <w:rsid w:val="0064552F"/>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9B3"/>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077"/>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AAD"/>
    <w:rsid w:val="00782D8A"/>
    <w:rsid w:val="00782FEB"/>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3CA"/>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B53"/>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7F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B00"/>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89D"/>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5"/>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7D8"/>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648"/>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5D26"/>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48"/>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78A"/>
    <w:rsid w:val="00B35CB3"/>
    <w:rsid w:val="00B35F8E"/>
    <w:rsid w:val="00B36062"/>
    <w:rsid w:val="00B36196"/>
    <w:rsid w:val="00B36293"/>
    <w:rsid w:val="00B37121"/>
    <w:rsid w:val="00B3789A"/>
    <w:rsid w:val="00B4003E"/>
    <w:rsid w:val="00B4008F"/>
    <w:rsid w:val="00B40292"/>
    <w:rsid w:val="00B404C6"/>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8E"/>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B1D"/>
    <w:rsid w:val="00C21C3A"/>
    <w:rsid w:val="00C21E35"/>
    <w:rsid w:val="00C220F5"/>
    <w:rsid w:val="00C222CF"/>
    <w:rsid w:val="00C22925"/>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666"/>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9D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14"/>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26"/>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5E8"/>
    <w:rsid w:val="00D978B9"/>
    <w:rsid w:val="00D978BB"/>
    <w:rsid w:val="00D97E86"/>
    <w:rsid w:val="00DA033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7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AF"/>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59B"/>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A07"/>
    <w:rsid w:val="00E00B9B"/>
    <w:rsid w:val="00E00EFF"/>
    <w:rsid w:val="00E019C7"/>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A8B"/>
    <w:rsid w:val="00E86BA9"/>
    <w:rsid w:val="00E86F96"/>
    <w:rsid w:val="00E873E6"/>
    <w:rsid w:val="00E87565"/>
    <w:rsid w:val="00E879F0"/>
    <w:rsid w:val="00E87AE6"/>
    <w:rsid w:val="00E87DCE"/>
    <w:rsid w:val="00E90199"/>
    <w:rsid w:val="00E9052C"/>
    <w:rsid w:val="00E90E43"/>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EF7A31"/>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AE"/>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18A8"/>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2B5F071"/>
  <w15:docId w15:val="{9828F45B-AF2D-4058-BDF6-B1BFDE0D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lang w:eastAsia="en-US"/>
    </w:rPr>
  </w:style>
  <w:style w:type="paragraph" w:customStyle="1" w:styleId="Revision3">
    <w:name w:val="Revision3"/>
    <w:hidden/>
    <w:uiPriority w:val="99"/>
    <w:semiHidden/>
    <w:qFormat/>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449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4.wmf"/><Relationship Id="rId39" Type="http://schemas.openxmlformats.org/officeDocument/2006/relationships/footer" Target="footer1.xml"/><Relationship Id="rId21" Type="http://schemas.openxmlformats.org/officeDocument/2006/relationships/oleObject" Target="embeddings/oleObject4.bin"/><Relationship Id="rId34" Type="http://schemas.openxmlformats.org/officeDocument/2006/relationships/image" Target="media/image10.png"/><Relationship Id="rId42"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8.jpeg"/><Relationship Id="rId37" Type="http://schemas.openxmlformats.org/officeDocument/2006/relationships/package" Target="embeddings/Microsoft_Visio_Drawing.vsdx"/><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image" Target="media/image5.png"/><Relationship Id="rId36" Type="http://schemas.openxmlformats.org/officeDocument/2006/relationships/image" Target="media/image12.emf"/><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7.jpe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image" Target="media/image6.jpeg"/><Relationship Id="rId35" Type="http://schemas.openxmlformats.org/officeDocument/2006/relationships/image" Target="media/image11.png"/><Relationship Id="rId43" Type="http://schemas.openxmlformats.org/officeDocument/2006/relationships/glossaryDocument" Target="glossary/document.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wmf"/><Relationship Id="rId25" Type="http://schemas.microsoft.com/office/2016/09/relationships/commentsIds" Target="commentsIds.xml"/><Relationship Id="rId33" Type="http://schemas.openxmlformats.org/officeDocument/2006/relationships/image" Target="media/image9.png"/><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8101B" w:rsidRDefault="00D0379A">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8101B" w:rsidRDefault="00D0379A">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8101B" w:rsidRDefault="00D0379A">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8101B" w:rsidRDefault="00D0379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74FA"/>
    <w:rsid w:val="00034292"/>
    <w:rsid w:val="000348DF"/>
    <w:rsid w:val="000415BC"/>
    <w:rsid w:val="00085F4C"/>
    <w:rsid w:val="000943C0"/>
    <w:rsid w:val="000A3BCD"/>
    <w:rsid w:val="000A4609"/>
    <w:rsid w:val="000E427E"/>
    <w:rsid w:val="000E4A7C"/>
    <w:rsid w:val="000E5B23"/>
    <w:rsid w:val="001122FB"/>
    <w:rsid w:val="001211A9"/>
    <w:rsid w:val="00125956"/>
    <w:rsid w:val="00135A55"/>
    <w:rsid w:val="001447F1"/>
    <w:rsid w:val="0015216F"/>
    <w:rsid w:val="00152A43"/>
    <w:rsid w:val="001530CB"/>
    <w:rsid w:val="00161CEF"/>
    <w:rsid w:val="00176DC9"/>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5E70"/>
    <w:rsid w:val="00296F22"/>
    <w:rsid w:val="002A43B7"/>
    <w:rsid w:val="002A6F79"/>
    <w:rsid w:val="002A7F29"/>
    <w:rsid w:val="002B05C2"/>
    <w:rsid w:val="002B5354"/>
    <w:rsid w:val="002B68C3"/>
    <w:rsid w:val="002C1D0B"/>
    <w:rsid w:val="002C4BC4"/>
    <w:rsid w:val="002E2970"/>
    <w:rsid w:val="002E3892"/>
    <w:rsid w:val="00313AB1"/>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4115"/>
    <w:rsid w:val="00520E0B"/>
    <w:rsid w:val="00527AE1"/>
    <w:rsid w:val="00536EE6"/>
    <w:rsid w:val="00541C9E"/>
    <w:rsid w:val="005431B8"/>
    <w:rsid w:val="00563641"/>
    <w:rsid w:val="005743A8"/>
    <w:rsid w:val="0059242C"/>
    <w:rsid w:val="005A43B9"/>
    <w:rsid w:val="005C29A5"/>
    <w:rsid w:val="005C6664"/>
    <w:rsid w:val="005D1ED4"/>
    <w:rsid w:val="005D51F8"/>
    <w:rsid w:val="005D689A"/>
    <w:rsid w:val="005F44BB"/>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2F37"/>
    <w:rsid w:val="00714A50"/>
    <w:rsid w:val="00736345"/>
    <w:rsid w:val="00740EF0"/>
    <w:rsid w:val="00741AA3"/>
    <w:rsid w:val="00755A66"/>
    <w:rsid w:val="00760785"/>
    <w:rsid w:val="00771CFA"/>
    <w:rsid w:val="00773D52"/>
    <w:rsid w:val="007A4243"/>
    <w:rsid w:val="007C1928"/>
    <w:rsid w:val="007D1FCD"/>
    <w:rsid w:val="007F1E1D"/>
    <w:rsid w:val="007F27C0"/>
    <w:rsid w:val="0080162C"/>
    <w:rsid w:val="00803F73"/>
    <w:rsid w:val="00841F97"/>
    <w:rsid w:val="008447D3"/>
    <w:rsid w:val="00850C88"/>
    <w:rsid w:val="0086364E"/>
    <w:rsid w:val="0088101B"/>
    <w:rsid w:val="00896296"/>
    <w:rsid w:val="008971F6"/>
    <w:rsid w:val="008972CC"/>
    <w:rsid w:val="008A3585"/>
    <w:rsid w:val="008B1F9D"/>
    <w:rsid w:val="008C1349"/>
    <w:rsid w:val="008E1C65"/>
    <w:rsid w:val="008E3038"/>
    <w:rsid w:val="0090443B"/>
    <w:rsid w:val="00926F16"/>
    <w:rsid w:val="0093396E"/>
    <w:rsid w:val="00937425"/>
    <w:rsid w:val="00956D8C"/>
    <w:rsid w:val="009701FC"/>
    <w:rsid w:val="00977FE7"/>
    <w:rsid w:val="00980483"/>
    <w:rsid w:val="009851FB"/>
    <w:rsid w:val="009D250D"/>
    <w:rsid w:val="009E06C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5B80"/>
    <w:rsid w:val="00B64690"/>
    <w:rsid w:val="00B74A67"/>
    <w:rsid w:val="00B761A8"/>
    <w:rsid w:val="00B776A9"/>
    <w:rsid w:val="00B830AF"/>
    <w:rsid w:val="00B848F4"/>
    <w:rsid w:val="00B87B87"/>
    <w:rsid w:val="00BA317C"/>
    <w:rsid w:val="00BA5378"/>
    <w:rsid w:val="00BA7D4E"/>
    <w:rsid w:val="00BB0E8E"/>
    <w:rsid w:val="00BB0EF1"/>
    <w:rsid w:val="00BB758F"/>
    <w:rsid w:val="00BC235E"/>
    <w:rsid w:val="00BD6899"/>
    <w:rsid w:val="00BE0F6C"/>
    <w:rsid w:val="00C145DD"/>
    <w:rsid w:val="00C174CE"/>
    <w:rsid w:val="00C2201F"/>
    <w:rsid w:val="00C23537"/>
    <w:rsid w:val="00C25F17"/>
    <w:rsid w:val="00C32A45"/>
    <w:rsid w:val="00C52BBD"/>
    <w:rsid w:val="00C613A1"/>
    <w:rsid w:val="00C677D8"/>
    <w:rsid w:val="00C773B4"/>
    <w:rsid w:val="00C81542"/>
    <w:rsid w:val="00CA07BF"/>
    <w:rsid w:val="00CB63AE"/>
    <w:rsid w:val="00CB6F16"/>
    <w:rsid w:val="00CD050A"/>
    <w:rsid w:val="00CD0DEF"/>
    <w:rsid w:val="00CD7DB0"/>
    <w:rsid w:val="00CE4511"/>
    <w:rsid w:val="00D0379A"/>
    <w:rsid w:val="00D17FE7"/>
    <w:rsid w:val="00D206BC"/>
    <w:rsid w:val="00D27E94"/>
    <w:rsid w:val="00D3195A"/>
    <w:rsid w:val="00D4053F"/>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D5535"/>
    <w:rsid w:val="00EE3702"/>
    <w:rsid w:val="00EF5F5C"/>
    <w:rsid w:val="00F06914"/>
    <w:rsid w:val="00F07645"/>
    <w:rsid w:val="00F07A49"/>
    <w:rsid w:val="00F15D5B"/>
    <w:rsid w:val="00F21FA2"/>
    <w:rsid w:val="00F35073"/>
    <w:rsid w:val="00F605D0"/>
    <w:rsid w:val="00F751ED"/>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SharedWithUsers xmlns="063c6eb4-0fc5-41cf-90f7-6fad9b894f44">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 ds:uri="063c6eb4-0fc5-41cf-90f7-6fad9b894f44"/>
  </ds:schemaRefs>
</ds:datastoreItem>
</file>

<file path=customXml/itemProps3.xml><?xml version="1.0" encoding="utf-8"?>
<ds:datastoreItem xmlns:ds="http://schemas.openxmlformats.org/officeDocument/2006/customXml" ds:itemID="{F88C90B3-E65C-4016-BDEE-14D9D6F6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5E6674A-0185-41DD-AF08-9DB28D4AE55B}">
  <ds:schemaRefs>
    <ds:schemaRef ds:uri="http://schemas.microsoft.com/sharepoint/events"/>
  </ds:schemaRefs>
</ds:datastoreItem>
</file>

<file path=customXml/itemProps7.xml><?xml version="1.0" encoding="utf-8"?>
<ds:datastoreItem xmlns:ds="http://schemas.openxmlformats.org/officeDocument/2006/customXml" ds:itemID="{6F5149F8-8A29-4EEB-B79B-F43D6922883D}">
  <ds:schemaRefs>
    <ds:schemaRef ds:uri="http://schemas.openxmlformats.org/officeDocument/2006/bibliography"/>
  </ds:schemaRefs>
</ds:datastoreItem>
</file>

<file path=customXml/itemProps8.xml><?xml version="1.0" encoding="utf-8"?>
<ds:datastoreItem xmlns:ds="http://schemas.openxmlformats.org/officeDocument/2006/customXml" ds:itemID="{26724917-FDA6-4F3C-B3D2-19AF2EF38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173</Pages>
  <Words>67637</Words>
  <Characters>426119</Characters>
  <Application>Microsoft Office Word</Application>
  <DocSecurity>0</DocSecurity>
  <Lines>3550</Lines>
  <Paragraphs>985</Paragraphs>
  <ScaleCrop>false</ScaleCrop>
  <Company>Intel</Company>
  <LinksUpToDate>false</LinksUpToDate>
  <CharactersWithSpaces>492771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#5</dc:title>
  <dc:subject>R1- 200xxxx</dc:subject>
  <dc:creator>Daewon Lee</dc:creator>
  <cp:keywords>CTPClassification=CTP_PUBLIC:VisualMarkings=, CTPClassification=CTP_NT</cp:keywords>
  <dc:description>e-Meeting, October 26 – November 13, 2020</dc:description>
  <cp:lastModifiedBy>ANKIT BHAMRI</cp:lastModifiedBy>
  <cp:revision>7</cp:revision>
  <cp:lastPrinted>2011-11-10T13:49:00Z</cp:lastPrinted>
  <dcterms:created xsi:type="dcterms:W3CDTF">2020-11-11T18:52:00Z</dcterms:created>
  <dcterms:modified xsi:type="dcterms:W3CDTF">2020-11-11T18:54:00Z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1605091311</vt:lpwstr>
  </property>
</Properties>
</file>