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b"/>
        <w:spacing w:line="256" w:lineRule="auto"/>
        <w:ind w:left="1296"/>
        <w:rPr>
          <w:lang w:eastAsia="zh-CN"/>
        </w:rPr>
      </w:pPr>
    </w:p>
    <w:p w14:paraId="3ADDF4F8" w14:textId="77777777" w:rsidR="00B47B3D" w:rsidRDefault="00B47B3D">
      <w:pPr>
        <w:pStyle w:val="afb"/>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9"/>
        <w:spacing w:after="0"/>
        <w:rPr>
          <w:rFonts w:ascii="Times New Roman" w:hAnsi="Times New Roman"/>
          <w:sz w:val="22"/>
          <w:szCs w:val="22"/>
          <w:lang w:eastAsia="zh-CN"/>
        </w:rPr>
      </w:pPr>
    </w:p>
    <w:p w14:paraId="58D9233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b"/>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b"/>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9"/>
        <w:spacing w:after="0"/>
        <w:rPr>
          <w:rFonts w:ascii="Times New Roman" w:hAnsi="Times New Roman"/>
          <w:sz w:val="22"/>
          <w:szCs w:val="22"/>
          <w:lang w:eastAsia="zh-CN"/>
        </w:rPr>
      </w:pPr>
    </w:p>
    <w:p w14:paraId="3E5F4E15" w14:textId="77777777" w:rsidR="00B47B3D" w:rsidRDefault="00B47B3D">
      <w:pPr>
        <w:pStyle w:val="a9"/>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9"/>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af3"/>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9"/>
        <w:spacing w:after="0"/>
        <w:rPr>
          <w:rFonts w:ascii="Times New Roman" w:hAnsi="Times New Roman"/>
          <w:sz w:val="22"/>
          <w:szCs w:val="22"/>
          <w:lang w:eastAsia="zh-CN"/>
        </w:rPr>
      </w:pPr>
    </w:p>
    <w:p w14:paraId="3D337B16" w14:textId="77777777" w:rsidR="00B47B3D" w:rsidRDefault="00B47B3D">
      <w:pPr>
        <w:pStyle w:val="a9"/>
        <w:spacing w:after="0"/>
        <w:rPr>
          <w:rFonts w:ascii="Times New Roman" w:hAnsi="Times New Roman"/>
          <w:sz w:val="22"/>
          <w:szCs w:val="22"/>
          <w:lang w:eastAsia="zh-CN"/>
        </w:rPr>
      </w:pPr>
    </w:p>
    <w:p w14:paraId="7B05C565" w14:textId="77777777" w:rsidR="00B47B3D" w:rsidRDefault="00B47B3D">
      <w:pPr>
        <w:pStyle w:val="a9"/>
        <w:spacing w:after="0"/>
        <w:rPr>
          <w:rFonts w:ascii="Times New Roman" w:hAnsi="Times New Roman"/>
          <w:sz w:val="22"/>
          <w:szCs w:val="22"/>
          <w:lang w:eastAsia="zh-CN"/>
        </w:rPr>
      </w:pPr>
    </w:p>
    <w:p w14:paraId="27729BB2" w14:textId="77777777" w:rsidR="00B47B3D" w:rsidRDefault="00AD3679" w:rsidP="005C5879">
      <w:pPr>
        <w:pStyle w:val="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af3"/>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5pt;mso-width-percent:0;mso-height-percent:0;mso-width-percent:0;mso-height-percent:0" o:ole="">
                        <v:imagedata r:id="rId15" o:title=""/>
                      </v:shape>
                      <o:OLEObject Type="Embed" ProgID="Equation.3" ShapeID="_x0000_i1025" DrawAspect="Content" ObjectID="_1666601489"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8.5pt;mso-width-percent:0;mso-height-percent:0;mso-width-percent:0;mso-height-percent:0" o:ole="">
                        <v:imagedata r:id="rId17" o:title=""/>
                      </v:shape>
                      <o:OLEObject Type="Embed" ProgID="Equation.3" ShapeID="_x0000_i1026" DrawAspect="Content" ObjectID="_166660149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9"/>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9"/>
        <w:spacing w:after="0"/>
        <w:rPr>
          <w:rFonts w:ascii="Times New Roman" w:hAnsi="Times New Roman"/>
          <w:sz w:val="22"/>
          <w:szCs w:val="22"/>
          <w:lang w:eastAsia="zh-CN"/>
        </w:rPr>
      </w:pPr>
    </w:p>
    <w:p w14:paraId="2E2C6F18" w14:textId="77777777" w:rsidR="00B47B3D" w:rsidRDefault="00B47B3D">
      <w:pPr>
        <w:pStyle w:val="a9"/>
        <w:spacing w:after="0"/>
        <w:rPr>
          <w:rFonts w:ascii="Times New Roman" w:hAnsi="Times New Roman"/>
          <w:sz w:val="22"/>
          <w:szCs w:val="22"/>
          <w:lang w:eastAsia="zh-CN"/>
        </w:rPr>
      </w:pPr>
    </w:p>
    <w:p w14:paraId="79AEC914" w14:textId="77777777" w:rsidR="00B47B3D" w:rsidRDefault="00AD3679" w:rsidP="005C5879">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af3"/>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9"/>
        <w:spacing w:after="0"/>
        <w:rPr>
          <w:rFonts w:ascii="Times New Roman" w:hAnsi="Times New Roman"/>
          <w:sz w:val="22"/>
          <w:szCs w:val="22"/>
          <w:lang w:eastAsia="zh-CN"/>
        </w:rPr>
      </w:pPr>
    </w:p>
    <w:p w14:paraId="6ACD20CA" w14:textId="77777777" w:rsidR="00B47B3D" w:rsidRDefault="00B47B3D">
      <w:pPr>
        <w:pStyle w:val="a9"/>
        <w:spacing w:after="0"/>
        <w:rPr>
          <w:rFonts w:ascii="Times New Roman" w:hAnsi="Times New Roman"/>
          <w:sz w:val="22"/>
          <w:szCs w:val="22"/>
          <w:lang w:eastAsia="zh-CN"/>
        </w:rPr>
      </w:pPr>
    </w:p>
    <w:p w14:paraId="5A6FCA16" w14:textId="77777777" w:rsidR="00B47B3D" w:rsidRDefault="00AD3679" w:rsidP="005C5879">
      <w:pPr>
        <w:pStyle w:val="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af3"/>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9"/>
        <w:spacing w:after="0"/>
        <w:rPr>
          <w:rFonts w:ascii="Times New Roman" w:hAnsi="Times New Roman"/>
          <w:sz w:val="22"/>
          <w:szCs w:val="22"/>
          <w:lang w:eastAsia="zh-CN"/>
        </w:rPr>
      </w:pPr>
    </w:p>
    <w:p w14:paraId="1163477E" w14:textId="77777777" w:rsidR="00B47B3D" w:rsidRDefault="00B47B3D">
      <w:pPr>
        <w:pStyle w:val="a9"/>
        <w:spacing w:after="0"/>
        <w:rPr>
          <w:rFonts w:ascii="Times New Roman" w:hAnsi="Times New Roman"/>
          <w:sz w:val="22"/>
          <w:szCs w:val="22"/>
          <w:lang w:eastAsia="zh-CN"/>
        </w:rPr>
      </w:pPr>
    </w:p>
    <w:p w14:paraId="28BA7741" w14:textId="77777777" w:rsidR="00B47B3D" w:rsidRDefault="00AD3679" w:rsidP="005C5879">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af3"/>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9"/>
              <w:rPr>
                <w:rFonts w:ascii="Times New Roman" w:hAnsi="Times New Roman"/>
                <w:szCs w:val="20"/>
                <w:lang w:eastAsia="zh-CN"/>
              </w:rPr>
            </w:pPr>
          </w:p>
          <w:p w14:paraId="54BFD112" w14:textId="77777777" w:rsidR="00B47B3D" w:rsidRDefault="00B47B3D">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9"/>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9"/>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9"/>
        <w:spacing w:after="0"/>
        <w:rPr>
          <w:rFonts w:ascii="Times New Roman" w:hAnsi="Times New Roman"/>
          <w:sz w:val="22"/>
          <w:szCs w:val="22"/>
          <w:lang w:eastAsia="zh-CN"/>
        </w:rPr>
      </w:pPr>
    </w:p>
    <w:p w14:paraId="6918348E" w14:textId="77777777" w:rsidR="00B47B3D" w:rsidRDefault="00B47B3D">
      <w:pPr>
        <w:pStyle w:val="a9"/>
        <w:spacing w:after="0"/>
        <w:rPr>
          <w:rFonts w:ascii="Times New Roman" w:hAnsi="Times New Roman"/>
          <w:sz w:val="22"/>
          <w:szCs w:val="22"/>
          <w:lang w:eastAsia="zh-CN"/>
        </w:rPr>
      </w:pPr>
    </w:p>
    <w:p w14:paraId="60A5166F" w14:textId="77777777" w:rsidR="00B47B3D" w:rsidRDefault="00B47B3D">
      <w:pPr>
        <w:pStyle w:val="a9"/>
        <w:spacing w:after="0"/>
        <w:rPr>
          <w:rFonts w:ascii="Times New Roman" w:hAnsi="Times New Roman"/>
          <w:sz w:val="22"/>
          <w:szCs w:val="22"/>
          <w:lang w:eastAsia="zh-CN"/>
        </w:rPr>
      </w:pPr>
    </w:p>
    <w:p w14:paraId="385A7AEA" w14:textId="77777777" w:rsidR="00B47B3D" w:rsidRDefault="00AD3679" w:rsidP="005C5879">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af3"/>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9"/>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9"/>
        <w:spacing w:after="0"/>
        <w:rPr>
          <w:rFonts w:ascii="Times New Roman" w:hAnsi="Times New Roman"/>
          <w:sz w:val="22"/>
          <w:szCs w:val="22"/>
          <w:lang w:eastAsia="zh-CN"/>
        </w:rPr>
      </w:pPr>
    </w:p>
    <w:p w14:paraId="438F522C" w14:textId="77777777" w:rsidR="00B47B3D" w:rsidRDefault="00B47B3D">
      <w:pPr>
        <w:pStyle w:val="a9"/>
        <w:spacing w:after="0"/>
        <w:rPr>
          <w:rFonts w:ascii="Times New Roman" w:hAnsi="Times New Roman"/>
          <w:sz w:val="22"/>
          <w:szCs w:val="22"/>
          <w:lang w:eastAsia="zh-CN"/>
        </w:rPr>
      </w:pPr>
    </w:p>
    <w:p w14:paraId="6C503839" w14:textId="77777777" w:rsidR="00B47B3D" w:rsidRDefault="00B47B3D">
      <w:pPr>
        <w:pStyle w:val="a9"/>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9"/>
        <w:spacing w:after="0"/>
        <w:rPr>
          <w:rFonts w:ascii="Times New Roman" w:hAnsi="Times New Roman"/>
          <w:sz w:val="22"/>
          <w:szCs w:val="22"/>
          <w:lang w:eastAsia="zh-CN"/>
        </w:rPr>
      </w:pPr>
    </w:p>
    <w:p w14:paraId="20A94BA5"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9"/>
        <w:spacing w:after="0"/>
        <w:rPr>
          <w:rFonts w:ascii="Times New Roman" w:hAnsi="Times New Roman"/>
          <w:sz w:val="22"/>
          <w:szCs w:val="22"/>
          <w:lang w:eastAsia="zh-CN"/>
        </w:rPr>
      </w:pPr>
    </w:p>
    <w:p w14:paraId="2BF00000"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9"/>
        <w:spacing w:after="0"/>
        <w:rPr>
          <w:rFonts w:ascii="Times New Roman" w:hAnsi="Times New Roman"/>
          <w:sz w:val="22"/>
          <w:szCs w:val="22"/>
          <w:lang w:eastAsia="zh-CN"/>
        </w:rPr>
      </w:pPr>
    </w:p>
    <w:p w14:paraId="67606C5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9"/>
        <w:spacing w:after="0"/>
        <w:rPr>
          <w:rFonts w:ascii="Times New Roman" w:hAnsi="Times New Roman"/>
          <w:sz w:val="22"/>
          <w:szCs w:val="22"/>
          <w:lang w:eastAsia="zh-CN"/>
        </w:rPr>
      </w:pPr>
    </w:p>
    <w:p w14:paraId="1DFE0AB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9"/>
        <w:spacing w:after="0"/>
        <w:rPr>
          <w:rFonts w:ascii="Times New Roman" w:hAnsi="Times New Roman"/>
          <w:sz w:val="22"/>
          <w:szCs w:val="22"/>
          <w:lang w:eastAsia="zh-CN"/>
        </w:rPr>
      </w:pPr>
    </w:p>
    <w:p w14:paraId="324135B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9"/>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9"/>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9"/>
        <w:spacing w:after="0"/>
        <w:rPr>
          <w:rFonts w:ascii="Times New Roman" w:hAnsi="Times New Roman"/>
          <w:sz w:val="22"/>
          <w:szCs w:val="22"/>
          <w:lang w:eastAsia="zh-CN"/>
        </w:rPr>
      </w:pPr>
    </w:p>
    <w:p w14:paraId="1C5988D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9"/>
        <w:spacing w:after="0"/>
        <w:rPr>
          <w:rFonts w:ascii="Times New Roman" w:hAnsi="Times New Roman"/>
          <w:sz w:val="22"/>
          <w:szCs w:val="22"/>
          <w:lang w:eastAsia="zh-CN"/>
        </w:rPr>
      </w:pPr>
    </w:p>
    <w:p w14:paraId="51A9725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9"/>
        <w:spacing w:after="0"/>
        <w:rPr>
          <w:rFonts w:ascii="Times New Roman" w:hAnsi="Times New Roman"/>
          <w:sz w:val="22"/>
          <w:szCs w:val="22"/>
          <w:lang w:eastAsia="zh-CN"/>
        </w:rPr>
      </w:pPr>
    </w:p>
    <w:p w14:paraId="1A4A8E6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9"/>
        <w:spacing w:after="0"/>
        <w:rPr>
          <w:rFonts w:ascii="Times New Roman" w:hAnsi="Times New Roman"/>
          <w:sz w:val="22"/>
          <w:szCs w:val="22"/>
          <w:lang w:eastAsia="zh-CN"/>
        </w:rPr>
      </w:pPr>
    </w:p>
    <w:p w14:paraId="519410EE" w14:textId="77777777" w:rsidR="00B47B3D" w:rsidRDefault="00AD3679">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af3"/>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9"/>
              <w:spacing w:after="0"/>
              <w:ind w:left="720"/>
              <w:rPr>
                <w:rFonts w:ascii="Times New Roman" w:hAnsi="Times New Roman"/>
                <w:color w:val="FF0000"/>
                <w:sz w:val="22"/>
                <w:szCs w:val="22"/>
                <w:lang w:eastAsia="zh-CN"/>
              </w:rPr>
            </w:pPr>
          </w:p>
          <w:p w14:paraId="2FCB5A97" w14:textId="77777777" w:rsidR="00B47B3D" w:rsidRDefault="00B47B3D">
            <w:pPr>
              <w:pStyle w:val="a9"/>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b"/>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b"/>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9"/>
              <w:spacing w:after="0"/>
              <w:rPr>
                <w:lang w:val="sv-SE" w:eastAsia="zh-CN"/>
              </w:rPr>
            </w:pPr>
          </w:p>
          <w:p w14:paraId="7813880E" w14:textId="77777777" w:rsidR="00B47B3D" w:rsidRDefault="00AD3679">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9"/>
              <w:spacing w:after="0"/>
              <w:rPr>
                <w:lang w:val="sv-SE" w:eastAsia="zh-CN"/>
              </w:rPr>
            </w:pPr>
          </w:p>
          <w:p w14:paraId="2E6142B1" w14:textId="77777777" w:rsidR="00B47B3D" w:rsidRDefault="00AD3679">
            <w:pPr>
              <w:pStyle w:val="a9"/>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9"/>
              <w:spacing w:after="0"/>
              <w:rPr>
                <w:lang w:val="sv-SE" w:eastAsia="zh-CN"/>
              </w:rPr>
            </w:pPr>
          </w:p>
          <w:p w14:paraId="51596ABB" w14:textId="77777777" w:rsidR="00B47B3D" w:rsidRDefault="00AD3679">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9"/>
              <w:spacing w:after="0"/>
              <w:rPr>
                <w:lang w:val="sv-SE" w:eastAsia="zh-CN"/>
              </w:rPr>
            </w:pPr>
          </w:p>
          <w:p w14:paraId="506EDC7F" w14:textId="77777777" w:rsidR="00B47B3D" w:rsidRDefault="00AD3679">
            <w:pPr>
              <w:pStyle w:val="a9"/>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9"/>
              <w:spacing w:after="0"/>
              <w:rPr>
                <w:lang w:val="sv-SE" w:eastAsia="zh-CN"/>
              </w:rPr>
            </w:pPr>
          </w:p>
          <w:p w14:paraId="156423C7" w14:textId="77777777" w:rsidR="00B47B3D" w:rsidRDefault="00AD3679">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9"/>
              <w:spacing w:after="0"/>
              <w:rPr>
                <w:lang w:val="sv-SE" w:eastAsia="zh-CN"/>
              </w:rPr>
            </w:pPr>
          </w:p>
          <w:p w14:paraId="0D461191" w14:textId="77777777" w:rsidR="00B47B3D" w:rsidRDefault="00AD3679">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9"/>
              <w:spacing w:after="0"/>
              <w:rPr>
                <w:lang w:val="sv-SE" w:eastAsia="zh-CN"/>
              </w:rPr>
            </w:pPr>
          </w:p>
          <w:p w14:paraId="6773649B" w14:textId="77777777" w:rsidR="00B47B3D" w:rsidRDefault="00AD3679">
            <w:pPr>
              <w:pStyle w:val="a8"/>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9"/>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9"/>
              <w:spacing w:after="0"/>
              <w:rPr>
                <w:lang w:val="sv-SE" w:eastAsia="zh-CN"/>
              </w:rPr>
            </w:pPr>
            <w:r>
              <w:rPr>
                <w:lang w:val="sv-SE" w:eastAsia="zh-CN"/>
              </w:rPr>
              <w:t>Item 1 may seem obvious but ok to have.</w:t>
            </w:r>
          </w:p>
          <w:p w14:paraId="34008F75" w14:textId="77777777" w:rsidR="00B47B3D" w:rsidRDefault="00AD3679">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9"/>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9"/>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pt;height:37.5pt;mso-width-percent:0;mso-height-percent:0;mso-width-percent:0;mso-height-percent:0" o:ole="">
                  <v:imagedata r:id="rId19" o:title=""/>
                </v:shape>
                <o:OLEObject Type="Embed" ProgID="Equation.3" ShapeID="_x0000_i1027" DrawAspect="Content" ObjectID="_166660149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a9"/>
              <w:spacing w:after="0"/>
              <w:rPr>
                <w:lang w:eastAsia="zh-CN"/>
              </w:rPr>
            </w:pPr>
          </w:p>
          <w:p w14:paraId="7F73D265" w14:textId="77777777" w:rsidR="00B47B3D" w:rsidRDefault="00B47B3D">
            <w:pPr>
              <w:pStyle w:val="a9"/>
              <w:spacing w:after="0"/>
              <w:rPr>
                <w:lang w:eastAsia="zh-CN"/>
              </w:rPr>
            </w:pPr>
          </w:p>
          <w:p w14:paraId="195B754A" w14:textId="77777777" w:rsidR="00B47B3D" w:rsidRDefault="00AD3679">
            <w:pPr>
              <w:pStyle w:val="a9"/>
              <w:spacing w:after="0"/>
              <w:rPr>
                <w:lang w:eastAsia="zh-CN"/>
              </w:rPr>
            </w:pPr>
            <w:r>
              <w:rPr>
                <w:lang w:eastAsia="zh-CN"/>
              </w:rPr>
              <w:t>Additional aspects in implementation complexity</w:t>
            </w:r>
          </w:p>
          <w:p w14:paraId="64AF5074" w14:textId="77777777" w:rsidR="00B47B3D" w:rsidRDefault="00AD3679">
            <w:pPr>
              <w:pStyle w:val="a9"/>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9"/>
              <w:spacing w:after="0"/>
              <w:rPr>
                <w:lang w:eastAsia="zh-CN"/>
              </w:rPr>
            </w:pPr>
          </w:p>
          <w:p w14:paraId="1E71C4AD" w14:textId="77777777" w:rsidR="00B47B3D" w:rsidRDefault="00B47B3D">
            <w:pPr>
              <w:pStyle w:val="a9"/>
              <w:spacing w:after="0"/>
              <w:rPr>
                <w:lang w:eastAsia="zh-CN"/>
              </w:rPr>
            </w:pPr>
          </w:p>
          <w:p w14:paraId="0D92E230" w14:textId="77777777" w:rsidR="00B47B3D" w:rsidRDefault="00B47B3D">
            <w:pPr>
              <w:pStyle w:val="a9"/>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9"/>
              <w:spacing w:after="0"/>
              <w:rPr>
                <w:lang w:eastAsia="zh-CN"/>
              </w:rPr>
            </w:pPr>
            <w:r>
              <w:rPr>
                <w:lang w:eastAsia="zh-CN"/>
              </w:rPr>
              <w:t>Updated the proposal based on comments received.</w:t>
            </w:r>
          </w:p>
          <w:p w14:paraId="0EBCAEBA" w14:textId="77777777" w:rsidR="00B47B3D" w:rsidRDefault="00AD3679">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9"/>
              <w:spacing w:after="0"/>
              <w:rPr>
                <w:lang w:eastAsia="zh-CN"/>
              </w:rPr>
            </w:pPr>
            <w:r>
              <w:rPr>
                <w:u w:val="single"/>
                <w:lang w:eastAsia="zh-CN"/>
              </w:rPr>
              <w:t>Comment #1</w:t>
            </w:r>
            <w:r>
              <w:rPr>
                <w:lang w:eastAsia="zh-CN"/>
              </w:rPr>
              <w:t>:</w:t>
            </w:r>
          </w:p>
          <w:p w14:paraId="2C264060" w14:textId="77777777" w:rsidR="00B47B3D" w:rsidRDefault="00AD3679">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9"/>
              <w:spacing w:after="0"/>
              <w:rPr>
                <w:lang w:eastAsia="zh-CN"/>
              </w:rPr>
            </w:pPr>
          </w:p>
          <w:p w14:paraId="1C5E95E7" w14:textId="77777777" w:rsidR="00B47B3D" w:rsidRDefault="00AD3679">
            <w:pPr>
              <w:pStyle w:val="a9"/>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9"/>
              <w:spacing w:after="0"/>
              <w:rPr>
                <w:u w:val="single"/>
                <w:lang w:eastAsia="zh-CN"/>
              </w:rPr>
            </w:pPr>
          </w:p>
          <w:p w14:paraId="5C163D07" w14:textId="77777777" w:rsidR="00B47B3D" w:rsidRDefault="00AD3679">
            <w:pPr>
              <w:pStyle w:val="a9"/>
              <w:spacing w:after="0"/>
              <w:rPr>
                <w:u w:val="single"/>
                <w:lang w:eastAsia="zh-CN"/>
              </w:rPr>
            </w:pPr>
            <w:r>
              <w:rPr>
                <w:u w:val="single"/>
                <w:lang w:eastAsia="zh-CN"/>
              </w:rPr>
              <w:t>Comment #3</w:t>
            </w:r>
          </w:p>
          <w:p w14:paraId="5C301DC4" w14:textId="77777777" w:rsidR="00B47B3D" w:rsidRDefault="00AD3679">
            <w:pPr>
              <w:pStyle w:val="a9"/>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9"/>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9"/>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9"/>
              <w:spacing w:after="0"/>
              <w:rPr>
                <w:rFonts w:ascii="Times New Roman" w:hAnsi="Times New Roman"/>
                <w:color w:val="FF0000"/>
                <w:sz w:val="22"/>
                <w:szCs w:val="22"/>
                <w:lang w:eastAsia="zh-CN"/>
              </w:rPr>
            </w:pPr>
          </w:p>
          <w:p w14:paraId="30AD7B7D" w14:textId="77777777" w:rsidR="00B47B3D" w:rsidRDefault="00B47B3D">
            <w:pPr>
              <w:pStyle w:val="a9"/>
              <w:spacing w:after="0"/>
              <w:rPr>
                <w:rFonts w:ascii="Times New Roman" w:hAnsi="Times New Roman"/>
                <w:color w:val="FF0000"/>
                <w:sz w:val="22"/>
                <w:szCs w:val="22"/>
                <w:lang w:eastAsia="zh-CN"/>
              </w:rPr>
            </w:pPr>
          </w:p>
          <w:p w14:paraId="0A6732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9"/>
              <w:spacing w:after="0"/>
              <w:rPr>
                <w:rFonts w:ascii="Times New Roman" w:hAnsi="Times New Roman"/>
                <w:color w:val="FF0000"/>
                <w:sz w:val="22"/>
                <w:szCs w:val="22"/>
                <w:lang w:eastAsia="zh-CN"/>
              </w:rPr>
            </w:pPr>
          </w:p>
          <w:p w14:paraId="303164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9"/>
              <w:spacing w:after="0"/>
              <w:rPr>
                <w:rFonts w:ascii="Times New Roman" w:hAnsi="Times New Roman"/>
                <w:color w:val="FF0000"/>
                <w:sz w:val="22"/>
                <w:szCs w:val="22"/>
                <w:lang w:eastAsia="zh-CN"/>
              </w:rPr>
            </w:pPr>
          </w:p>
          <w:p w14:paraId="74F56FE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9"/>
              <w:spacing w:after="0"/>
              <w:rPr>
                <w:rFonts w:ascii="Times New Roman" w:hAnsi="Times New Roman"/>
                <w:color w:val="FF0000"/>
                <w:sz w:val="22"/>
                <w:szCs w:val="22"/>
                <w:lang w:eastAsia="zh-CN"/>
              </w:rPr>
            </w:pPr>
          </w:p>
          <w:p w14:paraId="3F545B67"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9"/>
              <w:spacing w:after="0"/>
              <w:rPr>
                <w:rFonts w:ascii="Times New Roman" w:hAnsi="Times New Roman"/>
                <w:color w:val="FF0000"/>
                <w:sz w:val="22"/>
                <w:szCs w:val="22"/>
                <w:lang w:eastAsia="zh-CN"/>
              </w:rPr>
            </w:pPr>
          </w:p>
          <w:p w14:paraId="0E21BC31" w14:textId="77777777" w:rsidR="00B47B3D" w:rsidRDefault="00B47B3D">
            <w:pPr>
              <w:pStyle w:val="a9"/>
              <w:spacing w:after="0"/>
              <w:rPr>
                <w:rFonts w:ascii="Times New Roman" w:hAnsi="Times New Roman"/>
                <w:color w:val="FF0000"/>
                <w:sz w:val="22"/>
                <w:szCs w:val="22"/>
                <w:lang w:eastAsia="zh-CN"/>
              </w:rPr>
            </w:pPr>
          </w:p>
          <w:p w14:paraId="3F3D69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9"/>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9"/>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9"/>
              <w:spacing w:after="0"/>
              <w:ind w:left="720"/>
              <w:rPr>
                <w:rFonts w:ascii="Times New Roman" w:hAnsi="Times New Roman"/>
                <w:sz w:val="22"/>
                <w:szCs w:val="22"/>
                <w:lang w:eastAsia="zh-CN"/>
              </w:rPr>
            </w:pPr>
          </w:p>
          <w:p w14:paraId="184D13BD" w14:textId="77777777" w:rsidR="00B47B3D" w:rsidRDefault="00AD3679">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9"/>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9"/>
        <w:spacing w:after="0"/>
        <w:rPr>
          <w:rFonts w:ascii="Times New Roman" w:hAnsi="Times New Roman"/>
          <w:sz w:val="22"/>
          <w:szCs w:val="22"/>
          <w:lang w:val="sv-SE" w:eastAsia="zh-CN"/>
        </w:rPr>
      </w:pPr>
    </w:p>
    <w:p w14:paraId="040BC0CB" w14:textId="77777777" w:rsidR="00B47B3D" w:rsidRDefault="00B47B3D">
      <w:pPr>
        <w:pStyle w:val="a9"/>
        <w:spacing w:after="0"/>
        <w:rPr>
          <w:rFonts w:ascii="Times New Roman" w:hAnsi="Times New Roman"/>
          <w:sz w:val="22"/>
          <w:szCs w:val="22"/>
          <w:lang w:eastAsia="zh-CN"/>
        </w:rPr>
      </w:pPr>
    </w:p>
    <w:p w14:paraId="51EFEE4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9"/>
        <w:spacing w:after="0"/>
        <w:rPr>
          <w:rFonts w:ascii="Times New Roman" w:hAnsi="Times New Roman"/>
          <w:sz w:val="22"/>
          <w:szCs w:val="22"/>
          <w:lang w:eastAsia="zh-CN"/>
        </w:rPr>
      </w:pPr>
    </w:p>
    <w:p w14:paraId="00C809A8"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9"/>
        <w:spacing w:after="0"/>
        <w:rPr>
          <w:rFonts w:ascii="Times New Roman" w:hAnsi="Times New Roman"/>
          <w:sz w:val="22"/>
          <w:szCs w:val="22"/>
          <w:lang w:eastAsia="zh-CN"/>
        </w:rPr>
      </w:pPr>
    </w:p>
    <w:p w14:paraId="17E85425" w14:textId="77777777" w:rsidR="00B47B3D" w:rsidRDefault="00AD3679">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9"/>
        <w:spacing w:after="0"/>
        <w:rPr>
          <w:rFonts w:ascii="Times New Roman" w:hAnsi="Times New Roman"/>
          <w:sz w:val="22"/>
          <w:szCs w:val="22"/>
          <w:lang w:eastAsia="zh-CN"/>
        </w:rPr>
      </w:pPr>
    </w:p>
    <w:p w14:paraId="480CD9A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af3"/>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9"/>
              <w:spacing w:after="0"/>
              <w:rPr>
                <w:rFonts w:ascii="Times New Roman" w:hAnsi="Times New Roman"/>
                <w:szCs w:val="20"/>
                <w:lang w:eastAsia="zh-CN"/>
              </w:rPr>
            </w:pPr>
          </w:p>
          <w:p w14:paraId="124A9F5B"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9"/>
              <w:spacing w:after="0"/>
              <w:rPr>
                <w:rFonts w:ascii="Times New Roman" w:hAnsi="Times New Roman"/>
                <w:szCs w:val="20"/>
                <w:lang w:eastAsia="zh-CN"/>
              </w:rPr>
            </w:pPr>
          </w:p>
          <w:p w14:paraId="729B60FD"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9"/>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a9"/>
        <w:spacing w:after="0"/>
        <w:rPr>
          <w:rFonts w:ascii="Times New Roman" w:hAnsi="Times New Roman"/>
          <w:sz w:val="22"/>
          <w:szCs w:val="22"/>
          <w:lang w:val="sv-SE" w:eastAsia="zh-CN"/>
        </w:rPr>
      </w:pPr>
    </w:p>
    <w:p w14:paraId="176E7486" w14:textId="77777777" w:rsidR="00B47B3D" w:rsidRDefault="00B47B3D">
      <w:pPr>
        <w:pStyle w:val="a9"/>
        <w:spacing w:after="0"/>
        <w:rPr>
          <w:rFonts w:ascii="Times New Roman" w:hAnsi="Times New Roman"/>
          <w:sz w:val="22"/>
          <w:szCs w:val="22"/>
          <w:lang w:eastAsia="zh-CN"/>
        </w:rPr>
      </w:pPr>
    </w:p>
    <w:p w14:paraId="0378F10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9"/>
        <w:spacing w:after="0"/>
        <w:rPr>
          <w:rFonts w:ascii="Times New Roman" w:hAnsi="Times New Roman"/>
          <w:sz w:val="22"/>
          <w:szCs w:val="22"/>
          <w:lang w:eastAsia="zh-CN"/>
        </w:rPr>
      </w:pPr>
    </w:p>
    <w:p w14:paraId="4FD8632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9"/>
        <w:spacing w:after="0"/>
        <w:rPr>
          <w:rFonts w:ascii="Times New Roman" w:hAnsi="Times New Roman"/>
          <w:sz w:val="22"/>
          <w:szCs w:val="22"/>
          <w:lang w:eastAsia="zh-CN"/>
        </w:rPr>
      </w:pPr>
    </w:p>
    <w:p w14:paraId="24E7E257"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9"/>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9"/>
        <w:spacing w:after="0"/>
        <w:rPr>
          <w:rFonts w:ascii="Times New Roman" w:hAnsi="Times New Roman"/>
          <w:sz w:val="22"/>
          <w:szCs w:val="22"/>
          <w:lang w:eastAsia="zh-CN"/>
        </w:rPr>
      </w:pPr>
    </w:p>
    <w:p w14:paraId="0F21867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af3"/>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2.5pt;height:19.5pt;mso-width-percent:0;mso-height-percent:0;mso-width-percent:0;mso-height-percent:0" o:ole="">
                  <v:imagedata r:id="rId15" o:title=""/>
                </v:shape>
                <o:OLEObject Type="Embed" ProgID="Equation.3" ShapeID="_x0000_i1028" DrawAspect="Content" ObjectID="_1666601492" r:id="rId21"/>
              </w:object>
            </w:r>
            <w:r>
              <w:t xml:space="preserve">needs to be re-defined since it is currently defined as </w:t>
            </w:r>
            <w:r w:rsidR="00283B74">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60149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b"/>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b"/>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b"/>
              <w:numPr>
                <w:ilvl w:val="0"/>
                <w:numId w:val="19"/>
              </w:numPr>
              <w:rPr>
                <w:lang w:eastAsia="zh-CN"/>
              </w:rPr>
            </w:pPr>
            <w:r>
              <w:rPr>
                <w:lang w:eastAsia="zh-CN"/>
              </w:rPr>
              <w:t>We see the need for a time unit update for 960 kHz.</w:t>
            </w:r>
          </w:p>
          <w:p w14:paraId="3EF7735F" w14:textId="77777777" w:rsidR="00B47B3D" w:rsidRDefault="00AD3679">
            <w:pPr>
              <w:pStyle w:val="afb"/>
              <w:numPr>
                <w:ilvl w:val="0"/>
                <w:numId w:val="19"/>
              </w:numPr>
              <w:rPr>
                <w:lang w:eastAsia="zh-CN"/>
              </w:rPr>
            </w:pPr>
            <w:r>
              <w:rPr>
                <w:lang w:eastAsia="zh-CN"/>
              </w:rPr>
              <w:t>The PTRS for 480 kHz can be investigated.</w:t>
            </w:r>
          </w:p>
          <w:p w14:paraId="3611DDCD" w14:textId="77777777" w:rsidR="00B47B3D" w:rsidRDefault="00AD3679">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b"/>
              <w:numPr>
                <w:ilvl w:val="0"/>
                <w:numId w:val="18"/>
              </w:numPr>
            </w:pPr>
            <w:r>
              <w:t>960 kHz SCS requires changes to fundamental time unit and  impacts RAN1/2/4 specs</w:t>
            </w:r>
          </w:p>
          <w:p w14:paraId="439A524D" w14:textId="77777777" w:rsidR="00B47B3D" w:rsidRDefault="00AD3679">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9"/>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b"/>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b"/>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9"/>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b"/>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b"/>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b"/>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9"/>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9"/>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9"/>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9"/>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9"/>
                <w:rFonts w:ascii="Times New Roman" w:hAnsi="Times New Roman"/>
                <w:lang w:eastAsia="zh-CN"/>
              </w:rPr>
              <w:commentReference w:id="181"/>
            </w:r>
          </w:p>
          <w:p w14:paraId="34410539" w14:textId="242D67D7" w:rsidR="00206399" w:rsidRPr="00EF3CC0" w:rsidRDefault="00206399" w:rsidP="003B29EE">
            <w:pPr>
              <w:pStyle w:val="a9"/>
              <w:spacing w:after="0"/>
              <w:rPr>
                <w:rFonts w:eastAsia="MS Mincho"/>
                <w:color w:val="0070C0"/>
                <w:lang w:eastAsia="ja-JP"/>
              </w:rPr>
            </w:pPr>
          </w:p>
        </w:tc>
      </w:tr>
    </w:tbl>
    <w:p w14:paraId="7E2D6E96" w14:textId="77777777" w:rsidR="00B47B3D" w:rsidRDefault="00B47B3D">
      <w:pPr>
        <w:pStyle w:val="a9"/>
        <w:spacing w:after="0"/>
        <w:rPr>
          <w:rFonts w:ascii="Times New Roman" w:hAnsi="Times New Roman"/>
          <w:sz w:val="22"/>
          <w:szCs w:val="22"/>
          <w:lang w:eastAsia="zh-CN"/>
        </w:rPr>
      </w:pPr>
    </w:p>
    <w:p w14:paraId="2FF868FA" w14:textId="77777777" w:rsidR="00B47B3D" w:rsidRDefault="00B47B3D">
      <w:pPr>
        <w:pStyle w:val="a9"/>
        <w:spacing w:after="0"/>
        <w:rPr>
          <w:rFonts w:ascii="Times New Roman" w:hAnsi="Times New Roman"/>
          <w:sz w:val="22"/>
          <w:szCs w:val="22"/>
          <w:lang w:eastAsia="zh-CN"/>
        </w:rPr>
      </w:pPr>
    </w:p>
    <w:p w14:paraId="67E01BA8" w14:textId="77777777" w:rsidR="00B47B3D" w:rsidRDefault="00B47B3D">
      <w:pPr>
        <w:pStyle w:val="a9"/>
        <w:spacing w:after="0"/>
        <w:rPr>
          <w:rFonts w:ascii="Times New Roman" w:hAnsi="Times New Roman"/>
          <w:sz w:val="22"/>
          <w:szCs w:val="22"/>
          <w:lang w:eastAsia="zh-CN"/>
        </w:rPr>
      </w:pPr>
    </w:p>
    <w:p w14:paraId="1B91D7E5" w14:textId="77777777" w:rsidR="00B47B3D" w:rsidRDefault="00B47B3D">
      <w:pPr>
        <w:pStyle w:val="a9"/>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9"/>
        <w:spacing w:after="0"/>
        <w:rPr>
          <w:rFonts w:ascii="Times New Roman" w:hAnsi="Times New Roman"/>
          <w:sz w:val="22"/>
          <w:szCs w:val="22"/>
          <w:lang w:eastAsia="zh-CN"/>
        </w:rPr>
      </w:pPr>
    </w:p>
    <w:p w14:paraId="15C759B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9"/>
        <w:spacing w:after="0"/>
        <w:rPr>
          <w:rFonts w:ascii="Times New Roman" w:hAnsi="Times New Roman"/>
          <w:sz w:val="22"/>
          <w:szCs w:val="22"/>
          <w:lang w:eastAsia="zh-CN"/>
        </w:rPr>
      </w:pPr>
    </w:p>
    <w:p w14:paraId="26E15F32"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9"/>
        <w:spacing w:after="0"/>
        <w:rPr>
          <w:rFonts w:ascii="Times New Roman" w:hAnsi="Times New Roman"/>
          <w:sz w:val="22"/>
          <w:szCs w:val="22"/>
          <w:lang w:eastAsia="zh-CN"/>
        </w:rPr>
      </w:pPr>
    </w:p>
    <w:p w14:paraId="69C64DF7" w14:textId="77777777" w:rsidR="00B47B3D" w:rsidRDefault="00AD3679">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af3"/>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9"/>
              <w:overflowPunct/>
              <w:autoSpaceDE/>
              <w:adjustRightInd/>
              <w:spacing w:after="0"/>
              <w:rPr>
                <w:szCs w:val="20"/>
                <w:lang w:eastAsia="zh-CN"/>
              </w:rPr>
            </w:pPr>
          </w:p>
          <w:p w14:paraId="16E7F15B"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9"/>
              <w:overflowPunct/>
              <w:autoSpaceDE/>
              <w:adjustRightInd/>
              <w:spacing w:after="0"/>
              <w:rPr>
                <w:szCs w:val="20"/>
                <w:lang w:eastAsia="zh-CN"/>
              </w:rPr>
            </w:pPr>
          </w:p>
          <w:p w14:paraId="67E3E962" w14:textId="77777777" w:rsidR="00B47B3D" w:rsidRDefault="00AD3679">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9"/>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9"/>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9"/>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9"/>
              <w:overflowPunct/>
              <w:autoSpaceDE/>
              <w:adjustRightInd/>
              <w:spacing w:after="0"/>
              <w:rPr>
                <w:szCs w:val="20"/>
                <w:lang w:eastAsia="zh-CN"/>
              </w:rPr>
            </w:pPr>
          </w:p>
          <w:p w14:paraId="1F93A2A5" w14:textId="77777777" w:rsidR="00B47B3D" w:rsidRDefault="00AD3679">
            <w:pPr>
              <w:pStyle w:val="a9"/>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a9"/>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9"/>
              <w:overflowPunct/>
              <w:autoSpaceDE/>
              <w:adjustRightInd/>
              <w:spacing w:after="0"/>
              <w:rPr>
                <w:rFonts w:ascii="Times New Roman" w:hAnsi="Times New Roman"/>
                <w:sz w:val="22"/>
                <w:szCs w:val="22"/>
                <w:lang w:val="sv-SE" w:eastAsia="zh-CN"/>
              </w:rPr>
            </w:pPr>
          </w:p>
          <w:p w14:paraId="0DF761E1" w14:textId="77777777" w:rsidR="00B47B3D" w:rsidRDefault="00AD3679">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9"/>
              <w:overflowPunct/>
              <w:autoSpaceDE/>
              <w:adjustRightInd/>
              <w:spacing w:after="0"/>
              <w:rPr>
                <w:rFonts w:ascii="Times New Roman" w:hAnsi="Times New Roman"/>
                <w:sz w:val="22"/>
                <w:szCs w:val="22"/>
                <w:lang w:eastAsia="zh-CN"/>
              </w:rPr>
            </w:pPr>
          </w:p>
          <w:p w14:paraId="225F0C1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9"/>
              <w:overflowPunct/>
              <w:autoSpaceDE/>
              <w:adjustRightInd/>
              <w:spacing w:after="0"/>
              <w:rPr>
                <w:rFonts w:ascii="Times New Roman" w:hAnsi="Times New Roman"/>
                <w:sz w:val="22"/>
                <w:szCs w:val="22"/>
                <w:lang w:eastAsia="zh-CN"/>
              </w:rPr>
            </w:pPr>
          </w:p>
          <w:p w14:paraId="0B56966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a9"/>
              <w:spacing w:after="0"/>
              <w:rPr>
                <w:rFonts w:ascii="Times New Roman" w:hAnsi="Times New Roman"/>
                <w:sz w:val="22"/>
                <w:szCs w:val="22"/>
                <w:lang w:eastAsia="zh-CN"/>
              </w:rPr>
            </w:pPr>
          </w:p>
          <w:p w14:paraId="003EA60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9"/>
              <w:overflowPunct/>
              <w:autoSpaceDE/>
              <w:adjustRightInd/>
              <w:spacing w:after="0"/>
              <w:rPr>
                <w:rFonts w:ascii="Times New Roman" w:hAnsi="Times New Roman"/>
                <w:sz w:val="22"/>
                <w:szCs w:val="22"/>
                <w:lang w:eastAsia="zh-CN"/>
              </w:rPr>
            </w:pPr>
          </w:p>
          <w:p w14:paraId="20ACED39" w14:textId="77777777" w:rsidR="00B47B3D" w:rsidRDefault="00B47B3D">
            <w:pPr>
              <w:pStyle w:val="a9"/>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b"/>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b"/>
              <w:numPr>
                <w:ilvl w:val="0"/>
                <w:numId w:val="32"/>
              </w:numPr>
              <w:rPr>
                <w:lang w:eastAsia="zh-CN"/>
              </w:rPr>
            </w:pPr>
            <w:r>
              <w:t>typical indoor deployment scenario, there are no issues related to TA setting, TA granularity</w:t>
            </w:r>
          </w:p>
          <w:p w14:paraId="3364CCDE" w14:textId="77777777" w:rsidR="00B47B3D" w:rsidRDefault="00AD3679">
            <w:pPr>
              <w:pStyle w:val="afb"/>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9"/>
              <w:overflowPunct/>
              <w:autoSpaceDE/>
              <w:adjustRightInd/>
              <w:spacing w:after="0"/>
              <w:rPr>
                <w:rFonts w:ascii="Times New Roman" w:hAnsi="Times New Roman"/>
                <w:sz w:val="22"/>
                <w:szCs w:val="22"/>
                <w:lang w:eastAsia="zh-CN"/>
              </w:rPr>
            </w:pPr>
          </w:p>
          <w:p w14:paraId="2B6F447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9"/>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9"/>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9"/>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9"/>
              <w:overflowPunct/>
              <w:autoSpaceDE/>
              <w:adjustRightInd/>
              <w:spacing w:after="0"/>
              <w:rPr>
                <w:rFonts w:eastAsiaTheme="minorEastAsia"/>
                <w:szCs w:val="20"/>
                <w:lang w:eastAsia="ko-KR"/>
              </w:rPr>
            </w:pPr>
          </w:p>
          <w:p w14:paraId="21C2A312"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a9"/>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9"/>
              <w:overflowPunct/>
              <w:autoSpaceDE/>
              <w:adjustRightInd/>
              <w:spacing w:after="0"/>
              <w:rPr>
                <w:rFonts w:eastAsiaTheme="minorEastAsia"/>
                <w:szCs w:val="20"/>
                <w:lang w:eastAsia="ko-KR"/>
              </w:rPr>
            </w:pPr>
          </w:p>
          <w:p w14:paraId="18387151"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9"/>
              <w:overflowPunct/>
              <w:autoSpaceDE/>
              <w:adjustRightInd/>
              <w:spacing w:after="0"/>
              <w:rPr>
                <w:rFonts w:eastAsiaTheme="minorEastAsia"/>
                <w:szCs w:val="20"/>
                <w:lang w:eastAsia="ko-KR"/>
              </w:rPr>
            </w:pPr>
          </w:p>
          <w:p w14:paraId="21552AFD" w14:textId="77777777" w:rsidR="0047608C" w:rsidRPr="00C04E56" w:rsidRDefault="0047608C" w:rsidP="0047608C">
            <w:pPr>
              <w:pStyle w:val="a9"/>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9"/>
              <w:overflowPunct/>
              <w:autoSpaceDE/>
              <w:adjustRightInd/>
              <w:spacing w:after="0"/>
              <w:rPr>
                <w:rFonts w:eastAsiaTheme="minorEastAsia"/>
                <w:szCs w:val="20"/>
                <w:lang w:eastAsia="ko-KR"/>
              </w:rPr>
            </w:pPr>
          </w:p>
          <w:p w14:paraId="655B8037"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9"/>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9"/>
              <w:overflowPunct/>
              <w:autoSpaceDE/>
              <w:adjustRightInd/>
              <w:spacing w:after="0"/>
              <w:rPr>
                <w:rFonts w:eastAsiaTheme="minorEastAsia"/>
                <w:szCs w:val="20"/>
                <w:lang w:eastAsia="ko-KR"/>
              </w:rPr>
            </w:pPr>
          </w:p>
          <w:p w14:paraId="0C27DE7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9"/>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9"/>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a9"/>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a9"/>
        <w:spacing w:after="0"/>
        <w:rPr>
          <w:rFonts w:ascii="Times New Roman" w:hAnsi="Times New Roman"/>
          <w:sz w:val="22"/>
          <w:szCs w:val="22"/>
          <w:lang w:val="sv-SE" w:eastAsia="zh-CN"/>
        </w:rPr>
      </w:pPr>
    </w:p>
    <w:p w14:paraId="3165248A" w14:textId="77777777" w:rsidR="00B47B3D" w:rsidRPr="001B2B02" w:rsidRDefault="00B47B3D">
      <w:pPr>
        <w:pStyle w:val="a9"/>
        <w:spacing w:after="0"/>
        <w:rPr>
          <w:rFonts w:ascii="Times New Roman" w:hAnsi="Times New Roman"/>
          <w:sz w:val="22"/>
          <w:szCs w:val="22"/>
          <w:lang w:val="sv-SE" w:eastAsia="zh-CN"/>
        </w:rPr>
      </w:pPr>
    </w:p>
    <w:p w14:paraId="10378067"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9"/>
        <w:spacing w:after="0"/>
        <w:rPr>
          <w:rFonts w:ascii="Times New Roman" w:hAnsi="Times New Roman"/>
          <w:sz w:val="22"/>
          <w:szCs w:val="22"/>
          <w:lang w:eastAsia="zh-CN"/>
        </w:rPr>
      </w:pPr>
    </w:p>
    <w:p w14:paraId="5633A09D"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9"/>
        <w:spacing w:after="0"/>
        <w:rPr>
          <w:rFonts w:ascii="Times New Roman" w:hAnsi="Times New Roman"/>
          <w:sz w:val="22"/>
          <w:szCs w:val="22"/>
          <w:lang w:eastAsia="zh-CN"/>
        </w:rPr>
      </w:pPr>
    </w:p>
    <w:p w14:paraId="09E63C32"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a9"/>
        <w:spacing w:after="0"/>
        <w:ind w:left="720"/>
        <w:rPr>
          <w:rFonts w:ascii="Times New Roman" w:hAnsi="Times New Roman"/>
          <w:sz w:val="22"/>
          <w:szCs w:val="22"/>
          <w:lang w:eastAsia="zh-CN"/>
        </w:rPr>
      </w:pPr>
    </w:p>
    <w:p w14:paraId="336AFC25" w14:textId="77777777" w:rsidR="008147DA" w:rsidRDefault="008147DA" w:rsidP="003256BC">
      <w:pPr>
        <w:pStyle w:val="a9"/>
        <w:spacing w:after="0"/>
        <w:ind w:left="720"/>
        <w:rPr>
          <w:rFonts w:ascii="Times New Roman" w:hAnsi="Times New Roman"/>
          <w:sz w:val="22"/>
          <w:szCs w:val="22"/>
          <w:lang w:eastAsia="zh-CN"/>
        </w:rPr>
      </w:pPr>
    </w:p>
    <w:p w14:paraId="5A21C258" w14:textId="77777777" w:rsidR="003256BC" w:rsidRDefault="003256BC" w:rsidP="003256BC">
      <w:pPr>
        <w:pStyle w:val="a9"/>
        <w:spacing w:after="0"/>
        <w:ind w:left="720"/>
        <w:rPr>
          <w:rFonts w:ascii="Times New Roman" w:hAnsi="Times New Roman"/>
          <w:sz w:val="22"/>
          <w:szCs w:val="22"/>
          <w:lang w:eastAsia="zh-CN"/>
        </w:rPr>
      </w:pPr>
    </w:p>
    <w:p w14:paraId="3EEEF6AA" w14:textId="402CCAD9" w:rsidR="003256BC" w:rsidRDefault="00AD3679">
      <w:pPr>
        <w:pStyle w:val="a9"/>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a9"/>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a9"/>
        <w:spacing w:after="0"/>
        <w:rPr>
          <w:rFonts w:ascii="Times New Roman" w:hAnsi="Times New Roman"/>
          <w:sz w:val="22"/>
          <w:szCs w:val="22"/>
          <w:lang w:eastAsia="zh-CN"/>
        </w:rPr>
      </w:pPr>
    </w:p>
    <w:p w14:paraId="289499A3" w14:textId="77777777" w:rsidR="003256BC" w:rsidRDefault="003256BC">
      <w:pPr>
        <w:pStyle w:val="a9"/>
        <w:spacing w:after="0"/>
        <w:rPr>
          <w:rFonts w:ascii="Times New Roman" w:hAnsi="Times New Roman"/>
          <w:sz w:val="22"/>
          <w:szCs w:val="22"/>
          <w:lang w:eastAsia="zh-CN"/>
        </w:rPr>
      </w:pPr>
    </w:p>
    <w:p w14:paraId="6B67126D" w14:textId="77777777" w:rsidR="003256BC" w:rsidRDefault="003256BC">
      <w:pPr>
        <w:pStyle w:val="a9"/>
        <w:spacing w:after="0"/>
        <w:rPr>
          <w:rFonts w:ascii="Times New Roman" w:hAnsi="Times New Roman"/>
          <w:sz w:val="22"/>
          <w:szCs w:val="22"/>
          <w:lang w:eastAsia="zh-CN"/>
        </w:rPr>
      </w:pPr>
    </w:p>
    <w:p w14:paraId="315E664F"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af3"/>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9"/>
              <w:spacing w:after="0"/>
              <w:ind w:left="720"/>
              <w:rPr>
                <w:rFonts w:ascii="Times New Roman" w:hAnsi="Times New Roman"/>
                <w:sz w:val="22"/>
                <w:szCs w:val="22"/>
                <w:lang w:eastAsia="zh-CN"/>
              </w:rPr>
            </w:pPr>
          </w:p>
          <w:p w14:paraId="3D77655A" w14:textId="77777777" w:rsidR="00B47B3D" w:rsidRDefault="00AD3679">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a9"/>
        <w:spacing w:after="0"/>
        <w:rPr>
          <w:rFonts w:ascii="Times New Roman" w:hAnsi="Times New Roman"/>
          <w:sz w:val="22"/>
          <w:szCs w:val="22"/>
          <w:lang w:val="sv-SE" w:eastAsia="zh-CN"/>
        </w:rPr>
      </w:pPr>
    </w:p>
    <w:p w14:paraId="5576514C" w14:textId="77777777" w:rsidR="00B47B3D" w:rsidRDefault="00B47B3D">
      <w:pPr>
        <w:pStyle w:val="a9"/>
        <w:spacing w:after="0"/>
        <w:rPr>
          <w:rFonts w:ascii="Times New Roman" w:hAnsi="Times New Roman"/>
          <w:sz w:val="22"/>
          <w:szCs w:val="22"/>
          <w:lang w:eastAsia="zh-CN"/>
        </w:rPr>
      </w:pPr>
    </w:p>
    <w:p w14:paraId="3719C234"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9"/>
        <w:spacing w:after="0"/>
        <w:rPr>
          <w:rFonts w:ascii="Times New Roman" w:hAnsi="Times New Roman"/>
          <w:sz w:val="22"/>
          <w:szCs w:val="22"/>
          <w:lang w:eastAsia="zh-CN"/>
        </w:rPr>
      </w:pPr>
    </w:p>
    <w:p w14:paraId="03D06783"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9"/>
        <w:spacing w:after="0"/>
        <w:rPr>
          <w:rFonts w:ascii="Times New Roman" w:hAnsi="Times New Roman"/>
          <w:sz w:val="22"/>
          <w:szCs w:val="22"/>
          <w:lang w:eastAsia="zh-CN"/>
        </w:rPr>
      </w:pPr>
    </w:p>
    <w:p w14:paraId="74ED2B4B"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a9"/>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a9"/>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a9"/>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a9"/>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9"/>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a9"/>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9"/>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9"/>
        <w:spacing w:after="0"/>
        <w:rPr>
          <w:rFonts w:ascii="Times New Roman" w:hAnsi="Times New Roman"/>
          <w:sz w:val="22"/>
          <w:szCs w:val="22"/>
          <w:lang w:eastAsia="zh-CN"/>
        </w:rPr>
      </w:pPr>
    </w:p>
    <w:p w14:paraId="619DE9D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af3"/>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9"/>
              <w:spacing w:after="0"/>
              <w:rPr>
                <w:lang w:val="sv-SE" w:eastAsia="zh-CN"/>
              </w:rPr>
            </w:pPr>
          </w:p>
          <w:p w14:paraId="1CCB4046" w14:textId="77777777" w:rsidR="00B47B3D" w:rsidRDefault="00AD3679">
            <w:pPr>
              <w:pStyle w:val="a9"/>
              <w:spacing w:after="0"/>
              <w:rPr>
                <w:lang w:val="sv-SE" w:eastAsia="zh-CN"/>
              </w:rPr>
            </w:pPr>
            <w:r>
              <w:rPr>
                <w:lang w:val="sv-SE" w:eastAsia="zh-CN"/>
              </w:rPr>
              <w:t>Depends on delay spread of the scenario</w:t>
            </w:r>
          </w:p>
          <w:p w14:paraId="3C6D8BBB" w14:textId="77777777" w:rsidR="00B47B3D" w:rsidRDefault="00B47B3D">
            <w:pPr>
              <w:pStyle w:val="a9"/>
              <w:spacing w:after="0"/>
              <w:rPr>
                <w:lang w:val="sv-SE" w:eastAsia="zh-CN"/>
              </w:rPr>
            </w:pPr>
          </w:p>
          <w:p w14:paraId="519657A7" w14:textId="77777777" w:rsidR="00B47B3D" w:rsidRDefault="00AD3679">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9"/>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9"/>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9"/>
              <w:spacing w:after="0"/>
              <w:rPr>
                <w:lang w:val="sv-SE" w:eastAsia="zh-CN"/>
              </w:rPr>
            </w:pPr>
            <w:r>
              <w:rPr>
                <w:rFonts w:hint="eastAsia"/>
                <w:lang w:val="sv-SE" w:eastAsia="zh-CN"/>
              </w:rPr>
              <w:t>3c/v: to remove the brackets</w:t>
            </w:r>
          </w:p>
          <w:p w14:paraId="4696EB48" w14:textId="77777777" w:rsidR="00C65E8F" w:rsidRDefault="00C65E8F" w:rsidP="00C65E8F">
            <w:pPr>
              <w:pStyle w:val="a9"/>
              <w:spacing w:after="0"/>
              <w:rPr>
                <w:lang w:val="sv-SE" w:eastAsia="zh-CN"/>
              </w:rPr>
            </w:pPr>
            <w:r>
              <w:rPr>
                <w:lang w:val="sv-SE" w:eastAsia="zh-CN"/>
              </w:rPr>
              <w:t>3d/v: to remove the brackets</w:t>
            </w:r>
          </w:p>
          <w:p w14:paraId="26CD01CC" w14:textId="77777777" w:rsidR="00C65E8F" w:rsidRDefault="00C65E8F" w:rsidP="00C65E8F">
            <w:pPr>
              <w:pStyle w:val="a9"/>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9"/>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9"/>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9"/>
              <w:spacing w:after="0"/>
              <w:rPr>
                <w:lang w:val="sv-SE" w:eastAsia="zh-CN"/>
              </w:rPr>
            </w:pPr>
          </w:p>
          <w:p w14:paraId="188879BC" w14:textId="5E0E5102" w:rsidR="0047608C" w:rsidRDefault="0047608C" w:rsidP="0047608C">
            <w:pPr>
              <w:pStyle w:val="a9"/>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a9"/>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a9"/>
        <w:spacing w:after="0"/>
        <w:rPr>
          <w:rFonts w:ascii="Times New Roman" w:hAnsi="Times New Roman"/>
          <w:sz w:val="22"/>
          <w:szCs w:val="22"/>
          <w:lang w:eastAsia="zh-CN"/>
        </w:rPr>
      </w:pPr>
    </w:p>
    <w:p w14:paraId="79ED7F55" w14:textId="2A52A5E3" w:rsidR="00B47B3D" w:rsidRDefault="00B47B3D">
      <w:pPr>
        <w:pStyle w:val="a9"/>
        <w:spacing w:after="0"/>
        <w:rPr>
          <w:rFonts w:ascii="Times New Roman" w:hAnsi="Times New Roman"/>
          <w:sz w:val="22"/>
          <w:szCs w:val="22"/>
          <w:lang w:eastAsia="zh-CN"/>
        </w:rPr>
      </w:pPr>
    </w:p>
    <w:p w14:paraId="5749D5D3" w14:textId="469CDEE3" w:rsidR="00A45721" w:rsidRDefault="00A45721" w:rsidP="00A45721">
      <w:pPr>
        <w:pStyle w:val="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a9"/>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a9"/>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a9"/>
        <w:spacing w:after="0"/>
        <w:rPr>
          <w:rFonts w:ascii="Times New Roman" w:hAnsi="Times New Roman"/>
          <w:sz w:val="22"/>
          <w:szCs w:val="22"/>
          <w:lang w:eastAsia="zh-CN"/>
        </w:rPr>
      </w:pPr>
    </w:p>
    <w:p w14:paraId="330BCA2B" w14:textId="77777777" w:rsidR="002A7DEC" w:rsidRDefault="002A7DEC">
      <w:pPr>
        <w:pStyle w:val="a9"/>
        <w:spacing w:after="0"/>
        <w:rPr>
          <w:rFonts w:ascii="Times New Roman" w:hAnsi="Times New Roman"/>
          <w:sz w:val="22"/>
          <w:szCs w:val="22"/>
          <w:lang w:eastAsia="zh-CN"/>
        </w:rPr>
      </w:pPr>
    </w:p>
    <w:p w14:paraId="2E902040" w14:textId="77777777" w:rsidR="00177D71" w:rsidRDefault="00177D71" w:rsidP="00177D71">
      <w:pPr>
        <w:pStyle w:val="5"/>
        <w:rPr>
          <w:lang w:eastAsia="zh-CN"/>
        </w:rPr>
      </w:pPr>
      <w:r>
        <w:rPr>
          <w:lang w:eastAsia="zh-CN"/>
        </w:rPr>
        <w:t>4th round of Discussion:</w:t>
      </w:r>
    </w:p>
    <w:p w14:paraId="1E267888" w14:textId="77777777" w:rsidR="008A3C79" w:rsidRDefault="008A3C79" w:rsidP="008A3C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a9"/>
        <w:spacing w:after="0"/>
        <w:rPr>
          <w:rFonts w:ascii="Times New Roman" w:hAnsi="Times New Roman"/>
          <w:sz w:val="22"/>
          <w:szCs w:val="22"/>
          <w:lang w:eastAsia="zh-CN"/>
        </w:rPr>
      </w:pPr>
    </w:p>
    <w:p w14:paraId="7551B84D" w14:textId="41E22D8D" w:rsidR="00AF415C" w:rsidRDefault="00AF415C" w:rsidP="00AF415C">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a9"/>
        <w:spacing w:after="0"/>
        <w:rPr>
          <w:rFonts w:ascii="Times New Roman" w:hAnsi="Times New Roman"/>
          <w:sz w:val="22"/>
          <w:szCs w:val="22"/>
          <w:lang w:eastAsia="zh-CN"/>
        </w:rPr>
      </w:pPr>
    </w:p>
    <w:p w14:paraId="7E91A89B" w14:textId="43881DAF" w:rsidR="008A3C79" w:rsidRPr="008A3C79" w:rsidRDefault="008A3C79" w:rsidP="00C6537C">
      <w:pPr>
        <w:pStyle w:val="a9"/>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546A400E" w:rsidR="008A3C79" w:rsidRPr="008A3C79" w:rsidRDefault="008A3C79" w:rsidP="00C6537C">
      <w:pPr>
        <w:pStyle w:val="a9"/>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for PDSCH</w:t>
        </w:r>
      </w:ins>
      <w:ins w:id="281" w:author="Daewon4" w:date="2020-11-10T18:34:00Z">
        <w:r w:rsidR="00EB44A1">
          <w:rPr>
            <w:rFonts w:ascii="Times New Roman" w:hAnsi="Times New Roman"/>
            <w:sz w:val="22"/>
            <w:szCs w:val="22"/>
            <w:lang w:eastAsia="zh-CN"/>
          </w:rPr>
          <w:t xml:space="preserve"> processing requirements</w:t>
        </w:r>
      </w:ins>
      <w:ins w:id="282" w:author="Daewon4" w:date="2020-11-10T18:35:00Z">
        <w:r w:rsidR="00EB44A1">
          <w:rPr>
            <w:rFonts w:ascii="Times New Roman" w:hAnsi="Times New Roman"/>
            <w:sz w:val="22"/>
            <w:szCs w:val="22"/>
            <w:lang w:eastAsia="zh-CN"/>
          </w:rPr>
          <w:t xml:space="preserve"> generally </w:t>
        </w:r>
        <w:r w:rsidR="00794ACB">
          <w:rPr>
            <w:rFonts w:ascii="Times New Roman" w:hAnsi="Times New Roman"/>
            <w:sz w:val="22"/>
            <w:szCs w:val="22"/>
            <w:lang w:eastAsia="zh-CN"/>
          </w:rPr>
          <w:t>descrease</w:t>
        </w:r>
      </w:ins>
      <w:ins w:id="283" w:author="Daewon4" w:date="2020-11-10T18:36:00Z">
        <w:r w:rsidR="00794ACB">
          <w:rPr>
            <w:rFonts w:ascii="Times New Roman" w:hAnsi="Times New Roman"/>
            <w:sz w:val="22"/>
            <w:szCs w:val="22"/>
            <w:lang w:eastAsia="zh-CN"/>
          </w:rPr>
          <w:t xml:space="preserve"> as subcarrier spacing increases</w:t>
        </w:r>
      </w:ins>
      <w:ins w:id="284" w:author="Daewon4" w:date="2020-11-10T18:35:00Z">
        <w:r w:rsidR="00794ACB">
          <w:rPr>
            <w:rFonts w:ascii="Times New Roman" w:hAnsi="Times New Roman"/>
            <w:sz w:val="22"/>
            <w:szCs w:val="22"/>
            <w:lang w:eastAsia="zh-CN"/>
          </w:rPr>
          <w:t>.</w:t>
        </w:r>
      </w:ins>
    </w:p>
    <w:p w14:paraId="16E628F6" w14:textId="4F51CD52" w:rsidR="008A3C79" w:rsidRPr="008A3C79" w:rsidRDefault="008A3C79" w:rsidP="00C6537C">
      <w:pPr>
        <w:pStyle w:val="a9"/>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5"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6"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87" w:author="Lee, Daewon" w:date="2020-11-10T11:52:00Z">
        <w:r w:rsidR="00DC3311">
          <w:rPr>
            <w:rFonts w:ascii="Times New Roman" w:hAnsi="Times New Roman"/>
            <w:sz w:val="22"/>
            <w:szCs w:val="22"/>
            <w:lang w:eastAsia="zh-CN"/>
          </w:rPr>
          <w:t xml:space="preserve">, </w:t>
        </w:r>
        <w:del w:id="288" w:author="Daewon4" w:date="2020-11-10T17:50:00Z">
          <w:r w:rsidR="00DC3311" w:rsidDel="00D951B2">
            <w:rPr>
              <w:rFonts w:ascii="Times New Roman" w:hAnsi="Times New Roman"/>
              <w:sz w:val="22"/>
              <w:szCs w:val="22"/>
              <w:lang w:eastAsia="zh-CN"/>
            </w:rPr>
            <w:delText>if the tigher</w:delText>
          </w:r>
        </w:del>
      </w:ins>
      <w:ins w:id="289" w:author="Daewon4" w:date="2020-11-10T17:50:00Z">
        <w:r w:rsidR="00D951B2">
          <w:rPr>
            <w:rFonts w:ascii="Times New Roman" w:hAnsi="Times New Roman"/>
            <w:sz w:val="22"/>
            <w:szCs w:val="22"/>
            <w:lang w:eastAsia="zh-CN"/>
          </w:rPr>
          <w:t>depending</w:t>
        </w:r>
      </w:ins>
      <w:ins w:id="290" w:author="Lee, Daewon" w:date="2020-11-10T11:52:00Z">
        <w:r w:rsidR="00DC3311">
          <w:rPr>
            <w:rFonts w:ascii="Times New Roman" w:hAnsi="Times New Roman"/>
            <w:sz w:val="22"/>
            <w:szCs w:val="22"/>
            <w:lang w:eastAsia="zh-CN"/>
          </w:rPr>
          <w:t xml:space="preserve"> </w:t>
        </w:r>
      </w:ins>
      <w:ins w:id="291" w:author="Daewon4" w:date="2020-11-10T17:51:00Z">
        <w:r w:rsidR="00D951B2">
          <w:rPr>
            <w:rFonts w:ascii="Times New Roman" w:hAnsi="Times New Roman"/>
            <w:sz w:val="22"/>
            <w:szCs w:val="22"/>
            <w:lang w:eastAsia="zh-CN"/>
          </w:rPr>
          <w:t xml:space="preserve">on </w:t>
        </w:r>
      </w:ins>
      <w:ins w:id="292" w:author="Lee, Daewon" w:date="2020-11-10T11:52:00Z">
        <w:r w:rsidR="00DC3311">
          <w:rPr>
            <w:rFonts w:ascii="Times New Roman" w:hAnsi="Times New Roman"/>
            <w:sz w:val="22"/>
            <w:szCs w:val="22"/>
            <w:lang w:eastAsia="zh-CN"/>
          </w:rPr>
          <w:t xml:space="preserve">UE processing </w:t>
        </w:r>
        <w:del w:id="293" w:author="Daewon4" w:date="2020-11-10T17:51:00Z">
          <w:r w:rsidR="00DC3311" w:rsidDel="00D951B2">
            <w:rPr>
              <w:rFonts w:ascii="Times New Roman" w:hAnsi="Times New Roman"/>
              <w:sz w:val="22"/>
              <w:szCs w:val="22"/>
              <w:lang w:eastAsia="zh-CN"/>
            </w:rPr>
            <w:delText>(e.g. N1, N</w:delText>
          </w:r>
        </w:del>
      </w:ins>
      <w:ins w:id="294" w:author="Lee, Daewon" w:date="2020-11-10T11:53:00Z">
        <w:del w:id="295" w:author="Daewon4" w:date="2020-11-10T17:51:00Z">
          <w:r w:rsidR="00DC3311" w:rsidDel="00D951B2">
            <w:rPr>
              <w:rFonts w:ascii="Times New Roman" w:hAnsi="Times New Roman"/>
              <w:sz w:val="22"/>
              <w:szCs w:val="22"/>
              <w:lang w:eastAsia="zh-CN"/>
            </w:rPr>
            <w:delText>2, N3, Z1, Z2, Z3, ec) are introduced</w:delText>
          </w:r>
        </w:del>
        <w:del w:id="296" w:author="Daewon4" w:date="2020-11-10T17:48:00Z">
          <w:r w:rsidR="00DC3311" w:rsidDel="00FD0F17">
            <w:rPr>
              <w:rFonts w:ascii="Times New Roman" w:hAnsi="Times New Roman"/>
              <w:sz w:val="22"/>
              <w:szCs w:val="22"/>
              <w:lang w:eastAsia="zh-CN"/>
            </w:rPr>
            <w:delText>.</w:delText>
          </w:r>
        </w:del>
      </w:ins>
      <w:del w:id="297" w:author="Daewon4" w:date="2020-11-10T17:51:00Z">
        <w:r w:rsidRPr="008A3C79" w:rsidDel="00D951B2">
          <w:rPr>
            <w:rFonts w:ascii="Times New Roman" w:hAnsi="Times New Roman"/>
            <w:sz w:val="22"/>
            <w:szCs w:val="22"/>
            <w:lang w:eastAsia="zh-CN"/>
          </w:rPr>
          <w:delText>.</w:delText>
        </w:r>
      </w:del>
      <w:ins w:id="298" w:author="Daewon4" w:date="2020-11-10T17:51:00Z">
        <w:r w:rsidR="00D951B2">
          <w:rPr>
            <w:rFonts w:ascii="Times New Roman" w:hAnsi="Times New Roman"/>
            <w:sz w:val="22"/>
            <w:szCs w:val="22"/>
            <w:lang w:eastAsia="zh-CN"/>
          </w:rPr>
          <w:t>capabilit</w:t>
        </w:r>
        <w:r w:rsidR="00C76A1F">
          <w:rPr>
            <w:rFonts w:ascii="Times New Roman" w:hAnsi="Times New Roman"/>
            <w:sz w:val="22"/>
            <w:szCs w:val="22"/>
            <w:lang w:eastAsia="zh-CN"/>
          </w:rPr>
          <w:t>ies</w:t>
        </w:r>
        <w:r w:rsidR="00D951B2">
          <w:rPr>
            <w:rFonts w:ascii="Times New Roman" w:hAnsi="Times New Roman"/>
            <w:sz w:val="22"/>
            <w:szCs w:val="22"/>
            <w:lang w:eastAsia="zh-CN"/>
          </w:rPr>
          <w:t xml:space="preserve"> and deployment scenarios.</w:t>
        </w:r>
      </w:ins>
      <w:r w:rsidRPr="008A3C79">
        <w:rPr>
          <w:rFonts w:ascii="Times New Roman" w:hAnsi="Times New Roman"/>
          <w:sz w:val="22"/>
          <w:szCs w:val="22"/>
          <w:lang w:eastAsia="zh-CN"/>
        </w:rPr>
        <w:t xml:space="preserve"> </w:t>
      </w:r>
    </w:p>
    <w:p w14:paraId="16BE21C3" w14:textId="132F05A9" w:rsidR="008A3C79" w:rsidRPr="008A3C79" w:rsidRDefault="008A3C79" w:rsidP="00C6537C">
      <w:pPr>
        <w:pStyle w:val="a9"/>
        <w:numPr>
          <w:ilvl w:val="0"/>
          <w:numId w:val="102"/>
        </w:numPr>
        <w:spacing w:after="0"/>
        <w:rPr>
          <w:rFonts w:ascii="Times New Roman" w:hAnsi="Times New Roman"/>
          <w:sz w:val="22"/>
          <w:szCs w:val="22"/>
          <w:lang w:eastAsia="zh-CN"/>
        </w:rPr>
      </w:pPr>
      <w:commentRangeStart w:id="299"/>
      <w:r w:rsidRPr="008A3C79">
        <w:rPr>
          <w:rFonts w:ascii="Times New Roman" w:hAnsi="Times New Roman"/>
          <w:sz w:val="22"/>
          <w:szCs w:val="22"/>
          <w:lang w:eastAsia="zh-CN"/>
        </w:rPr>
        <w:t>It is observed that</w:t>
      </w:r>
      <w:ins w:id="300" w:author="Lee, Daewon" w:date="2020-11-10T11:53:00Z">
        <w:r w:rsidR="00DC3311">
          <w:rPr>
            <w:rFonts w:ascii="Times New Roman" w:hAnsi="Times New Roman"/>
            <w:sz w:val="22"/>
            <w:szCs w:val="22"/>
            <w:lang w:eastAsia="zh-CN"/>
          </w:rPr>
          <w:t>, in general,</w:t>
        </w:r>
      </w:ins>
      <w:del w:id="30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302" w:author="Lee, Daewon" w:date="2020-11-10T11:53:00Z">
        <w:r w:rsidR="00DC3311">
          <w:rPr>
            <w:rFonts w:ascii="Times New Roman" w:hAnsi="Times New Roman"/>
            <w:sz w:val="22"/>
            <w:szCs w:val="22"/>
            <w:lang w:eastAsia="zh-CN"/>
          </w:rPr>
          <w:t>may access channel earlier when LBT is passed</w:t>
        </w:r>
        <w:del w:id="303" w:author="Daewon4" w:date="2020-11-10T17:50:00Z">
          <w:r w:rsidR="00DC3311" w:rsidDel="00122A86">
            <w:rPr>
              <w:rFonts w:ascii="Times New Roman" w:hAnsi="Times New Roman"/>
              <w:sz w:val="22"/>
              <w:szCs w:val="22"/>
              <w:lang w:eastAsia="zh-CN"/>
            </w:rPr>
            <w:delText xml:space="preserve"> (</w:delText>
          </w:r>
        </w:del>
      </w:ins>
      <w:ins w:id="304" w:author="Lee, Daewon" w:date="2020-11-10T11:54:00Z">
        <w:del w:id="305" w:author="Daewon4" w:date="2020-11-10T17:50:00Z">
          <w:r w:rsidR="00DC3311" w:rsidDel="00122A86">
            <w:rPr>
              <w:rFonts w:ascii="Times New Roman" w:hAnsi="Times New Roman"/>
              <w:sz w:val="22"/>
              <w:szCs w:val="22"/>
              <w:lang w:eastAsia="zh-CN"/>
            </w:rPr>
            <w:delText xml:space="preserve">e.g. </w:delText>
          </w:r>
        </w:del>
      </w:ins>
      <w:ins w:id="306" w:author="Lee, Daewon" w:date="2020-11-10T11:53:00Z">
        <w:del w:id="307" w:author="Daewon4" w:date="2020-11-10T17:50:00Z">
          <w:r w:rsidR="00DC3311" w:rsidDel="00122A86">
            <w:rPr>
              <w:rFonts w:ascii="Times New Roman" w:hAnsi="Times New Roman"/>
              <w:sz w:val="22"/>
              <w:szCs w:val="22"/>
              <w:lang w:eastAsia="zh-CN"/>
            </w:rPr>
            <w:delText xml:space="preserve">up to 15 </w:delText>
          </w:r>
        </w:del>
      </w:ins>
      <w:ins w:id="308" w:author="Lee, Daewon" w:date="2020-11-10T11:54:00Z">
        <w:del w:id="309"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0" w:author="Daewon4" w:date="2020-11-10T17:50:00Z">
          <w:r w:rsidR="00DC3311" w:rsidDel="006476D2">
            <w:rPr>
              <w:rFonts w:ascii="Times New Roman" w:hAnsi="Times New Roman"/>
              <w:sz w:val="22"/>
              <w:szCs w:val="22"/>
              <w:lang w:eastAsia="zh-CN"/>
            </w:rPr>
            <w:delText>a</w:delText>
          </w:r>
        </w:del>
      </w:ins>
      <w:ins w:id="311" w:author="Daewon4" w:date="2020-11-10T17:50:00Z">
        <w:r w:rsidR="006476D2">
          <w:rPr>
            <w:rFonts w:ascii="Times New Roman" w:hAnsi="Times New Roman"/>
            <w:sz w:val="22"/>
            <w:szCs w:val="22"/>
            <w:lang w:eastAsia="zh-CN"/>
          </w:rPr>
          <w:t>s</w:t>
        </w:r>
      </w:ins>
      <w:ins w:id="312" w:author="Lee, Daewon" w:date="2020-11-10T11:54:00Z">
        <w:r w:rsidR="00DC3311">
          <w:rPr>
            <w:rFonts w:ascii="Times New Roman" w:hAnsi="Times New Roman"/>
            <w:sz w:val="22"/>
            <w:szCs w:val="22"/>
            <w:lang w:eastAsia="zh-CN"/>
          </w:rPr>
          <w:t>suming slot-based scheduling</w:t>
        </w:r>
      </w:ins>
      <w:ins w:id="313" w:author="Daewon4" w:date="2020-11-10T17:50:00Z">
        <w:r w:rsidR="00122A86">
          <w:rPr>
            <w:rFonts w:ascii="Times New Roman" w:hAnsi="Times New Roman"/>
            <w:sz w:val="22"/>
            <w:szCs w:val="22"/>
            <w:lang w:eastAsia="zh-CN"/>
          </w:rPr>
          <w:t>/monitoring</w:t>
        </w:r>
      </w:ins>
      <w:ins w:id="314" w:author="Lee, Daewon" w:date="2020-11-10T11:54:00Z">
        <w:r w:rsidR="00DC3311">
          <w:rPr>
            <w:rFonts w:ascii="Times New Roman" w:hAnsi="Times New Roman"/>
            <w:sz w:val="22"/>
            <w:szCs w:val="22"/>
            <w:lang w:eastAsia="zh-CN"/>
          </w:rPr>
          <w:t>.</w:t>
        </w:r>
      </w:ins>
      <w:commentRangeEnd w:id="299"/>
      <w:r w:rsidR="00A16F70">
        <w:rPr>
          <w:rStyle w:val="af9"/>
          <w:rFonts w:ascii="Times New Roman" w:hAnsi="Times New Roman"/>
          <w:lang w:eastAsia="zh-CN"/>
        </w:rPr>
        <w:commentReference w:id="299"/>
      </w:r>
      <w:del w:id="315"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16" w:author="Lee, Daewon" w:date="2020-11-10T11:56:00Z"/>
          <w:sz w:val="22"/>
          <w:szCs w:val="28"/>
          <w:lang w:eastAsia="x-none"/>
        </w:rPr>
      </w:pPr>
      <w:del w:id="317" w:author="Daewon4" w:date="2020-11-10T17:57:00Z">
        <w:r w:rsidDel="007E7FEE">
          <w:rPr>
            <w:sz w:val="22"/>
            <w:szCs w:val="28"/>
            <w:lang w:eastAsia="x-none"/>
          </w:rPr>
          <w:lastRenderedPageBreak/>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18" w:author="Lee, Daewon" w:date="2020-11-10T11:51:00Z">
        <w:del w:id="319" w:author="Daewon4" w:date="2020-11-10T17:57:00Z">
          <w:r w:rsidR="00DC3311" w:rsidDel="007E7FEE">
            <w:rPr>
              <w:sz w:val="22"/>
              <w:szCs w:val="28"/>
              <w:lang w:eastAsia="x-none"/>
            </w:rPr>
            <w:delText xml:space="preserve">partial or complete </w:delText>
          </w:r>
        </w:del>
      </w:ins>
      <w:del w:id="320"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1" w:author="Lee, Daewon" w:date="2020-11-10T12:36:00Z">
        <w:del w:id="322" w:author="Daewon4" w:date="2020-11-10T17:57:00Z">
          <w:r w:rsidR="00161EF6" w:rsidDel="007E7FEE">
            <w:rPr>
              <w:sz w:val="22"/>
              <w:szCs w:val="28"/>
              <w:lang w:eastAsia="x-none"/>
            </w:rPr>
            <w:delText>of adjacent signals/channels</w:delText>
          </w:r>
        </w:del>
      </w:ins>
      <w:ins w:id="323" w:author="Lee, Daewon" w:date="2020-11-10T12:37:00Z">
        <w:del w:id="324" w:author="Daewon4" w:date="2020-11-10T17:57:00Z">
          <w:r w:rsidR="00161EF6" w:rsidDel="007E7FEE">
            <w:rPr>
              <w:sz w:val="22"/>
              <w:szCs w:val="28"/>
              <w:lang w:eastAsia="x-none"/>
            </w:rPr>
            <w:delText xml:space="preserve"> in time domain,</w:delText>
          </w:r>
        </w:del>
      </w:ins>
      <w:ins w:id="325" w:author="Lee, Daewon" w:date="2020-11-10T12:36:00Z">
        <w:del w:id="326" w:author="Daewon4" w:date="2020-11-10T17:57:00Z">
          <w:r w:rsidR="00161EF6" w:rsidDel="007E7FEE">
            <w:rPr>
              <w:sz w:val="22"/>
              <w:szCs w:val="28"/>
              <w:lang w:eastAsia="x-none"/>
            </w:rPr>
            <w:delText xml:space="preserve"> </w:delText>
          </w:r>
        </w:del>
      </w:ins>
      <w:del w:id="327" w:author="Daewon4" w:date="2020-11-10T17:57:00Z">
        <w:r w:rsidR="00653FDF" w:rsidDel="007E7FEE">
          <w:rPr>
            <w:sz w:val="22"/>
            <w:szCs w:val="28"/>
            <w:lang w:eastAsia="x-none"/>
          </w:rPr>
          <w:delText>depending on the subcarrier spacing and required time for beam switching.</w:delText>
        </w:r>
      </w:del>
      <w:ins w:id="328" w:author="Lee, Daewon" w:date="2020-11-10T11:55:00Z">
        <w:del w:id="329" w:author="Daewon4" w:date="2020-11-10T17:57:00Z">
          <w:r w:rsidR="00057758" w:rsidDel="007E7FEE">
            <w:rPr>
              <w:sz w:val="22"/>
              <w:szCs w:val="28"/>
              <w:lang w:eastAsia="x-none"/>
            </w:rPr>
            <w:delText xml:space="preserve"> Rel-17 requirements for beam switching </w:delText>
          </w:r>
        </w:del>
      </w:ins>
      <w:ins w:id="330" w:author="Lee, Daewon" w:date="2020-11-10T12:37:00Z">
        <w:del w:id="331" w:author="Daewon4" w:date="2020-11-10T17:57:00Z">
          <w:r w:rsidR="00161EF6" w:rsidDel="007E7FEE">
            <w:rPr>
              <w:sz w:val="22"/>
              <w:szCs w:val="28"/>
              <w:lang w:eastAsia="x-none"/>
            </w:rPr>
            <w:delText xml:space="preserve">of adjacent signals/channels in time domain and TCI state transistions </w:delText>
          </w:r>
        </w:del>
      </w:ins>
      <w:ins w:id="332" w:author="Lee, Daewon" w:date="2020-11-10T11:55:00Z">
        <w:del w:id="333" w:author="Daewon4" w:date="2020-11-10T17:57:00Z">
          <w:r w:rsidR="00057758" w:rsidDel="007E7FEE">
            <w:rPr>
              <w:sz w:val="22"/>
              <w:szCs w:val="28"/>
              <w:lang w:eastAsia="x-none"/>
            </w:rPr>
            <w:delText>in 52.6 GHz to 71 GHz frequencies need to be further investigated whe</w:delText>
          </w:r>
        </w:del>
      </w:ins>
      <w:ins w:id="334" w:author="Lee, Daewon" w:date="2020-11-10T11:56:00Z">
        <w:del w:id="335"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143AA0F3" w:rsidR="00057758" w:rsidRDefault="00057758" w:rsidP="00C6537C">
      <w:pPr>
        <w:numPr>
          <w:ilvl w:val="0"/>
          <w:numId w:val="102"/>
        </w:numPr>
        <w:overflowPunct/>
        <w:autoSpaceDE/>
        <w:autoSpaceDN/>
        <w:adjustRightInd/>
        <w:spacing w:after="0" w:line="240" w:lineRule="auto"/>
        <w:textAlignment w:val="auto"/>
        <w:rPr>
          <w:ins w:id="336" w:author="Daewon4" w:date="2020-11-10T17:56:00Z"/>
          <w:sz w:val="22"/>
          <w:szCs w:val="28"/>
          <w:lang w:eastAsia="x-none"/>
        </w:rPr>
      </w:pPr>
      <w:ins w:id="337" w:author="Lee, Daewon" w:date="2020-11-10T11:56:00Z">
        <w:r>
          <w:rPr>
            <w:sz w:val="22"/>
            <w:szCs w:val="28"/>
            <w:lang w:eastAsia="x-none"/>
          </w:rPr>
          <w:t>It is observed that, in general, maximum delay spread supported by a SCS is proportional to its CP length</w:t>
        </w:r>
      </w:ins>
      <w:ins w:id="338"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39" w:author="Lee, Daewon" w:date="2020-11-10T11:56:00Z">
        <w:r>
          <w:rPr>
            <w:sz w:val="22"/>
            <w:szCs w:val="28"/>
            <w:lang w:eastAsia="x-none"/>
          </w:rPr>
          <w:t>.</w:t>
        </w:r>
      </w:ins>
      <w:ins w:id="340" w:author="Daewon4" w:date="2020-11-10T17:52:00Z">
        <w:r w:rsidR="00072F4A">
          <w:rPr>
            <w:sz w:val="22"/>
            <w:szCs w:val="28"/>
            <w:lang w:eastAsia="x-none"/>
          </w:rPr>
          <w:t xml:space="preserve"> Support of extended CP to mitigate</w:t>
        </w:r>
      </w:ins>
      <w:ins w:id="341" w:author="Daewon4" w:date="2020-11-10T17:53:00Z">
        <w:r w:rsidR="00CD5A0B">
          <w:rPr>
            <w:sz w:val="22"/>
            <w:szCs w:val="28"/>
            <w:lang w:eastAsia="x-none"/>
          </w:rPr>
          <w:t xml:space="preserve"> delay spread and timing error impact will decrease the spectrum efficiency up to 14%.</w:t>
        </w:r>
      </w:ins>
      <w:ins w:id="342"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43" w:author="Daewon4" w:date="2020-11-10T17:56:00Z"/>
          <w:sz w:val="22"/>
          <w:szCs w:val="28"/>
          <w:lang w:eastAsia="x-none"/>
        </w:rPr>
      </w:pPr>
    </w:p>
    <w:p w14:paraId="29233BF8" w14:textId="77777777" w:rsidR="008A3C79" w:rsidRDefault="008A3C79" w:rsidP="008A3C79">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af3"/>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afb"/>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afb"/>
              <w:ind w:left="720"/>
              <w:rPr>
                <w:lang w:val="sv-SE" w:eastAsia="ko-KR"/>
              </w:rPr>
            </w:pPr>
          </w:p>
          <w:p w14:paraId="6565FA04" w14:textId="47CAB84C" w:rsidR="007573F9" w:rsidRDefault="009C2596" w:rsidP="008342A8">
            <w:pPr>
              <w:pStyle w:val="afb"/>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3C311279" w14:textId="10C5A1D8" w:rsidR="009C2596" w:rsidRDefault="00C17279" w:rsidP="008342A8">
            <w:pPr>
              <w:pStyle w:val="afb"/>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afb"/>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afb"/>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afb"/>
              <w:spacing w:line="240" w:lineRule="auto"/>
              <w:ind w:left="720"/>
              <w:rPr>
                <w:szCs w:val="28"/>
                <w:lang w:eastAsia="x-none"/>
              </w:rPr>
            </w:pPr>
          </w:p>
          <w:p w14:paraId="5B83688F" w14:textId="2494BDBD" w:rsidR="006920D5" w:rsidRPr="005F0C35" w:rsidRDefault="005F0C35" w:rsidP="000906DD">
            <w:pPr>
              <w:pStyle w:val="afb"/>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afb"/>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lastRenderedPageBreak/>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afb"/>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바탕"/>
                      <w:color w:val="000000"/>
                      <w:lang w:val="en-GB"/>
                    </w:rPr>
                  </w:pPr>
                  <w:r w:rsidRPr="00E17FE7">
                    <w:rPr>
                      <w:rFonts w:eastAsia="바탕"/>
                      <w:noProof/>
                      <w:color w:val="000000"/>
                      <w:position w:val="-8"/>
                      <w:lang w:val="en-GB"/>
                    </w:rPr>
                    <w:object w:dxaOrig="220" w:dyaOrig="220" w14:anchorId="5A9D5A84">
                      <v:shape id="_x0000_i1030" type="#_x0000_t75" alt="" style="width:14.5pt;height:14.5pt;mso-width-percent:0;mso-height-percent:0;mso-width-percent:0;mso-height-percent:0" o:ole="">
                        <v:imagedata r:id="rId25" o:title=""/>
                      </v:shape>
                      <o:OLEObject Type="Embed" ProgID="Equation.3" ShapeID="_x0000_i1030" DrawAspect="Content" ObjectID="_1666601494" r:id="rId26"/>
                    </w:object>
                  </w:r>
                </w:p>
              </w:tc>
              <w:tc>
                <w:tcPr>
                  <w:tcW w:w="7547" w:type="dxa"/>
                  <w:gridSpan w:val="2"/>
                  <w:shd w:val="clear" w:color="auto" w:fill="auto"/>
                </w:tcPr>
                <w:p w14:paraId="236425FB" w14:textId="77777777" w:rsidR="00F04364" w:rsidRPr="00E17FE7" w:rsidRDefault="00F04364" w:rsidP="00F04364">
                  <w:pPr>
                    <w:pStyle w:val="TAH"/>
                    <w:rPr>
                      <w:rFonts w:eastAsia="바탕"/>
                      <w:color w:val="000000"/>
                      <w:lang w:val="en-GB"/>
                    </w:rPr>
                  </w:pPr>
                  <w:r w:rsidRPr="00E17FE7">
                    <w:rPr>
                      <w:rFonts w:eastAsia="바탕"/>
                      <w:color w:val="000000"/>
                      <w:lang w:val="en-GB"/>
                    </w:rPr>
                    <w:t xml:space="preserve">PDSCH decoding time </w:t>
                  </w:r>
                  <w:r w:rsidRPr="00E17FE7">
                    <w:rPr>
                      <w:rFonts w:eastAsia="바탕"/>
                      <w:i/>
                      <w:color w:val="000000"/>
                      <w:lang w:val="en-GB"/>
                    </w:rPr>
                    <w:t>N</w:t>
                  </w:r>
                  <w:r w:rsidRPr="00E17FE7">
                    <w:rPr>
                      <w:rFonts w:eastAsia="바탕"/>
                      <w:i/>
                      <w:color w:val="000000"/>
                      <w:vertAlign w:val="subscript"/>
                      <w:lang w:val="en-GB"/>
                    </w:rPr>
                    <w:t>1</w:t>
                  </w:r>
                  <w:r w:rsidRPr="00E17FE7">
                    <w:rPr>
                      <w:rFonts w:eastAsia="바탕"/>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바탕"/>
                      <w:color w:val="000000"/>
                      <w:lang w:val="en-GB"/>
                    </w:rPr>
                  </w:pPr>
                </w:p>
              </w:tc>
              <w:tc>
                <w:tcPr>
                  <w:tcW w:w="3773" w:type="dxa"/>
                  <w:shd w:val="clear" w:color="auto" w:fill="auto"/>
                </w:tcPr>
                <w:p w14:paraId="4B45B91E" w14:textId="77777777" w:rsidR="00F04364" w:rsidRPr="00E17FE7" w:rsidRDefault="00F04364" w:rsidP="00F04364">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바탕"/>
                      <w:i/>
                      <w:color w:val="000000"/>
                      <w:lang w:val="en-GB"/>
                    </w:rPr>
                    <w:t xml:space="preserve"> </w:t>
                  </w:r>
                </w:p>
                <w:p w14:paraId="20DBBAAD" w14:textId="77777777" w:rsidR="00F04364" w:rsidRPr="00E17FE7" w:rsidRDefault="00F04364" w:rsidP="00F04364">
                  <w:pPr>
                    <w:pStyle w:val="TAH"/>
                    <w:rPr>
                      <w:rFonts w:eastAsia="바탕"/>
                      <w:color w:val="000000"/>
                      <w:lang w:val="en-GB"/>
                    </w:rPr>
                  </w:pPr>
                  <w:r>
                    <w:rPr>
                      <w:rFonts w:eastAsia="바탕"/>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바탕"/>
                      <w:color w:val="000000"/>
                      <w:lang w:val="en-GB"/>
                    </w:rPr>
                  </w:pPr>
                  <w:r w:rsidRPr="00E17FE7">
                    <w:rPr>
                      <w:rFonts w:eastAsia="바탕"/>
                      <w:color w:val="000000"/>
                      <w:lang w:val="en-GB"/>
                    </w:rPr>
                    <w:t>0</w:t>
                  </w:r>
                </w:p>
              </w:tc>
              <w:tc>
                <w:tcPr>
                  <w:tcW w:w="3773" w:type="dxa"/>
                  <w:shd w:val="clear" w:color="auto" w:fill="auto"/>
                </w:tcPr>
                <w:p w14:paraId="741B87E3" w14:textId="77777777" w:rsidR="00F04364" w:rsidRPr="00E17FE7" w:rsidRDefault="00F04364" w:rsidP="00F04364">
                  <w:pPr>
                    <w:pStyle w:val="TAC"/>
                    <w:rPr>
                      <w:rFonts w:eastAsia="바탕"/>
                      <w:color w:val="000000"/>
                      <w:lang w:val="en-GB"/>
                    </w:rPr>
                  </w:pPr>
                  <w:r w:rsidRPr="00E17FE7">
                    <w:rPr>
                      <w:rFonts w:eastAsia="바탕"/>
                      <w:color w:val="000000"/>
                      <w:lang w:val="en-GB"/>
                    </w:rPr>
                    <w:t>8</w:t>
                  </w:r>
                </w:p>
              </w:tc>
              <w:tc>
                <w:tcPr>
                  <w:tcW w:w="3774" w:type="dxa"/>
                </w:tcPr>
                <w:p w14:paraId="5F3903FA" w14:textId="77777777" w:rsidR="00F04364" w:rsidRPr="00E17FE7" w:rsidRDefault="00F04364" w:rsidP="00F04364">
                  <w:pPr>
                    <w:pStyle w:val="TAC"/>
                    <w:rPr>
                      <w:rFonts w:eastAsia="바탕"/>
                      <w:color w:val="000000"/>
                      <w:lang w:val="en-GB"/>
                    </w:rPr>
                  </w:pPr>
                  <w:r w:rsidRPr="00345B65">
                    <w:rPr>
                      <w:rFonts w:eastAsia="바탕"/>
                      <w:i/>
                      <w:color w:val="000000"/>
                      <w:lang w:val="en-GB"/>
                    </w:rPr>
                    <w:t>N</w:t>
                  </w:r>
                  <w:r w:rsidRPr="00345B65">
                    <w:rPr>
                      <w:rFonts w:eastAsia="바탕"/>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바탕"/>
                      <w:color w:val="000000"/>
                      <w:lang w:val="en-GB"/>
                    </w:rPr>
                  </w:pPr>
                  <w:r w:rsidRPr="00E17FE7">
                    <w:rPr>
                      <w:rFonts w:eastAsia="바탕"/>
                      <w:color w:val="000000"/>
                      <w:lang w:val="en-GB"/>
                    </w:rPr>
                    <w:t>1</w:t>
                  </w:r>
                </w:p>
              </w:tc>
              <w:tc>
                <w:tcPr>
                  <w:tcW w:w="3773" w:type="dxa"/>
                  <w:shd w:val="clear" w:color="auto" w:fill="auto"/>
                </w:tcPr>
                <w:p w14:paraId="203EAC34" w14:textId="77777777" w:rsidR="00F04364" w:rsidRPr="00E17FE7" w:rsidRDefault="00F04364" w:rsidP="00F04364">
                  <w:pPr>
                    <w:pStyle w:val="TAC"/>
                    <w:rPr>
                      <w:rFonts w:eastAsia="바탕"/>
                      <w:color w:val="000000"/>
                      <w:lang w:val="en-GB"/>
                    </w:rPr>
                  </w:pPr>
                  <w:r w:rsidRPr="00E17FE7">
                    <w:rPr>
                      <w:rFonts w:eastAsia="바탕"/>
                      <w:color w:val="000000"/>
                      <w:lang w:val="en-GB"/>
                    </w:rPr>
                    <w:t>10</w:t>
                  </w:r>
                </w:p>
              </w:tc>
              <w:tc>
                <w:tcPr>
                  <w:tcW w:w="3774" w:type="dxa"/>
                </w:tcPr>
                <w:p w14:paraId="1F60F8F2" w14:textId="77777777" w:rsidR="00F04364" w:rsidRPr="00E17FE7" w:rsidRDefault="00F04364" w:rsidP="00F04364">
                  <w:pPr>
                    <w:pStyle w:val="TAC"/>
                    <w:rPr>
                      <w:rFonts w:eastAsia="바탕"/>
                      <w:color w:val="000000"/>
                      <w:lang w:val="en-GB"/>
                    </w:rPr>
                  </w:pPr>
                  <w:r w:rsidRPr="00E17FE7">
                    <w:rPr>
                      <w:rFonts w:eastAsia="바탕"/>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바탕"/>
                      <w:color w:val="000000"/>
                      <w:lang w:val="en-GB"/>
                    </w:rPr>
                  </w:pPr>
                  <w:r w:rsidRPr="00E17FE7">
                    <w:rPr>
                      <w:rFonts w:eastAsia="바탕"/>
                      <w:color w:val="000000"/>
                      <w:lang w:val="en-GB"/>
                    </w:rPr>
                    <w:t>2</w:t>
                  </w:r>
                </w:p>
              </w:tc>
              <w:tc>
                <w:tcPr>
                  <w:tcW w:w="3773" w:type="dxa"/>
                  <w:shd w:val="clear" w:color="auto" w:fill="auto"/>
                </w:tcPr>
                <w:p w14:paraId="3B7B9B96" w14:textId="77777777" w:rsidR="00F04364" w:rsidRPr="00E17FE7" w:rsidRDefault="00F04364" w:rsidP="00F04364">
                  <w:pPr>
                    <w:pStyle w:val="TAC"/>
                    <w:rPr>
                      <w:rFonts w:eastAsia="바탕"/>
                      <w:color w:val="000000"/>
                      <w:lang w:val="en-GB"/>
                    </w:rPr>
                  </w:pPr>
                  <w:r w:rsidRPr="00E17FE7">
                    <w:rPr>
                      <w:rFonts w:eastAsia="바탕"/>
                      <w:color w:val="000000"/>
                      <w:lang w:val="en-GB"/>
                    </w:rPr>
                    <w:t>17</w:t>
                  </w:r>
                </w:p>
              </w:tc>
              <w:tc>
                <w:tcPr>
                  <w:tcW w:w="3774" w:type="dxa"/>
                </w:tcPr>
                <w:p w14:paraId="100C8B6F" w14:textId="77777777" w:rsidR="00F04364" w:rsidRPr="00E17FE7" w:rsidRDefault="00F04364" w:rsidP="00F04364">
                  <w:pPr>
                    <w:pStyle w:val="TAC"/>
                    <w:rPr>
                      <w:rFonts w:eastAsia="바탕"/>
                      <w:color w:val="000000"/>
                      <w:lang w:val="en-GB"/>
                    </w:rPr>
                  </w:pPr>
                  <w:r w:rsidRPr="00E17FE7">
                    <w:rPr>
                      <w:rFonts w:eastAsia="바탕"/>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바탕"/>
                      <w:color w:val="000000"/>
                      <w:lang w:val="en-GB"/>
                    </w:rPr>
                  </w:pPr>
                  <w:r w:rsidRPr="00E17FE7">
                    <w:rPr>
                      <w:rFonts w:eastAsia="바탕"/>
                      <w:color w:val="000000"/>
                      <w:lang w:val="en-GB"/>
                    </w:rPr>
                    <w:t>3</w:t>
                  </w:r>
                </w:p>
              </w:tc>
              <w:tc>
                <w:tcPr>
                  <w:tcW w:w="3773" w:type="dxa"/>
                  <w:shd w:val="clear" w:color="auto" w:fill="auto"/>
                </w:tcPr>
                <w:p w14:paraId="04FDE395" w14:textId="77777777" w:rsidR="00F04364" w:rsidRPr="00E17FE7" w:rsidRDefault="00F04364" w:rsidP="00F04364">
                  <w:pPr>
                    <w:pStyle w:val="TAC"/>
                    <w:rPr>
                      <w:rFonts w:eastAsia="바탕"/>
                      <w:color w:val="000000"/>
                      <w:lang w:val="en-GB"/>
                    </w:rPr>
                  </w:pPr>
                  <w:r w:rsidRPr="00E17FE7">
                    <w:rPr>
                      <w:rFonts w:eastAsia="바탕"/>
                      <w:color w:val="000000"/>
                      <w:lang w:val="en-GB"/>
                    </w:rPr>
                    <w:t>20</w:t>
                  </w:r>
                </w:p>
              </w:tc>
              <w:tc>
                <w:tcPr>
                  <w:tcW w:w="3774" w:type="dxa"/>
                </w:tcPr>
                <w:p w14:paraId="1B107B63" w14:textId="77777777" w:rsidR="00F04364" w:rsidRPr="00E17FE7" w:rsidRDefault="00F04364" w:rsidP="00F04364">
                  <w:pPr>
                    <w:pStyle w:val="TAC"/>
                    <w:rPr>
                      <w:rFonts w:eastAsia="바탕"/>
                      <w:color w:val="000000"/>
                      <w:lang w:val="en-GB"/>
                    </w:rPr>
                  </w:pPr>
                  <w:r w:rsidRPr="00E17FE7">
                    <w:rPr>
                      <w:rFonts w:eastAsia="바탕"/>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44" w:author="Lee, Daewon" w:date="2020-11-10T11:52:00Z">
              <w:r w:rsidRPr="00710937">
                <w:rPr>
                  <w:lang w:eastAsia="zh-CN"/>
                </w:rPr>
                <w:t>if the tigher UE processing (e.g. N1, N</w:t>
              </w:r>
            </w:ins>
            <w:ins w:id="345"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46"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47" w:author="Lee, Daewon" w:date="2020-11-10T11:52:00Z">
              <w:r>
                <w:rPr>
                  <w:sz w:val="22"/>
                  <w:szCs w:val="22"/>
                  <w:lang w:eastAsia="zh-CN"/>
                </w:rPr>
                <w:t>, if the tigher UE processing (e.g. N1, N</w:t>
              </w:r>
            </w:ins>
            <w:ins w:id="348"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afb"/>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49" w:author="Lee, Daewon" w:date="2020-11-10T11:52:00Z">
              <w:r w:rsidRPr="00D40D65">
                <w:rPr>
                  <w:lang w:eastAsia="zh-CN"/>
                </w:rPr>
                <w:t>Rel-</w:t>
              </w:r>
            </w:ins>
            <w:r w:rsidRPr="00D40D65">
              <w:rPr>
                <w:lang w:eastAsia="zh-CN"/>
              </w:rPr>
              <w:t>16 NR</w:t>
            </w:r>
            <w:ins w:id="350"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51" w:author="Lee, Daewon" w:date="2020-11-10T11:52:00Z">
              <w:r w:rsidRPr="00D40D65">
                <w:rPr>
                  <w:lang w:eastAsia="zh-CN"/>
                </w:rPr>
                <w:t xml:space="preserve">UE processing </w:t>
              </w:r>
            </w:ins>
            <w:r w:rsidRPr="00D40D65">
              <w:rPr>
                <w:color w:val="FF0000"/>
                <w:lang w:eastAsia="zh-CN"/>
              </w:rPr>
              <w:t>capabilities</w:t>
            </w:r>
            <w:ins w:id="352" w:author="Lee, Daewon" w:date="2020-11-10T11:52:00Z">
              <w:r w:rsidRPr="00D40D65">
                <w:rPr>
                  <w:lang w:eastAsia="zh-CN"/>
                </w:rPr>
                <w:t>(e.g. N1, N</w:t>
              </w:r>
            </w:ins>
            <w:ins w:id="353"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54"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lastRenderedPageBreak/>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55"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바탕"/>
                <w:b/>
                <w:bCs/>
                <w:color w:val="000000"/>
                <w:lang w:val="en-GB"/>
              </w:rPr>
              <w:t xml:space="preserve">PDSCH decoding time </w:t>
            </w:r>
            <w:r w:rsidRPr="003A3700">
              <w:rPr>
                <w:rFonts w:eastAsia="바탕"/>
                <w:b/>
                <w:bCs/>
                <w:i/>
                <w:color w:val="000000"/>
                <w:lang w:val="en-GB"/>
              </w:rPr>
              <w:t>N</w:t>
            </w:r>
            <w:r w:rsidRPr="003A3700">
              <w:rPr>
                <w:rFonts w:eastAsia="바탕"/>
                <w:b/>
                <w:bCs/>
                <w:i/>
                <w:color w:val="000000"/>
                <w:vertAlign w:val="subscript"/>
                <w:lang w:val="en-GB"/>
              </w:rPr>
              <w:t>1</w:t>
            </w:r>
            <w:r w:rsidRPr="003A3700">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 xml:space="preserve">Some companies noted that introducing smaller UE processing time than Rel-15 and Rel-16, for </w:t>
            </w:r>
            <w:bookmarkStart w:id="356" w:name="_GoBack"/>
            <w:r w:rsidRPr="003E5917">
              <w:rPr>
                <w:rFonts w:eastAsia="MS Mincho"/>
                <w:b/>
                <w:bCs/>
                <w:lang w:val="sv-SE" w:eastAsia="ja-JP"/>
              </w:rPr>
              <w:t>larger subcarrier spacing</w:t>
            </w:r>
            <w:bookmarkEnd w:id="356"/>
            <w:r w:rsidRPr="003E5917">
              <w:rPr>
                <w:rFonts w:eastAsia="MS Mincho"/>
                <w:b/>
                <w:bCs/>
                <w:lang w:val="sv-SE" w:eastAsia="ja-JP"/>
              </w:rPr>
              <w:t>,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57"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58"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59"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lastRenderedPageBreak/>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60"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bl>
    <w:p w14:paraId="71AE4D26" w14:textId="77777777" w:rsidR="008A3C79" w:rsidRDefault="008A3C79" w:rsidP="008A3C79">
      <w:pPr>
        <w:pStyle w:val="a9"/>
        <w:spacing w:after="0"/>
        <w:rPr>
          <w:rFonts w:ascii="Times New Roman" w:hAnsi="Times New Roman"/>
          <w:sz w:val="22"/>
          <w:szCs w:val="22"/>
          <w:lang w:eastAsia="zh-CN"/>
        </w:rPr>
      </w:pPr>
    </w:p>
    <w:p w14:paraId="7FA254C7" w14:textId="77777777" w:rsidR="008A3C79" w:rsidRDefault="008A3C79" w:rsidP="008A3C79">
      <w:pPr>
        <w:pStyle w:val="a9"/>
        <w:spacing w:after="0"/>
        <w:rPr>
          <w:rFonts w:ascii="Times New Roman" w:hAnsi="Times New Roman"/>
          <w:sz w:val="22"/>
          <w:szCs w:val="22"/>
          <w:lang w:eastAsia="zh-CN"/>
        </w:rPr>
      </w:pPr>
    </w:p>
    <w:p w14:paraId="38161A5C" w14:textId="77777777" w:rsidR="008A3C79" w:rsidRDefault="008A3C79" w:rsidP="008A3C79">
      <w:pPr>
        <w:pStyle w:val="a9"/>
        <w:spacing w:after="0"/>
        <w:rPr>
          <w:rFonts w:ascii="Times New Roman" w:hAnsi="Times New Roman"/>
          <w:sz w:val="22"/>
          <w:szCs w:val="22"/>
          <w:lang w:eastAsia="zh-CN"/>
        </w:rPr>
      </w:pPr>
    </w:p>
    <w:p w14:paraId="42FDFD0F" w14:textId="77777777" w:rsidR="008A3C79" w:rsidRDefault="008A3C79" w:rsidP="008A3C79">
      <w:pPr>
        <w:pStyle w:val="a9"/>
        <w:spacing w:after="0"/>
        <w:rPr>
          <w:rFonts w:ascii="Times New Roman" w:hAnsi="Times New Roman"/>
          <w:sz w:val="22"/>
          <w:szCs w:val="22"/>
          <w:lang w:eastAsia="zh-CN"/>
        </w:rPr>
      </w:pPr>
    </w:p>
    <w:p w14:paraId="24E206C9" w14:textId="77777777" w:rsidR="008A3C79" w:rsidRDefault="008A3C79" w:rsidP="008A3C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a9"/>
        <w:spacing w:after="0"/>
        <w:rPr>
          <w:rFonts w:ascii="Times New Roman" w:hAnsi="Times New Roman"/>
          <w:sz w:val="22"/>
          <w:szCs w:val="22"/>
          <w:lang w:eastAsia="zh-CN"/>
        </w:rPr>
      </w:pPr>
    </w:p>
    <w:p w14:paraId="5041B703" w14:textId="75293EFD" w:rsidR="00AF415C" w:rsidRDefault="00AF415C" w:rsidP="008A3C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a9"/>
        <w:spacing w:after="0"/>
        <w:rPr>
          <w:rFonts w:ascii="Times New Roman" w:hAnsi="Times New Roman"/>
          <w:sz w:val="22"/>
          <w:szCs w:val="22"/>
          <w:lang w:eastAsia="zh-CN"/>
        </w:rPr>
      </w:pPr>
    </w:p>
    <w:p w14:paraId="17B66D41"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61" w:author="Lee, Daewon" w:date="2020-11-10T12:38:00Z">
        <w:r w:rsidR="00F8012A" w:rsidRPr="00F8012A">
          <w:rPr>
            <w:rFonts w:ascii="Times New Roman" w:hAnsi="Times New Roman"/>
            <w:sz w:val="22"/>
            <w:szCs w:val="22"/>
            <w:lang w:eastAsia="zh-CN"/>
          </w:rPr>
          <w:t>CORESET#0 configuration</w:t>
        </w:r>
      </w:ins>
      <w:del w:id="362"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63" w:author="Lee, Daewon" w:date="2020-11-10T12:39:00Z">
        <w:r w:rsidR="00F8012A" w:rsidRPr="00F8012A">
          <w:rPr>
            <w:rFonts w:ascii="Times New Roman" w:hAnsi="Times New Roman"/>
            <w:sz w:val="22"/>
            <w:szCs w:val="22"/>
            <w:lang w:eastAsia="zh-CN"/>
          </w:rPr>
          <w:t>CORESET#0 configuration</w:t>
        </w:r>
      </w:ins>
      <w:del w:id="364"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65" w:author="Lee, Daewon" w:date="2020-11-10T12:39:00Z">
        <w:r w:rsidR="00F8012A" w:rsidRPr="00F8012A">
          <w:rPr>
            <w:rFonts w:ascii="Times New Roman" w:hAnsi="Times New Roman"/>
            <w:sz w:val="22"/>
            <w:szCs w:val="22"/>
            <w:lang w:eastAsia="zh-CN"/>
          </w:rPr>
          <w:t>CORESET#0 configuration</w:t>
        </w:r>
      </w:ins>
      <w:del w:id="366"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26FB806F"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a9"/>
        <w:numPr>
          <w:ilvl w:val="2"/>
          <w:numId w:val="101"/>
        </w:numPr>
        <w:spacing w:after="0"/>
        <w:rPr>
          <w:rFonts w:ascii="Times New Roman" w:hAnsi="Times New Roman"/>
          <w:sz w:val="22"/>
          <w:szCs w:val="22"/>
          <w:lang w:eastAsia="zh-CN"/>
        </w:rPr>
      </w:pPr>
      <w:ins w:id="367" w:author="Lee, Daewon" w:date="2020-11-10T12:17:00Z">
        <w:r>
          <w:rPr>
            <w:rFonts w:ascii="Times New Roman" w:hAnsi="Times New Roman"/>
            <w:sz w:val="22"/>
            <w:szCs w:val="22"/>
            <w:lang w:eastAsia="zh-CN"/>
          </w:rPr>
          <w:t>Potential</w:t>
        </w:r>
      </w:ins>
      <w:ins w:id="368"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a9"/>
        <w:spacing w:after="0"/>
        <w:rPr>
          <w:rFonts w:ascii="Times New Roman" w:hAnsi="Times New Roman"/>
          <w:sz w:val="22"/>
          <w:szCs w:val="22"/>
          <w:lang w:eastAsia="zh-CN"/>
        </w:rPr>
      </w:pPr>
    </w:p>
    <w:p w14:paraId="119B4497" w14:textId="77777777" w:rsidR="008A3C79" w:rsidRDefault="008A3C79" w:rsidP="008A3C79">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af3"/>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a9"/>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a9"/>
        <w:spacing w:after="0"/>
        <w:rPr>
          <w:rFonts w:ascii="Times New Roman" w:hAnsi="Times New Roman"/>
          <w:sz w:val="22"/>
          <w:szCs w:val="22"/>
          <w:lang w:eastAsia="zh-CN"/>
        </w:rPr>
      </w:pPr>
    </w:p>
    <w:p w14:paraId="6D8744E9" w14:textId="40716D24" w:rsidR="008A3C79" w:rsidRDefault="008A3C79">
      <w:pPr>
        <w:pStyle w:val="a9"/>
        <w:spacing w:after="0"/>
        <w:rPr>
          <w:rFonts w:ascii="Times New Roman" w:hAnsi="Times New Roman"/>
          <w:sz w:val="22"/>
          <w:szCs w:val="22"/>
          <w:lang w:eastAsia="zh-CN"/>
        </w:rPr>
      </w:pPr>
    </w:p>
    <w:p w14:paraId="4DBD58DD" w14:textId="77777777" w:rsidR="00122A06" w:rsidRDefault="00122A06" w:rsidP="00122A06">
      <w:pPr>
        <w:pStyle w:val="a9"/>
        <w:spacing w:after="0"/>
        <w:rPr>
          <w:rFonts w:ascii="Times New Roman" w:hAnsi="Times New Roman"/>
          <w:sz w:val="22"/>
          <w:szCs w:val="22"/>
          <w:lang w:eastAsia="zh-CN"/>
        </w:rPr>
      </w:pPr>
    </w:p>
    <w:p w14:paraId="7406FAFC" w14:textId="77777777" w:rsidR="00122A06" w:rsidRDefault="00122A06" w:rsidP="00122A06">
      <w:pPr>
        <w:pStyle w:val="3"/>
        <w:rPr>
          <w:lang w:eastAsia="zh-CN"/>
        </w:rPr>
      </w:pPr>
      <w:r>
        <w:rPr>
          <w:lang w:eastAsia="zh-CN"/>
        </w:rPr>
        <w:t>2.1.2A Discussion on Delay Spread</w:t>
      </w:r>
    </w:p>
    <w:p w14:paraId="4AD79A8B" w14:textId="77777777" w:rsidR="00122A06" w:rsidRPr="00B916CE" w:rsidRDefault="00122A06" w:rsidP="00122A06">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lastRenderedPageBreak/>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afb"/>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afb"/>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lastRenderedPageBreak/>
              <w:t>Observation 8: The mean RMS DS of 60 GHz system in Outdoor-B scenario is about 23 ns and the 95%-tile DS value is about 80 ns.</w:t>
            </w:r>
          </w:p>
          <w:p w14:paraId="68E6C335" w14:textId="77777777" w:rsidR="00122A06" w:rsidRDefault="00122A06" w:rsidP="00122A06">
            <w:pPr>
              <w:pStyle w:val="afb"/>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a9"/>
        <w:spacing w:after="0"/>
        <w:rPr>
          <w:rFonts w:ascii="Times New Roman" w:hAnsi="Times New Roman"/>
          <w:sz w:val="22"/>
          <w:szCs w:val="22"/>
          <w:lang w:eastAsia="zh-CN"/>
        </w:rPr>
      </w:pPr>
    </w:p>
    <w:p w14:paraId="7D512546" w14:textId="77777777" w:rsidR="00122A06" w:rsidRDefault="00122A06" w:rsidP="00122A06">
      <w:pPr>
        <w:pStyle w:val="5"/>
        <w:rPr>
          <w:lang w:eastAsia="zh-CN"/>
        </w:rPr>
      </w:pPr>
      <w:r>
        <w:rPr>
          <w:lang w:eastAsia="zh-CN"/>
        </w:rPr>
        <w:t>4th round of Discussion:</w:t>
      </w:r>
    </w:p>
    <w:p w14:paraId="2D0FE258" w14:textId="77777777" w:rsidR="00122A06" w:rsidRDefault="00122A06" w:rsidP="00122A06">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a9"/>
        <w:spacing w:after="0"/>
        <w:rPr>
          <w:rFonts w:ascii="Times New Roman" w:hAnsi="Times New Roman"/>
          <w:sz w:val="22"/>
          <w:szCs w:val="22"/>
          <w:lang w:eastAsia="zh-CN"/>
        </w:rPr>
      </w:pPr>
    </w:p>
    <w:p w14:paraId="0A498DE0" w14:textId="77777777" w:rsidR="00122A06" w:rsidRDefault="00122A06" w:rsidP="00122A06">
      <w:pPr>
        <w:pStyle w:val="a9"/>
        <w:spacing w:after="0"/>
        <w:rPr>
          <w:rFonts w:ascii="Times New Roman" w:hAnsi="Times New Roman"/>
          <w:sz w:val="22"/>
          <w:szCs w:val="22"/>
          <w:lang w:eastAsia="zh-CN"/>
        </w:rPr>
      </w:pPr>
    </w:p>
    <w:p w14:paraId="42D47D67"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a9"/>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a9"/>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369"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70"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71"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a9"/>
        <w:spacing w:after="0"/>
        <w:rPr>
          <w:rFonts w:ascii="Times New Roman" w:hAnsi="Times New Roman"/>
          <w:sz w:val="22"/>
          <w:szCs w:val="22"/>
          <w:lang w:eastAsia="zh-CN"/>
        </w:rPr>
      </w:pPr>
    </w:p>
    <w:p w14:paraId="1CE0BAA6" w14:textId="77777777" w:rsidR="00122A06" w:rsidRDefault="00122A06" w:rsidP="00122A0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af3"/>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a9"/>
              <w:spacing w:after="0"/>
              <w:rPr>
                <w:rFonts w:ascii="Times New Roman" w:hAnsi="Times New Roman"/>
                <w:sz w:val="22"/>
                <w:szCs w:val="22"/>
                <w:lang w:eastAsia="zh-CN"/>
              </w:rPr>
            </w:pPr>
          </w:p>
          <w:p w14:paraId="5C6E94B5" w14:textId="776C5431" w:rsidR="00680456" w:rsidRDefault="00680456" w:rsidP="0068045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a9"/>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a9"/>
        <w:spacing w:after="0"/>
        <w:rPr>
          <w:rFonts w:ascii="Times New Roman" w:hAnsi="Times New Roman"/>
          <w:sz w:val="22"/>
          <w:szCs w:val="22"/>
          <w:lang w:val="sv-SE" w:eastAsia="zh-CN"/>
        </w:rPr>
      </w:pPr>
    </w:p>
    <w:p w14:paraId="5A74CBDA" w14:textId="77777777" w:rsidR="00122A06" w:rsidRDefault="00122A06">
      <w:pPr>
        <w:pStyle w:val="a9"/>
        <w:spacing w:after="0"/>
        <w:rPr>
          <w:rFonts w:ascii="Times New Roman" w:hAnsi="Times New Roman"/>
          <w:sz w:val="22"/>
          <w:szCs w:val="22"/>
          <w:lang w:eastAsia="zh-CN"/>
        </w:rPr>
      </w:pPr>
    </w:p>
    <w:p w14:paraId="2D332530" w14:textId="77777777" w:rsidR="008A3C79" w:rsidRDefault="008A3C79">
      <w:pPr>
        <w:pStyle w:val="a9"/>
        <w:spacing w:after="0"/>
        <w:rPr>
          <w:rFonts w:ascii="Times New Roman" w:hAnsi="Times New Roman"/>
          <w:sz w:val="22"/>
          <w:szCs w:val="22"/>
          <w:lang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9"/>
        <w:spacing w:after="0"/>
        <w:rPr>
          <w:rFonts w:ascii="Times New Roman" w:hAnsi="Times New Roman"/>
          <w:sz w:val="22"/>
          <w:szCs w:val="22"/>
          <w:lang w:eastAsia="zh-CN"/>
        </w:rPr>
      </w:pPr>
    </w:p>
    <w:p w14:paraId="6079B8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3"/>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 xml:space="preserve">Our preference is to remove 240kHz in this meeting. In our view, based on evaulations and also suggested recommendations on how to select the additional SCS values, we don’t see any benefit of 240kHz in </w:t>
            </w:r>
            <w:r>
              <w:rPr>
                <w:lang w:val="sv-SE" w:eastAsia="zh-CN"/>
              </w:rPr>
              <w:lastRenderedPageBreak/>
              <w:t>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a8"/>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8"/>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8"/>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lastRenderedPageBreak/>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a8"/>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a8"/>
              <w:overflowPunct/>
              <w:autoSpaceDE/>
              <w:adjustRightInd/>
            </w:pPr>
            <w:r>
              <w:t>Second preference is:</w:t>
            </w:r>
          </w:p>
          <w:p w14:paraId="4FD1269F" w14:textId="702B937B"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a9"/>
              <w:spacing w:after="0"/>
              <w:ind w:left="720"/>
              <w:rPr>
                <w:rFonts w:ascii="Times New Roman" w:hAnsi="Times New Roman"/>
                <w:sz w:val="22"/>
                <w:szCs w:val="22"/>
                <w:lang w:eastAsia="zh-CN"/>
              </w:rPr>
            </w:pPr>
          </w:p>
          <w:p w14:paraId="553AE788" w14:textId="463B68AD" w:rsidR="007A108D" w:rsidRDefault="007A108D" w:rsidP="00DC70B2">
            <w:pPr>
              <w:pStyle w:val="a8"/>
              <w:overflowPunct/>
              <w:autoSpaceDE/>
              <w:adjustRightInd/>
            </w:pPr>
            <w:r>
              <w:t>Third preference is:</w:t>
            </w:r>
          </w:p>
          <w:p w14:paraId="72F90034"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a8"/>
              <w:overflowPunct/>
              <w:autoSpaceDE/>
              <w:adjustRightInd/>
            </w:pPr>
          </w:p>
          <w:p w14:paraId="6C7AD903" w14:textId="77777777" w:rsidR="007A108D" w:rsidRDefault="007A108D" w:rsidP="00DC70B2">
            <w:pPr>
              <w:pStyle w:val="a8"/>
              <w:overflowPunct/>
              <w:autoSpaceDE/>
              <w:adjustRightInd/>
            </w:pPr>
            <w:r>
              <w:t>We do not support following bullets:</w:t>
            </w:r>
          </w:p>
          <w:p w14:paraId="2E0AACF7"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a8"/>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a8"/>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a8"/>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a8"/>
              <w:overflowPunct/>
              <w:autoSpaceDE/>
              <w:adjustRightInd/>
              <w:rPr>
                <w:rFonts w:eastAsiaTheme="minorEastAsia"/>
                <w:lang w:val="sv-SE" w:eastAsia="ko-KR"/>
              </w:rPr>
            </w:pPr>
          </w:p>
        </w:tc>
      </w:tr>
    </w:tbl>
    <w:p w14:paraId="5DFA2AEA" w14:textId="6C46E010" w:rsidR="00B47B3D" w:rsidRDefault="00B47B3D">
      <w:pPr>
        <w:pStyle w:val="a9"/>
        <w:spacing w:after="0"/>
        <w:rPr>
          <w:rFonts w:ascii="Times New Roman" w:hAnsi="Times New Roman"/>
          <w:sz w:val="22"/>
          <w:szCs w:val="22"/>
          <w:lang w:eastAsia="zh-CN"/>
        </w:rPr>
      </w:pPr>
    </w:p>
    <w:p w14:paraId="760EBAEC" w14:textId="2E25EC57" w:rsidR="00FB4C46" w:rsidRDefault="00FB4C46">
      <w:pPr>
        <w:pStyle w:val="a9"/>
        <w:spacing w:after="0"/>
        <w:rPr>
          <w:rFonts w:ascii="Times New Roman" w:hAnsi="Times New Roman"/>
          <w:sz w:val="22"/>
          <w:szCs w:val="22"/>
          <w:lang w:eastAsia="zh-CN"/>
        </w:rPr>
      </w:pPr>
    </w:p>
    <w:p w14:paraId="3CB3992D" w14:textId="2D8A98F9" w:rsidR="00A62D91" w:rsidRDefault="00A62D91">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9"/>
        <w:spacing w:after="0"/>
        <w:rPr>
          <w:rFonts w:ascii="Times New Roman" w:hAnsi="Times New Roman"/>
          <w:sz w:val="22"/>
          <w:szCs w:val="22"/>
          <w:lang w:eastAsia="zh-CN"/>
        </w:rPr>
      </w:pPr>
    </w:p>
    <w:p w14:paraId="10EAF41C" w14:textId="5509DE55" w:rsidR="00A62D91" w:rsidRPr="00766722" w:rsidRDefault="00807E8B">
      <w:pPr>
        <w:pStyle w:val="a9"/>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a9"/>
        <w:spacing w:after="0"/>
        <w:rPr>
          <w:rFonts w:ascii="Times New Roman" w:hAnsi="Times New Roman"/>
          <w:sz w:val="22"/>
          <w:szCs w:val="22"/>
          <w:lang w:eastAsia="zh-CN"/>
        </w:rPr>
      </w:pPr>
    </w:p>
    <w:p w14:paraId="6981C9B5" w14:textId="77777777" w:rsidR="00B47B3D" w:rsidRDefault="00B47B3D">
      <w:pPr>
        <w:pStyle w:val="a9"/>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operation without CA, support two CBWs: 400 MHz (120 kHz SCS) and 2.16 GHz (960 kHz SCS)</w:t>
      </w:r>
    </w:p>
    <w:p w14:paraId="6F97B1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b"/>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b"/>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b"/>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20B8ACF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b"/>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9"/>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t>2.2.2 Discussions</w:t>
      </w:r>
    </w:p>
    <w:p w14:paraId="417D261E" w14:textId="77777777" w:rsidR="00B47B3D" w:rsidRDefault="00B47B3D">
      <w:pPr>
        <w:pStyle w:val="a9"/>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lastRenderedPageBreak/>
        <w:t>Moderator Summary of observations and proposals from Contributions:</w:t>
      </w:r>
    </w:p>
    <w:p w14:paraId="7ECE89B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9"/>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af3"/>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b"/>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b"/>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9"/>
        <w:spacing w:after="0"/>
        <w:rPr>
          <w:rFonts w:ascii="Times New Roman" w:hAnsi="Times New Roman"/>
          <w:sz w:val="22"/>
          <w:szCs w:val="22"/>
          <w:lang w:val="sv-SE" w:eastAsia="zh-CN"/>
        </w:rPr>
      </w:pPr>
    </w:p>
    <w:p w14:paraId="582B3A68" w14:textId="77777777" w:rsidR="00B47B3D" w:rsidRDefault="00B47B3D">
      <w:pPr>
        <w:pStyle w:val="a9"/>
        <w:spacing w:after="0"/>
        <w:rPr>
          <w:rFonts w:ascii="Times New Roman" w:hAnsi="Times New Roman"/>
          <w:sz w:val="22"/>
          <w:szCs w:val="22"/>
          <w:lang w:eastAsia="zh-CN"/>
        </w:rPr>
      </w:pPr>
    </w:p>
    <w:p w14:paraId="0D6C95A1" w14:textId="77777777" w:rsidR="00B47B3D" w:rsidRDefault="00AD3679" w:rsidP="005C5879">
      <w:pPr>
        <w:pStyle w:val="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af3"/>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9"/>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9"/>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9"/>
        <w:spacing w:after="0"/>
        <w:rPr>
          <w:rFonts w:ascii="Times New Roman" w:hAnsi="Times New Roman"/>
          <w:sz w:val="22"/>
          <w:szCs w:val="22"/>
          <w:lang w:eastAsia="zh-CN"/>
        </w:rPr>
      </w:pPr>
    </w:p>
    <w:p w14:paraId="6241E2AF" w14:textId="77777777" w:rsidR="00B47B3D" w:rsidRDefault="00B47B3D">
      <w:pPr>
        <w:pStyle w:val="a9"/>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9"/>
        <w:spacing w:after="0"/>
        <w:rPr>
          <w:rFonts w:ascii="Times New Roman" w:hAnsi="Times New Roman"/>
          <w:sz w:val="22"/>
          <w:szCs w:val="22"/>
          <w:lang w:eastAsia="zh-CN"/>
        </w:rPr>
      </w:pPr>
    </w:p>
    <w:p w14:paraId="6E08CADB" w14:textId="77777777" w:rsidR="00B47B3D" w:rsidRDefault="00B47B3D">
      <w:pPr>
        <w:pStyle w:val="a9"/>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9"/>
        <w:spacing w:after="0"/>
        <w:rPr>
          <w:rFonts w:ascii="Times New Roman" w:hAnsi="Times New Roman"/>
          <w:sz w:val="22"/>
          <w:szCs w:val="22"/>
          <w:lang w:eastAsia="zh-CN"/>
        </w:rPr>
      </w:pPr>
    </w:p>
    <w:p w14:paraId="7219371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9"/>
        <w:spacing w:after="0"/>
        <w:rPr>
          <w:rFonts w:ascii="Times New Roman" w:hAnsi="Times New Roman"/>
          <w:sz w:val="22"/>
          <w:szCs w:val="22"/>
          <w:lang w:eastAsia="zh-CN"/>
        </w:rPr>
      </w:pPr>
    </w:p>
    <w:p w14:paraId="377E8C75" w14:textId="77777777" w:rsidR="00B47B3D" w:rsidRDefault="00AD3679">
      <w:pPr>
        <w:pStyle w:val="a9"/>
        <w:numPr>
          <w:ilvl w:val="0"/>
          <w:numId w:val="41"/>
        </w:numPr>
        <w:spacing w:after="0"/>
        <w:rPr>
          <w:del w:id="372" w:author="Lee, Daewon" w:date="2020-11-02T18:14:00Z"/>
          <w:rFonts w:ascii="Times New Roman" w:hAnsi="Times New Roman"/>
          <w:sz w:val="22"/>
          <w:szCs w:val="22"/>
          <w:lang w:eastAsia="zh-CN"/>
        </w:rPr>
      </w:pPr>
      <w:del w:id="373"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9"/>
        <w:numPr>
          <w:ilvl w:val="1"/>
          <w:numId w:val="41"/>
        </w:numPr>
        <w:spacing w:after="0"/>
        <w:rPr>
          <w:del w:id="374" w:author="Lee, Daewon" w:date="2020-11-02T18:14:00Z"/>
          <w:rFonts w:ascii="Times New Roman" w:hAnsi="Times New Roman"/>
          <w:sz w:val="22"/>
          <w:szCs w:val="22"/>
          <w:lang w:eastAsia="zh-CN"/>
        </w:rPr>
      </w:pPr>
      <w:del w:id="375"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9"/>
        <w:numPr>
          <w:ilvl w:val="1"/>
          <w:numId w:val="41"/>
        </w:numPr>
        <w:spacing w:after="0"/>
        <w:rPr>
          <w:del w:id="376" w:author="Lee, Daewon" w:date="2020-11-02T18:14:00Z"/>
          <w:rFonts w:ascii="Times New Roman" w:hAnsi="Times New Roman"/>
          <w:sz w:val="22"/>
          <w:szCs w:val="22"/>
          <w:lang w:eastAsia="zh-CN"/>
        </w:rPr>
      </w:pPr>
      <w:del w:id="377"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9"/>
        <w:numPr>
          <w:ilvl w:val="1"/>
          <w:numId w:val="41"/>
        </w:numPr>
        <w:spacing w:after="0"/>
        <w:rPr>
          <w:del w:id="378" w:author="Lee, Daewon" w:date="2020-11-02T18:14:00Z"/>
          <w:rFonts w:ascii="Times New Roman" w:hAnsi="Times New Roman"/>
          <w:sz w:val="22"/>
          <w:szCs w:val="22"/>
          <w:lang w:eastAsia="zh-CN"/>
        </w:rPr>
      </w:pPr>
      <w:del w:id="379"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9"/>
        <w:numPr>
          <w:ilvl w:val="1"/>
          <w:numId w:val="41"/>
        </w:numPr>
        <w:spacing w:after="0"/>
        <w:rPr>
          <w:rFonts w:ascii="Times New Roman" w:hAnsi="Times New Roman"/>
          <w:sz w:val="22"/>
          <w:szCs w:val="22"/>
          <w:lang w:eastAsia="zh-CN"/>
        </w:rPr>
      </w:pPr>
      <w:del w:id="380"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9"/>
        <w:numPr>
          <w:ilvl w:val="0"/>
          <w:numId w:val="41"/>
        </w:numPr>
        <w:spacing w:after="0"/>
        <w:rPr>
          <w:rFonts w:ascii="Times New Roman" w:hAnsi="Times New Roman"/>
          <w:sz w:val="22"/>
          <w:szCs w:val="22"/>
          <w:lang w:eastAsia="zh-CN"/>
        </w:rPr>
      </w:pPr>
      <w:ins w:id="38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82" w:author="Intel2" w:date="2020-11-05T11:37:00Z">
        <w:r>
          <w:rPr>
            <w:rFonts w:ascii="Times New Roman" w:hAnsi="Times New Roman"/>
            <w:sz w:val="22"/>
            <w:szCs w:val="22"/>
            <w:lang w:eastAsia="zh-CN"/>
          </w:rPr>
          <w:delText>to ensure best</w:delText>
        </w:r>
      </w:del>
      <w:ins w:id="383"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8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85" w:author="Intel2" w:date="2020-11-05T11:37:00Z">
        <w:r>
          <w:rPr>
            <w:rFonts w:ascii="Times New Roman" w:hAnsi="Times New Roman"/>
            <w:sz w:val="22"/>
            <w:szCs w:val="22"/>
            <w:lang w:eastAsia="zh-CN"/>
          </w:rPr>
          <w:t xml:space="preserve"> One company has evaluated misaligned wideband channels with 1.6 GHz and 2 GHz</w:t>
        </w:r>
      </w:ins>
      <w:ins w:id="386" w:author="Intel2" w:date="2020-11-05T11:41:00Z">
        <w:r>
          <w:rPr>
            <w:rFonts w:ascii="Times New Roman" w:hAnsi="Times New Roman"/>
            <w:sz w:val="22"/>
            <w:szCs w:val="22"/>
            <w:lang w:eastAsia="zh-CN"/>
          </w:rPr>
          <w:t xml:space="preserve"> with no </w:t>
        </w:r>
      </w:ins>
      <w:ins w:id="387" w:author="Intel2" w:date="2020-11-05T11:44:00Z">
        <w:r>
          <w:rPr>
            <w:rFonts w:ascii="Times New Roman" w:hAnsi="Times New Roman"/>
            <w:sz w:val="22"/>
            <w:szCs w:val="22"/>
            <w:lang w:eastAsia="zh-CN"/>
          </w:rPr>
          <w:t>coexistence mechanism</w:t>
        </w:r>
      </w:ins>
      <w:ins w:id="388" w:author="Intel2" w:date="2020-11-05T11:37:00Z">
        <w:r>
          <w:rPr>
            <w:rFonts w:ascii="Times New Roman" w:hAnsi="Times New Roman"/>
            <w:sz w:val="22"/>
            <w:szCs w:val="22"/>
            <w:lang w:eastAsia="zh-CN"/>
          </w:rPr>
          <w:t xml:space="preserve"> </w:t>
        </w:r>
      </w:ins>
      <w:ins w:id="389" w:author="Intel2" w:date="2020-11-05T11:38:00Z">
        <w:r>
          <w:rPr>
            <w:rFonts w:ascii="Times New Roman" w:hAnsi="Times New Roman"/>
            <w:sz w:val="22"/>
            <w:szCs w:val="22"/>
            <w:lang w:eastAsia="zh-CN"/>
          </w:rPr>
          <w:t>and have not identified issues.</w:t>
        </w:r>
      </w:ins>
      <w:ins w:id="390" w:author="Lee, Daewon" w:date="2020-11-03T10:53:00Z">
        <w:r>
          <w:rPr>
            <w:rFonts w:ascii="Times New Roman" w:hAnsi="Times New Roman"/>
            <w:sz w:val="22"/>
            <w:szCs w:val="22"/>
            <w:lang w:eastAsia="zh-CN"/>
          </w:rPr>
          <w:t>]</w:t>
        </w:r>
      </w:ins>
    </w:p>
    <w:p w14:paraId="0488F589" w14:textId="77777777" w:rsidR="00B47B3D" w:rsidRDefault="00AD3679">
      <w:pPr>
        <w:pStyle w:val="a9"/>
        <w:numPr>
          <w:ilvl w:val="0"/>
          <w:numId w:val="41"/>
        </w:numPr>
        <w:spacing w:after="0"/>
        <w:rPr>
          <w:ins w:id="391" w:author="Lee, Daewon" w:date="2020-11-02T18:13:00Z"/>
          <w:rFonts w:ascii="Times New Roman" w:hAnsi="Times New Roman"/>
          <w:sz w:val="22"/>
          <w:szCs w:val="22"/>
          <w:lang w:eastAsia="zh-CN"/>
        </w:rPr>
      </w:pPr>
      <w:del w:id="392"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9"/>
        <w:numPr>
          <w:ilvl w:val="0"/>
          <w:numId w:val="41"/>
        </w:numPr>
        <w:spacing w:after="0"/>
        <w:rPr>
          <w:ins w:id="393" w:author="Intel2" w:date="2020-11-05T11:45:00Z"/>
          <w:rFonts w:ascii="Times New Roman" w:hAnsi="Times New Roman"/>
          <w:sz w:val="22"/>
          <w:szCs w:val="22"/>
          <w:lang w:eastAsia="zh-CN"/>
        </w:rPr>
      </w:pPr>
      <w:r>
        <w:rPr>
          <w:rFonts w:ascii="Times New Roman" w:hAnsi="Times New Roman"/>
          <w:sz w:val="22"/>
          <w:szCs w:val="22"/>
          <w:lang w:eastAsia="zh-CN"/>
        </w:rPr>
        <w:t>[</w:t>
      </w:r>
      <w:ins w:id="394" w:author="Lee, Daewon" w:date="2020-11-02T18:13:00Z">
        <w:r>
          <w:rPr>
            <w:rFonts w:ascii="Times New Roman" w:hAnsi="Times New Roman"/>
            <w:sz w:val="22"/>
            <w:szCs w:val="22"/>
            <w:lang w:eastAsia="zh-CN"/>
          </w:rPr>
          <w:t xml:space="preserve">Some companies proposed that 2 </w:t>
        </w:r>
      </w:ins>
      <w:ins w:id="395" w:author="Lee, Daewon" w:date="2020-11-02T18:14:00Z">
        <w:r>
          <w:rPr>
            <w:rFonts w:ascii="Times New Roman" w:hAnsi="Times New Roman"/>
            <w:sz w:val="22"/>
            <w:szCs w:val="22"/>
            <w:lang w:eastAsia="zh-CN"/>
          </w:rPr>
          <w:t>GHz channel bandwidth raster should consider raster points to be aligned with WiGig channelization.</w:t>
        </w:r>
      </w:ins>
      <w:ins w:id="396" w:author="Intel2" w:date="2020-11-05T11:38:00Z">
        <w:r>
          <w:rPr>
            <w:rFonts w:ascii="Times New Roman" w:hAnsi="Times New Roman"/>
            <w:sz w:val="22"/>
            <w:szCs w:val="22"/>
            <w:lang w:eastAsia="zh-CN"/>
          </w:rPr>
          <w:t xml:space="preserve"> </w:t>
        </w:r>
      </w:ins>
    </w:p>
    <w:p w14:paraId="5A31E721" w14:textId="77777777" w:rsidR="00B47B3D" w:rsidRDefault="00AD3679">
      <w:pPr>
        <w:pStyle w:val="a9"/>
        <w:numPr>
          <w:ilvl w:val="0"/>
          <w:numId w:val="41"/>
        </w:numPr>
        <w:spacing w:after="0"/>
        <w:rPr>
          <w:ins w:id="397" w:author="Lee, Daewon" w:date="2020-11-02T18:14:00Z"/>
          <w:rFonts w:ascii="Times New Roman" w:hAnsi="Times New Roman"/>
          <w:sz w:val="22"/>
          <w:szCs w:val="22"/>
          <w:lang w:eastAsia="zh-CN"/>
        </w:rPr>
      </w:pPr>
      <w:ins w:id="398" w:author="Intel2" w:date="2020-11-05T11:45:00Z">
        <w:r>
          <w:rPr>
            <w:rFonts w:ascii="Times New Roman" w:hAnsi="Times New Roman"/>
            <w:sz w:val="22"/>
            <w:szCs w:val="22"/>
            <w:lang w:eastAsia="zh-CN"/>
          </w:rPr>
          <w:t>[</w:t>
        </w:r>
      </w:ins>
      <w:ins w:id="399"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00"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9"/>
        <w:numPr>
          <w:ilvl w:val="0"/>
          <w:numId w:val="41"/>
        </w:numPr>
        <w:spacing w:after="0"/>
        <w:rPr>
          <w:ins w:id="401" w:author="Intel2" w:date="2020-11-05T11:45:00Z"/>
          <w:rFonts w:ascii="Times New Roman" w:hAnsi="Times New Roman"/>
          <w:sz w:val="22"/>
          <w:szCs w:val="22"/>
          <w:lang w:eastAsia="zh-CN"/>
        </w:rPr>
      </w:pPr>
      <w:ins w:id="402" w:author="Lee, Daewon" w:date="2020-11-03T10:53:00Z">
        <w:r>
          <w:rPr>
            <w:rFonts w:ascii="Times New Roman" w:hAnsi="Times New Roman"/>
            <w:sz w:val="22"/>
            <w:szCs w:val="22"/>
            <w:lang w:eastAsia="zh-CN"/>
          </w:rPr>
          <w:t>[</w:t>
        </w:r>
      </w:ins>
      <w:ins w:id="403" w:author="Intel2" w:date="2020-11-05T11:39:00Z">
        <w:r>
          <w:rPr>
            <w:rFonts w:ascii="Times New Roman" w:hAnsi="Times New Roman"/>
            <w:sz w:val="22"/>
            <w:szCs w:val="22"/>
            <w:lang w:eastAsia="zh-CN"/>
          </w:rPr>
          <w:t xml:space="preserve">Some companies observed that </w:t>
        </w:r>
      </w:ins>
      <w:ins w:id="404" w:author="Lee, Daewon" w:date="2020-11-02T18:14:00Z">
        <w:del w:id="405" w:author="Intel2" w:date="2020-11-05T11:39:00Z">
          <w:r>
            <w:rPr>
              <w:rFonts w:ascii="Times New Roman" w:hAnsi="Times New Roman"/>
              <w:sz w:val="22"/>
              <w:szCs w:val="22"/>
              <w:lang w:eastAsia="zh-CN"/>
            </w:rPr>
            <w:delText>S</w:delText>
          </w:r>
        </w:del>
      </w:ins>
      <w:ins w:id="406" w:author="Intel2" w:date="2020-11-05T11:39:00Z">
        <w:r>
          <w:rPr>
            <w:rFonts w:ascii="Times New Roman" w:hAnsi="Times New Roman"/>
            <w:sz w:val="22"/>
            <w:szCs w:val="22"/>
            <w:lang w:eastAsia="zh-CN"/>
          </w:rPr>
          <w:t>s</w:t>
        </w:r>
      </w:ins>
      <w:ins w:id="407"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08" w:author="Intel2" w:date="2020-11-05T11:39:00Z">
        <w:r>
          <w:rPr>
            <w:rFonts w:ascii="Times New Roman" w:hAnsi="Times New Roman"/>
            <w:sz w:val="22"/>
            <w:szCs w:val="22"/>
            <w:lang w:eastAsia="zh-CN"/>
          </w:rPr>
          <w:t xml:space="preserve"> </w:t>
        </w:r>
      </w:ins>
      <w:ins w:id="409" w:author="Intel2" w:date="2020-11-05T11:42:00Z">
        <w:r>
          <w:rPr>
            <w:rFonts w:ascii="Times New Roman" w:hAnsi="Times New Roman"/>
            <w:sz w:val="22"/>
            <w:szCs w:val="22"/>
            <w:lang w:eastAsia="zh-CN"/>
          </w:rPr>
          <w:t>Some</w:t>
        </w:r>
      </w:ins>
      <w:ins w:id="410" w:author="Intel2" w:date="2020-11-05T11:39:00Z">
        <w:r>
          <w:rPr>
            <w:rFonts w:ascii="Times New Roman" w:hAnsi="Times New Roman"/>
            <w:sz w:val="22"/>
            <w:szCs w:val="22"/>
            <w:lang w:eastAsia="zh-CN"/>
          </w:rPr>
          <w:t xml:space="preserve"> companies observed that only supporting </w:t>
        </w:r>
      </w:ins>
      <w:ins w:id="411" w:author="Intel2" w:date="2020-11-05T11:40:00Z">
        <w:r>
          <w:rPr>
            <w:rFonts w:ascii="Times New Roman" w:hAnsi="Times New Roman"/>
            <w:sz w:val="22"/>
            <w:szCs w:val="22"/>
            <w:lang w:eastAsia="zh-CN"/>
          </w:rPr>
          <w:t xml:space="preserve">channelization that are </w:t>
        </w:r>
      </w:ins>
      <w:ins w:id="412" w:author="Intel2" w:date="2020-11-05T11:39:00Z">
        <w:r>
          <w:rPr>
            <w:rFonts w:ascii="Times New Roman" w:hAnsi="Times New Roman"/>
            <w:sz w:val="22"/>
            <w:szCs w:val="22"/>
            <w:lang w:eastAsia="zh-CN"/>
          </w:rPr>
          <w:t>alignem</w:t>
        </w:r>
      </w:ins>
      <w:ins w:id="413" w:author="Intel2" w:date="2020-11-05T11:40:00Z">
        <w:r>
          <w:rPr>
            <w:rFonts w:ascii="Times New Roman" w:hAnsi="Times New Roman"/>
            <w:sz w:val="22"/>
            <w:szCs w:val="22"/>
            <w:lang w:eastAsia="zh-CN"/>
          </w:rPr>
          <w:t>ed</w:t>
        </w:r>
      </w:ins>
      <w:ins w:id="414" w:author="Intel2" w:date="2020-11-05T11:39:00Z">
        <w:r>
          <w:rPr>
            <w:rFonts w:ascii="Times New Roman" w:hAnsi="Times New Roman"/>
            <w:sz w:val="22"/>
            <w:szCs w:val="22"/>
            <w:lang w:eastAsia="zh-CN"/>
          </w:rPr>
          <w:t xml:space="preserve"> with WiGig channelization </w:t>
        </w:r>
      </w:ins>
      <w:ins w:id="415" w:author="Intel2" w:date="2020-11-05T11:40:00Z">
        <w:r>
          <w:rPr>
            <w:rFonts w:ascii="Times New Roman" w:hAnsi="Times New Roman"/>
            <w:sz w:val="22"/>
            <w:szCs w:val="22"/>
            <w:lang w:eastAsia="zh-CN"/>
          </w:rPr>
          <w:t>result in smaller number of supported channels for some regions of the world.</w:t>
        </w:r>
      </w:ins>
      <w:ins w:id="416" w:author="Lee, Daewon" w:date="2020-11-03T10:53:00Z">
        <w:r>
          <w:rPr>
            <w:rFonts w:ascii="Times New Roman" w:hAnsi="Times New Roman"/>
            <w:sz w:val="22"/>
            <w:szCs w:val="22"/>
            <w:lang w:eastAsia="zh-CN"/>
          </w:rPr>
          <w:t>]</w:t>
        </w:r>
      </w:ins>
    </w:p>
    <w:p w14:paraId="18C91A4F" w14:textId="77777777" w:rsidR="00B47B3D" w:rsidRDefault="00AD3679">
      <w:pPr>
        <w:pStyle w:val="a9"/>
        <w:numPr>
          <w:ilvl w:val="0"/>
          <w:numId w:val="41"/>
        </w:numPr>
        <w:spacing w:after="0"/>
        <w:rPr>
          <w:rFonts w:ascii="Times New Roman" w:hAnsi="Times New Roman"/>
          <w:sz w:val="22"/>
          <w:szCs w:val="22"/>
          <w:lang w:eastAsia="zh-CN"/>
        </w:rPr>
      </w:pPr>
      <w:ins w:id="417"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benefitial and could provide efficient usage of available specturm. Other companies </w:t>
        </w:r>
        <w:r>
          <w:rPr>
            <w:color w:val="FF0000"/>
            <w:sz w:val="22"/>
            <w:szCs w:val="22"/>
            <w:lang w:eastAsia="zh-CN"/>
          </w:rPr>
          <w:lastRenderedPageBreak/>
          <w:t>has observerd  that support of channel BW such as  (1.6 GHz or 2.4GHz) would enable efficient usage of 5 GHz allocation in China and 5 GHz IMT allocation in Europe.]</w:t>
        </w:r>
      </w:ins>
    </w:p>
    <w:p w14:paraId="7602FF05"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af3"/>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b"/>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b"/>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b"/>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b"/>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b"/>
              <w:numPr>
                <w:ilvl w:val="0"/>
                <w:numId w:val="43"/>
              </w:numPr>
              <w:rPr>
                <w:lang w:eastAsia="ko-KR"/>
              </w:rPr>
            </w:pPr>
            <w:r>
              <w:rPr>
                <w:lang w:eastAsia="ko-KR"/>
              </w:rPr>
              <w:t xml:space="preserve">RAN1 observes that if NR adopts the </w:t>
            </w:r>
            <w:del w:id="418"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19" w:author="김선욱/책임연구원/미래기술센터 C&amp;M표준(연)5G무선통신표준Task(seonwook.kim@lge.com)" w:date="2020-11-02T09:56:00Z">
              <w:r>
                <w:rPr>
                  <w:lang w:eastAsia="ko-KR"/>
                </w:rPr>
                <w:t>aligned with</w:t>
              </w:r>
            </w:ins>
            <w:del w:id="420"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C4064F">
            <w:pPr>
              <w:rPr>
                <w:rFonts w:ascii="Helvetica" w:hAnsi="Helvetica"/>
                <w:color w:val="000000"/>
                <w:sz w:val="18"/>
                <w:szCs w:val="18"/>
              </w:rPr>
            </w:pPr>
            <w:hyperlink r:id="rId28" w:history="1">
              <w:r w:rsidR="00AD3679">
                <w:rPr>
                  <w:rStyle w:val="af8"/>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ko-KR"/>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9"/>
              <w:keepNext/>
              <w:tabs>
                <w:tab w:val="center" w:pos="2160"/>
                <w:tab w:val="center" w:pos="6840"/>
              </w:tabs>
              <w:spacing w:after="0"/>
              <w:ind w:firstLine="720"/>
              <w:jc w:val="left"/>
            </w:pPr>
            <w:r>
              <w:rPr>
                <w:noProof/>
                <w:lang w:eastAsia="ko-KR"/>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9"/>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9"/>
              <w:keepNext/>
              <w:tabs>
                <w:tab w:val="center" w:pos="2160"/>
                <w:tab w:val="center" w:pos="6840"/>
              </w:tabs>
              <w:spacing w:after="0"/>
              <w:jc w:val="left"/>
            </w:pPr>
          </w:p>
          <w:p w14:paraId="5209A7AC" w14:textId="77777777" w:rsidR="00B47B3D" w:rsidRDefault="00AD3679">
            <w:pPr>
              <w:pStyle w:val="a9"/>
              <w:keepNext/>
              <w:tabs>
                <w:tab w:val="center" w:pos="2160"/>
                <w:tab w:val="center" w:pos="6840"/>
              </w:tabs>
              <w:spacing w:after="0"/>
              <w:jc w:val="center"/>
            </w:pPr>
            <w:r>
              <w:rPr>
                <w:noProof/>
                <w:lang w:eastAsia="ko-KR"/>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9"/>
              <w:numPr>
                <w:ilvl w:val="0"/>
                <w:numId w:val="45"/>
              </w:numPr>
              <w:spacing w:after="0"/>
              <w:rPr>
                <w:rFonts w:ascii="Times New Roman" w:hAnsi="Times New Roman"/>
                <w:sz w:val="22"/>
                <w:szCs w:val="22"/>
                <w:lang w:eastAsia="zh-CN"/>
              </w:rPr>
            </w:pPr>
            <w:ins w:id="42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22" w:author="Stephen Grant" w:date="2020-11-04T12:20:00Z">
              <w:r>
                <w:rPr>
                  <w:rFonts w:ascii="Times New Roman" w:hAnsi="Times New Roman"/>
                  <w:sz w:val="22"/>
                  <w:szCs w:val="22"/>
                  <w:lang w:eastAsia="zh-CN"/>
                </w:rPr>
                <w:t>for coexistence</w:t>
              </w:r>
            </w:ins>
            <w:del w:id="42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2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5" w:author="Lee, Daewon" w:date="2020-11-03T10:53:00Z">
              <w:r>
                <w:rPr>
                  <w:rFonts w:ascii="Times New Roman" w:hAnsi="Times New Roman"/>
                  <w:sz w:val="22"/>
                  <w:szCs w:val="22"/>
                  <w:lang w:eastAsia="zh-CN"/>
                </w:rPr>
                <w:t>]</w:t>
              </w:r>
            </w:ins>
            <w:ins w:id="426"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427" w:author="Stephen Grant" w:date="2020-11-04T12:32:00Z">
              <w:r>
                <w:rPr>
                  <w:rFonts w:ascii="Times New Roman" w:hAnsi="Times New Roman"/>
                  <w:sz w:val="22"/>
                  <w:szCs w:val="22"/>
                  <w:lang w:eastAsia="zh-CN"/>
                </w:rPr>
                <w:t xml:space="preserve">wideband channels (1.6 GHz an and 2 GHz) </w:t>
              </w:r>
            </w:ins>
            <w:ins w:id="428"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9"/>
              <w:numPr>
                <w:ilvl w:val="0"/>
                <w:numId w:val="45"/>
              </w:numPr>
              <w:spacing w:after="0"/>
              <w:rPr>
                <w:ins w:id="429" w:author="Lee, Daewon" w:date="2020-11-02T18:13:00Z"/>
                <w:rFonts w:ascii="Times New Roman" w:hAnsi="Times New Roman"/>
                <w:sz w:val="22"/>
                <w:szCs w:val="22"/>
                <w:lang w:eastAsia="zh-CN"/>
              </w:rPr>
            </w:pPr>
            <w:del w:id="430"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9"/>
              <w:numPr>
                <w:ilvl w:val="0"/>
                <w:numId w:val="45"/>
              </w:numPr>
              <w:spacing w:after="0"/>
              <w:rPr>
                <w:ins w:id="431" w:author="Lee, Daewon" w:date="2020-11-02T18:14:00Z"/>
                <w:rFonts w:ascii="Times New Roman" w:hAnsi="Times New Roman"/>
                <w:sz w:val="22"/>
                <w:szCs w:val="22"/>
                <w:lang w:eastAsia="zh-CN"/>
              </w:rPr>
            </w:pPr>
            <w:ins w:id="432" w:author="Lee, Daewon" w:date="2020-11-02T18:13:00Z">
              <w:r>
                <w:rPr>
                  <w:rFonts w:ascii="Times New Roman" w:hAnsi="Times New Roman"/>
                  <w:sz w:val="22"/>
                  <w:szCs w:val="22"/>
                  <w:lang w:eastAsia="zh-CN"/>
                </w:rPr>
                <w:t xml:space="preserve">Some companies proposed that 2 </w:t>
              </w:r>
            </w:ins>
            <w:ins w:id="433" w:author="Lee, Daewon" w:date="2020-11-02T18:14:00Z">
              <w:r>
                <w:rPr>
                  <w:rFonts w:ascii="Times New Roman" w:hAnsi="Times New Roman"/>
                  <w:sz w:val="22"/>
                  <w:szCs w:val="22"/>
                  <w:lang w:eastAsia="zh-CN"/>
                </w:rPr>
                <w:t>GHz channel bandwidth raster should consider raster points to be aligned with WiGig channelization.</w:t>
              </w:r>
            </w:ins>
            <w:ins w:id="434" w:author="Stephen Grant" w:date="2020-11-04T12:22:00Z">
              <w:r>
                <w:rPr>
                  <w:rFonts w:ascii="Times New Roman" w:hAnsi="Times New Roman"/>
                  <w:sz w:val="22"/>
                  <w:szCs w:val="22"/>
                  <w:lang w:eastAsia="zh-CN"/>
                </w:rPr>
                <w:t xml:space="preserve"> Other companies have proposed that 1.6 GHz is the maximum channel bandwidth and </w:t>
              </w:r>
            </w:ins>
            <w:ins w:id="435" w:author="Stephen Grant" w:date="2020-11-04T12:23:00Z">
              <w:r>
                <w:rPr>
                  <w:rFonts w:ascii="Times New Roman" w:hAnsi="Times New Roman"/>
                  <w:sz w:val="22"/>
                  <w:szCs w:val="22"/>
                  <w:lang w:eastAsia="zh-CN"/>
                </w:rPr>
                <w:t xml:space="preserve">the channels </w:t>
              </w:r>
            </w:ins>
            <w:ins w:id="436"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9"/>
              <w:numPr>
                <w:ilvl w:val="0"/>
                <w:numId w:val="45"/>
              </w:numPr>
              <w:spacing w:after="0"/>
              <w:rPr>
                <w:rFonts w:ascii="Times New Roman" w:hAnsi="Times New Roman"/>
                <w:sz w:val="22"/>
                <w:szCs w:val="22"/>
                <w:lang w:eastAsia="zh-CN"/>
              </w:rPr>
            </w:pPr>
            <w:ins w:id="437" w:author="Stephen Grant" w:date="2020-11-04T12:29:00Z">
              <w:r>
                <w:rPr>
                  <w:rFonts w:ascii="Times New Roman" w:hAnsi="Times New Roman"/>
                  <w:sz w:val="22"/>
                  <w:szCs w:val="22"/>
                  <w:lang w:eastAsia="zh-CN"/>
                </w:rPr>
                <w:t xml:space="preserve">Some companies have observed that </w:t>
              </w:r>
            </w:ins>
            <w:ins w:id="438" w:author="Lee, Daewon" w:date="2020-11-03T10:53:00Z">
              <w:r>
                <w:rPr>
                  <w:rFonts w:ascii="Times New Roman" w:hAnsi="Times New Roman"/>
                  <w:sz w:val="22"/>
                  <w:szCs w:val="22"/>
                  <w:lang w:eastAsia="zh-CN"/>
                </w:rPr>
                <w:t>[</w:t>
              </w:r>
            </w:ins>
            <w:ins w:id="43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40" w:author="Lee, Daewon" w:date="2020-11-03T10:53:00Z">
              <w:r>
                <w:rPr>
                  <w:rFonts w:ascii="Times New Roman" w:hAnsi="Times New Roman"/>
                  <w:sz w:val="22"/>
                  <w:szCs w:val="22"/>
                  <w:lang w:eastAsia="zh-CN"/>
                </w:rPr>
                <w:t>]</w:t>
              </w:r>
            </w:ins>
            <w:ins w:id="441" w:author="Stephen Grant" w:date="2020-11-04T12:29:00Z">
              <w:r>
                <w:rPr>
                  <w:rFonts w:ascii="Times New Roman" w:hAnsi="Times New Roman"/>
                  <w:sz w:val="22"/>
                  <w:szCs w:val="22"/>
                  <w:lang w:eastAsia="zh-CN"/>
                </w:rPr>
                <w:t xml:space="preserve">. While </w:t>
              </w:r>
            </w:ins>
            <w:ins w:id="442"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43"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b"/>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9"/>
              <w:numPr>
                <w:ilvl w:val="0"/>
                <w:numId w:val="46"/>
              </w:numPr>
              <w:spacing w:after="0"/>
              <w:rPr>
                <w:rFonts w:ascii="Times New Roman" w:hAnsi="Times New Roman"/>
                <w:sz w:val="22"/>
                <w:szCs w:val="22"/>
                <w:lang w:eastAsia="zh-CN"/>
              </w:rPr>
            </w:pPr>
            <w:ins w:id="44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45" w:author="Stephen Grant" w:date="2020-11-04T12:20:00Z">
              <w:r>
                <w:rPr>
                  <w:rFonts w:ascii="Times New Roman" w:hAnsi="Times New Roman"/>
                  <w:sz w:val="22"/>
                  <w:szCs w:val="22"/>
                  <w:lang w:eastAsia="zh-CN"/>
                </w:rPr>
                <w:t>for coexistence</w:t>
              </w:r>
            </w:ins>
            <w:del w:id="44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4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48" w:author="Lee, Daewon" w:date="2020-11-03T10:53:00Z">
              <w:r>
                <w:rPr>
                  <w:rFonts w:ascii="Times New Roman" w:hAnsi="Times New Roman"/>
                  <w:sz w:val="22"/>
                  <w:szCs w:val="22"/>
                  <w:lang w:eastAsia="zh-CN"/>
                </w:rPr>
                <w:t>]</w:t>
              </w:r>
            </w:ins>
            <w:ins w:id="449" w:author="Stephen Grant" w:date="2020-11-04T12:21:00Z">
              <w:r>
                <w:rPr>
                  <w:rFonts w:ascii="Times New Roman" w:hAnsi="Times New Roman"/>
                  <w:sz w:val="22"/>
                  <w:szCs w:val="22"/>
                  <w:lang w:eastAsia="zh-CN"/>
                </w:rPr>
                <w:t xml:space="preserve"> One company (Ericsson [14]) has evaluated misaligned </w:t>
              </w:r>
            </w:ins>
            <w:ins w:id="450" w:author="Stephen Grant" w:date="2020-11-04T12:32:00Z">
              <w:r>
                <w:rPr>
                  <w:rFonts w:ascii="Times New Roman" w:hAnsi="Times New Roman"/>
                  <w:sz w:val="22"/>
                  <w:szCs w:val="22"/>
                  <w:lang w:eastAsia="zh-CN"/>
                </w:rPr>
                <w:t xml:space="preserve">wideband channels (1.6 GHz an and 2 GHz) </w:t>
              </w:r>
            </w:ins>
            <w:ins w:id="451" w:author="Stephen Grant" w:date="2020-11-04T12:21:00Z">
              <w:r>
                <w:rPr>
                  <w:rFonts w:ascii="Times New Roman" w:hAnsi="Times New Roman"/>
                  <w:sz w:val="22"/>
                  <w:szCs w:val="22"/>
                  <w:lang w:eastAsia="zh-CN"/>
                </w:rPr>
                <w:t>and found no coexistence problem</w:t>
              </w:r>
            </w:ins>
            <w:ins w:id="452"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53" w:author="Stephen Grant" w:date="2020-11-04T12:21:00Z">
              <w:r>
                <w:rPr>
                  <w:rFonts w:ascii="Times New Roman" w:hAnsi="Times New Roman"/>
                  <w:sz w:val="22"/>
                  <w:szCs w:val="22"/>
                  <w:lang w:eastAsia="zh-CN"/>
                </w:rPr>
                <w:t>.</w:t>
              </w:r>
            </w:ins>
          </w:p>
          <w:p w14:paraId="09AF0DAE" w14:textId="77777777" w:rsidR="00B47B3D" w:rsidRDefault="00AD3679">
            <w:pPr>
              <w:pStyle w:val="a9"/>
              <w:numPr>
                <w:ilvl w:val="0"/>
                <w:numId w:val="46"/>
              </w:numPr>
              <w:spacing w:after="0"/>
              <w:rPr>
                <w:ins w:id="454" w:author="Lee, Daewon" w:date="2020-11-02T18:13:00Z"/>
                <w:rFonts w:ascii="Times New Roman" w:hAnsi="Times New Roman"/>
                <w:sz w:val="22"/>
                <w:szCs w:val="22"/>
                <w:lang w:eastAsia="zh-CN"/>
              </w:rPr>
            </w:pPr>
            <w:del w:id="455"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9"/>
              <w:numPr>
                <w:ilvl w:val="0"/>
                <w:numId w:val="46"/>
              </w:numPr>
              <w:spacing w:after="0"/>
              <w:rPr>
                <w:ins w:id="456" w:author="Lee, Daewon" w:date="2020-11-02T18:14:00Z"/>
                <w:rFonts w:ascii="Times New Roman" w:hAnsi="Times New Roman"/>
                <w:sz w:val="22"/>
                <w:szCs w:val="22"/>
                <w:lang w:eastAsia="zh-CN"/>
              </w:rPr>
            </w:pPr>
            <w:ins w:id="457" w:author="Lee, Daewon" w:date="2020-11-02T18:13:00Z">
              <w:r>
                <w:rPr>
                  <w:rFonts w:ascii="Times New Roman" w:hAnsi="Times New Roman"/>
                  <w:sz w:val="22"/>
                  <w:szCs w:val="22"/>
                  <w:lang w:eastAsia="zh-CN"/>
                </w:rPr>
                <w:t xml:space="preserve">Some companies proposed that 2 </w:t>
              </w:r>
            </w:ins>
            <w:ins w:id="458" w:author="Lee, Daewon" w:date="2020-11-02T18:14:00Z">
              <w:r>
                <w:rPr>
                  <w:rFonts w:ascii="Times New Roman" w:hAnsi="Times New Roman"/>
                  <w:sz w:val="22"/>
                  <w:szCs w:val="22"/>
                  <w:lang w:eastAsia="zh-CN"/>
                </w:rPr>
                <w:t>GHz channel bandwidth raster should consider raster points to be aligned with WiGig channelization.</w:t>
              </w:r>
            </w:ins>
            <w:ins w:id="459" w:author="Stephen Grant" w:date="2020-11-04T12:22:00Z">
              <w:r>
                <w:rPr>
                  <w:rFonts w:ascii="Times New Roman" w:hAnsi="Times New Roman"/>
                  <w:sz w:val="22"/>
                  <w:szCs w:val="22"/>
                  <w:lang w:eastAsia="zh-CN"/>
                </w:rPr>
                <w:t xml:space="preserve"> Other companies have proposed that 1.6 GHz is the maximum channel bandwidth and </w:t>
              </w:r>
            </w:ins>
            <w:ins w:id="460" w:author="Stephen Grant" w:date="2020-11-04T12:23:00Z">
              <w:r>
                <w:rPr>
                  <w:rFonts w:ascii="Times New Roman" w:hAnsi="Times New Roman"/>
                  <w:sz w:val="22"/>
                  <w:szCs w:val="22"/>
                  <w:lang w:eastAsia="zh-CN"/>
                </w:rPr>
                <w:t xml:space="preserve">the channels </w:t>
              </w:r>
            </w:ins>
            <w:ins w:id="461" w:author="Stephen Grant" w:date="2020-11-04T12:22:00Z">
              <w:r>
                <w:rPr>
                  <w:rFonts w:ascii="Times New Roman" w:hAnsi="Times New Roman"/>
                  <w:sz w:val="22"/>
                  <w:szCs w:val="22"/>
                  <w:lang w:eastAsia="zh-CN"/>
                </w:rPr>
                <w:t>need not be aligned with 802.11ad/ay channelization</w:t>
              </w:r>
            </w:ins>
            <w:ins w:id="462"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63"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64"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65" w:author="Stephen Grant" w:date="2020-11-04T12:22:00Z">
              <w:r>
                <w:rPr>
                  <w:rFonts w:ascii="Times New Roman" w:hAnsi="Times New Roman"/>
                  <w:sz w:val="22"/>
                  <w:szCs w:val="22"/>
                  <w:lang w:eastAsia="zh-CN"/>
                </w:rPr>
                <w:t>.</w:t>
              </w:r>
            </w:ins>
          </w:p>
          <w:p w14:paraId="461558CE" w14:textId="77777777" w:rsidR="00B47B3D" w:rsidRDefault="00AD3679">
            <w:pPr>
              <w:pStyle w:val="a9"/>
              <w:numPr>
                <w:ilvl w:val="0"/>
                <w:numId w:val="46"/>
              </w:numPr>
              <w:spacing w:after="0"/>
              <w:rPr>
                <w:ins w:id="466" w:author="김선욱/책임연구원/미래기술센터 C&amp;M표준(연)5G무선통신표준Task(seonwook.kim@lge.com)" w:date="2020-11-05T18:12:00Z"/>
                <w:rFonts w:ascii="Times New Roman" w:hAnsi="Times New Roman"/>
                <w:sz w:val="22"/>
                <w:szCs w:val="22"/>
                <w:lang w:eastAsia="zh-CN"/>
              </w:rPr>
            </w:pPr>
            <w:ins w:id="467" w:author="Stephen Grant" w:date="2020-11-04T12:29:00Z">
              <w:r>
                <w:rPr>
                  <w:rFonts w:ascii="Times New Roman" w:hAnsi="Times New Roman"/>
                  <w:sz w:val="22"/>
                  <w:szCs w:val="22"/>
                  <w:lang w:eastAsia="zh-CN"/>
                </w:rPr>
                <w:t xml:space="preserve">Some companies have observed that </w:t>
              </w:r>
            </w:ins>
            <w:ins w:id="468" w:author="Lee, Daewon" w:date="2020-11-03T10:53:00Z">
              <w:r>
                <w:rPr>
                  <w:rFonts w:ascii="Times New Roman" w:hAnsi="Times New Roman"/>
                  <w:sz w:val="22"/>
                  <w:szCs w:val="22"/>
                  <w:lang w:eastAsia="zh-CN"/>
                </w:rPr>
                <w:t>[</w:t>
              </w:r>
            </w:ins>
            <w:ins w:id="46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70" w:author="Lee, Daewon" w:date="2020-11-03T10:53:00Z">
              <w:r>
                <w:rPr>
                  <w:rFonts w:ascii="Times New Roman" w:hAnsi="Times New Roman"/>
                  <w:sz w:val="22"/>
                  <w:szCs w:val="22"/>
                  <w:lang w:eastAsia="zh-CN"/>
                </w:rPr>
                <w:t>]</w:t>
              </w:r>
            </w:ins>
            <w:ins w:id="471"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9"/>
              <w:numPr>
                <w:ilvl w:val="0"/>
                <w:numId w:val="46"/>
              </w:numPr>
              <w:spacing w:after="0"/>
              <w:rPr>
                <w:rFonts w:ascii="Times New Roman" w:hAnsi="Times New Roman"/>
                <w:sz w:val="22"/>
                <w:szCs w:val="22"/>
                <w:lang w:eastAsia="zh-CN"/>
              </w:rPr>
            </w:pPr>
            <w:ins w:id="472" w:author="Stephen Grant" w:date="2020-11-04T12:29:00Z">
              <w:del w:id="473"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74" w:author="Stephen Grant" w:date="2020-11-04T12:30:00Z">
              <w:del w:id="475"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76" w:author="김선욱/책임연구원/미래기술센터 C&amp;M표준(연)5G무선통신표준Task(seonwook.kim@lge.com)" w:date="2020-11-05T18:12:00Z">
              <w:r>
                <w:rPr>
                  <w:rFonts w:ascii="Times New Roman" w:hAnsi="Times New Roman"/>
                  <w:sz w:val="22"/>
                  <w:szCs w:val="22"/>
                  <w:lang w:eastAsia="zh-CN"/>
                </w:rPr>
                <w:t>Some</w:t>
              </w:r>
            </w:ins>
            <w:ins w:id="477"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78"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9"/>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9"/>
        <w:spacing w:after="0"/>
        <w:rPr>
          <w:rFonts w:ascii="Times New Roman" w:hAnsi="Times New Roman"/>
          <w:sz w:val="22"/>
          <w:szCs w:val="22"/>
          <w:lang w:eastAsia="zh-CN"/>
        </w:rPr>
      </w:pPr>
    </w:p>
    <w:p w14:paraId="13EBA130" w14:textId="77777777" w:rsidR="00B47B3D" w:rsidRDefault="00B47B3D">
      <w:pPr>
        <w:pStyle w:val="a9"/>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9"/>
        <w:spacing w:after="0"/>
        <w:rPr>
          <w:rFonts w:ascii="Times New Roman" w:hAnsi="Times New Roman"/>
          <w:sz w:val="22"/>
          <w:szCs w:val="22"/>
          <w:lang w:eastAsia="zh-CN"/>
        </w:rPr>
      </w:pPr>
    </w:p>
    <w:p w14:paraId="0176706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9"/>
        <w:spacing w:after="0"/>
        <w:rPr>
          <w:rFonts w:ascii="Times New Roman" w:hAnsi="Times New Roman"/>
          <w:sz w:val="22"/>
          <w:szCs w:val="22"/>
          <w:lang w:eastAsia="zh-CN"/>
        </w:rPr>
      </w:pPr>
    </w:p>
    <w:p w14:paraId="2A65C352" w14:textId="250A582A"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79"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8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81" w:author="Intel2" w:date="2020-11-08T22:50:00Z">
        <w:r>
          <w:rPr>
            <w:rFonts w:ascii="Times New Roman" w:hAnsi="Times New Roman"/>
            <w:sz w:val="22"/>
            <w:szCs w:val="22"/>
            <w:lang w:eastAsia="zh-CN"/>
          </w:rPr>
          <w:delText xml:space="preserve">no coexistence mechanism </w:delText>
        </w:r>
      </w:del>
      <w:ins w:id="48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8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84"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85" w:author="Daewon2" w:date="2020-11-09T18:21:00Z">
        <w:r w:rsidR="001E76E4">
          <w:rPr>
            <w:rFonts w:ascii="Times New Roman" w:hAnsi="Times New Roman"/>
            <w:sz w:val="22"/>
            <w:szCs w:val="22"/>
            <w:lang w:eastAsia="zh-CN"/>
          </w:rPr>
          <w:t xml:space="preserve"> Alignment of channeliza</w:t>
        </w:r>
      </w:ins>
      <w:ins w:id="486" w:author="Daewon2" w:date="2020-11-09T18:23:00Z">
        <w:r w:rsidR="00CC2B36">
          <w:rPr>
            <w:rFonts w:ascii="Times New Roman" w:hAnsi="Times New Roman"/>
            <w:sz w:val="22"/>
            <w:szCs w:val="22"/>
            <w:lang w:eastAsia="zh-CN"/>
          </w:rPr>
          <w:t xml:space="preserve">tion between a NR channel and IEEE 802.11ad and 802.11ay channel </w:t>
        </w:r>
      </w:ins>
      <w:ins w:id="487" w:author="Daewon2" w:date="2020-11-09T18:21:00Z">
        <w:r w:rsidR="006D7DCE">
          <w:rPr>
            <w:rFonts w:ascii="Times New Roman" w:hAnsi="Times New Roman"/>
            <w:sz w:val="22"/>
            <w:szCs w:val="22"/>
            <w:lang w:eastAsia="zh-CN"/>
          </w:rPr>
          <w:t xml:space="preserve">in </w:t>
        </w:r>
      </w:ins>
      <w:ins w:id="488" w:author="Daewon2" w:date="2020-11-09T18:22:00Z">
        <w:r w:rsidR="006D7DCE">
          <w:rPr>
            <w:rFonts w:ascii="Times New Roman" w:hAnsi="Times New Roman"/>
            <w:sz w:val="22"/>
            <w:szCs w:val="22"/>
            <w:lang w:eastAsia="zh-CN"/>
          </w:rPr>
          <w:t xml:space="preserve">this context refers to a NR channel that is </w:t>
        </w:r>
        <w:del w:id="489" w:author="Lee, Daewon" w:date="2020-11-09T19:52:00Z">
          <w:r w:rsidR="006D7DCE" w:rsidDel="007738CF">
            <w:rPr>
              <w:rFonts w:ascii="Times New Roman" w:hAnsi="Times New Roman"/>
              <w:sz w:val="22"/>
              <w:szCs w:val="22"/>
              <w:lang w:eastAsia="zh-CN"/>
            </w:rPr>
            <w:delText>nested</w:delText>
          </w:r>
        </w:del>
      </w:ins>
      <w:ins w:id="490" w:author="Lee, Daewon" w:date="2020-11-09T19:52:00Z">
        <w:r w:rsidR="007738CF">
          <w:rPr>
            <w:rFonts w:ascii="Times New Roman" w:hAnsi="Times New Roman"/>
            <w:sz w:val="22"/>
            <w:szCs w:val="22"/>
            <w:lang w:eastAsia="zh-CN"/>
          </w:rPr>
          <w:t>contained</w:t>
        </w:r>
      </w:ins>
      <w:ins w:id="491" w:author="Daewon2" w:date="2020-11-09T18:22:00Z">
        <w:r w:rsidR="006D7DCE">
          <w:rPr>
            <w:rFonts w:ascii="Times New Roman" w:hAnsi="Times New Roman"/>
            <w:sz w:val="22"/>
            <w:szCs w:val="22"/>
            <w:lang w:eastAsia="zh-CN"/>
          </w:rPr>
          <w:t xml:space="preserve"> within </w:t>
        </w:r>
      </w:ins>
      <w:ins w:id="492"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93" w:author="Daewon2" w:date="2020-11-09T18:22:00Z">
        <w:r w:rsidR="006D7DCE">
          <w:rPr>
            <w:rFonts w:ascii="Times New Roman" w:hAnsi="Times New Roman"/>
            <w:sz w:val="22"/>
            <w:szCs w:val="22"/>
            <w:lang w:eastAsia="zh-CN"/>
          </w:rPr>
          <w:t>channel</w:t>
        </w:r>
      </w:ins>
      <w:ins w:id="494" w:author="Daewon2" w:date="2020-11-09T18:23:00Z">
        <w:r w:rsidR="00D15F44">
          <w:rPr>
            <w:rFonts w:ascii="Times New Roman" w:hAnsi="Times New Roman"/>
            <w:sz w:val="22"/>
            <w:szCs w:val="22"/>
            <w:lang w:eastAsia="zh-CN"/>
          </w:rPr>
          <w:t>s</w:t>
        </w:r>
      </w:ins>
      <w:ins w:id="495"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96" w:author="Lee, Daewon" w:date="2020-11-09T19:53:00Z">
        <w:r w:rsidR="000F3B57">
          <w:rPr>
            <w:rFonts w:ascii="Times New Roman" w:hAnsi="Times New Roman"/>
            <w:sz w:val="22"/>
            <w:szCs w:val="22"/>
            <w:lang w:eastAsia="zh-CN"/>
          </w:rPr>
          <w:t xml:space="preserve">NR channel bandwidth </w:t>
        </w:r>
      </w:ins>
      <w:ins w:id="497" w:author="Daewon2" w:date="2020-11-09T18:22:00Z">
        <w:r w:rsidR="00E9203C">
          <w:rPr>
            <w:rFonts w:ascii="Times New Roman" w:hAnsi="Times New Roman"/>
            <w:sz w:val="22"/>
            <w:szCs w:val="22"/>
            <w:lang w:eastAsia="zh-CN"/>
          </w:rPr>
          <w:t>does not cross ove</w:t>
        </w:r>
      </w:ins>
      <w:ins w:id="498" w:author="Daewon2" w:date="2020-11-09T18:23:00Z">
        <w:r w:rsidR="00E9203C">
          <w:rPr>
            <w:rFonts w:ascii="Times New Roman" w:hAnsi="Times New Roman"/>
            <w:sz w:val="22"/>
            <w:szCs w:val="22"/>
            <w:lang w:eastAsia="zh-CN"/>
          </w:rPr>
          <w:t>r channel boundaries</w:t>
        </w:r>
      </w:ins>
      <w:ins w:id="499" w:author="Daewon2" w:date="2020-11-09T18:24:00Z">
        <w:r w:rsidR="00D15F44">
          <w:rPr>
            <w:rFonts w:ascii="Times New Roman" w:hAnsi="Times New Roman"/>
            <w:sz w:val="22"/>
            <w:szCs w:val="22"/>
            <w:lang w:eastAsia="zh-CN"/>
          </w:rPr>
          <w:t xml:space="preserve"> of IEEE 802.11ad and 802.11ay. </w:t>
        </w:r>
        <w:del w:id="500" w:author="Lee, Daewon" w:date="2020-11-09T19:52:00Z">
          <w:r w:rsidR="003A7187" w:rsidDel="007738CF">
            <w:rPr>
              <w:rFonts w:ascii="Times New Roman" w:hAnsi="Times New Roman"/>
              <w:sz w:val="22"/>
              <w:szCs w:val="22"/>
              <w:lang w:eastAsia="zh-CN"/>
            </w:rPr>
            <w:delText>Alignment of channelization of a NR channel</w:delText>
          </w:r>
        </w:del>
      </w:ins>
      <w:ins w:id="501" w:author="Daewon2" w:date="2020-11-09T18:25:00Z">
        <w:del w:id="502" w:author="Lee, Daewon" w:date="2020-11-09T19:52:00Z">
          <w:r w:rsidR="00111447" w:rsidDel="007738CF">
            <w:rPr>
              <w:rFonts w:ascii="Times New Roman" w:hAnsi="Times New Roman"/>
              <w:sz w:val="22"/>
              <w:szCs w:val="22"/>
              <w:lang w:eastAsia="zh-CN"/>
            </w:rPr>
            <w:delText xml:space="preserve"> and IEEE 802.11ad and 802.11ay channel</w:delText>
          </w:r>
        </w:del>
      </w:ins>
      <w:ins w:id="503" w:author="Daewon2" w:date="2020-11-09T18:24:00Z">
        <w:del w:id="504"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05" w:author="Daewon2" w:date="2020-11-09T18:25:00Z">
        <w:del w:id="506"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07"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508" w:author="Intel3" w:date="2020-11-09T04:53:00Z">
        <w:r w:rsidDel="00295D30">
          <w:rPr>
            <w:rFonts w:ascii="Times New Roman" w:hAnsi="Times New Roman"/>
            <w:sz w:val="22"/>
            <w:szCs w:val="22"/>
            <w:lang w:eastAsia="zh-CN"/>
          </w:rPr>
          <w:delText>raster should consider</w:delText>
        </w:r>
      </w:del>
      <w:ins w:id="509"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10"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11" w:author="Intel3" w:date="2020-11-09T04:52:00Z">
        <w:r w:rsidR="005674D1">
          <w:rPr>
            <w:rFonts w:ascii="Times New Roman" w:hAnsi="Times New Roman"/>
            <w:sz w:val="22"/>
            <w:szCs w:val="22"/>
            <w:lang w:eastAsia="zh-CN"/>
          </w:rPr>
          <w:t xml:space="preserve">IEEE 802.11ad and 802.11ay </w:t>
        </w:r>
      </w:ins>
      <w:del w:id="512"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513"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14"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15" w:author="Intel2" w:date="2020-11-08T23:01:00Z">
        <w:r>
          <w:rPr>
            <w:rFonts w:ascii="Times New Roman" w:hAnsi="Times New Roman"/>
            <w:sz w:val="22"/>
            <w:szCs w:val="22"/>
            <w:lang w:eastAsia="zh-CN"/>
          </w:rPr>
          <w:t xml:space="preserve">IEEE 802.11ad and 802.11ay </w:t>
        </w:r>
      </w:ins>
      <w:del w:id="51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17" w:author="Intel2" w:date="2020-11-08T23:01:00Z">
        <w:r>
          <w:rPr>
            <w:rFonts w:ascii="Times New Roman" w:hAnsi="Times New Roman"/>
            <w:sz w:val="22"/>
            <w:szCs w:val="22"/>
            <w:lang w:eastAsia="zh-CN"/>
          </w:rPr>
          <w:t xml:space="preserve">IEEE 802.11ad and 802.11ay </w:t>
        </w:r>
      </w:ins>
      <w:del w:id="518"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a9"/>
        <w:numPr>
          <w:ilvl w:val="0"/>
          <w:numId w:val="48"/>
        </w:numPr>
        <w:spacing w:after="0"/>
        <w:rPr>
          <w:ins w:id="519"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20" w:author="Intel2" w:date="2020-11-08T22:51:00Z">
        <w:r>
          <w:rPr>
            <w:sz w:val="22"/>
            <w:szCs w:val="22"/>
            <w:lang w:eastAsia="zh-CN"/>
          </w:rPr>
          <w:delText xml:space="preserve"> </w:delText>
        </w:r>
      </w:del>
      <w:r>
        <w:rPr>
          <w:sz w:val="22"/>
          <w:szCs w:val="22"/>
          <w:lang w:eastAsia="zh-CN"/>
        </w:rPr>
        <w:t>that support of channel BW such as</w:t>
      </w:r>
      <w:del w:id="521" w:author="Intel2" w:date="2020-11-08T22:51:00Z">
        <w:r>
          <w:rPr>
            <w:sz w:val="22"/>
            <w:szCs w:val="22"/>
            <w:lang w:eastAsia="zh-CN"/>
          </w:rPr>
          <w:delText xml:space="preserve"> </w:delText>
        </w:r>
      </w:del>
      <w:r>
        <w:rPr>
          <w:sz w:val="22"/>
          <w:szCs w:val="22"/>
          <w:lang w:eastAsia="zh-CN"/>
        </w:rPr>
        <w:t xml:space="preserve"> </w:t>
      </w:r>
      <w:del w:id="522" w:author="Intel2" w:date="2020-11-08T22:51:00Z">
        <w:r>
          <w:rPr>
            <w:sz w:val="22"/>
            <w:szCs w:val="22"/>
            <w:lang w:eastAsia="zh-CN"/>
          </w:rPr>
          <w:delText>(</w:delText>
        </w:r>
      </w:del>
      <w:r>
        <w:rPr>
          <w:sz w:val="22"/>
          <w:szCs w:val="22"/>
          <w:lang w:eastAsia="zh-CN"/>
        </w:rPr>
        <w:t>1.6 GHz or 2.4GHz</w:t>
      </w:r>
      <w:del w:id="523"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24" w:author="Intel2" w:date="2020-11-08T22:51:00Z">
        <w:r>
          <w:rPr>
            <w:sz w:val="22"/>
            <w:szCs w:val="22"/>
            <w:lang w:eastAsia="zh-CN"/>
          </w:rPr>
          <w:t xml:space="preserve"> Some companies have observed that 1.6 GHz allows f</w:t>
        </w:r>
      </w:ins>
      <w:ins w:id="525" w:author="Intel2" w:date="2020-11-08T22:52:00Z">
        <w:r>
          <w:rPr>
            <w:sz w:val="22"/>
            <w:szCs w:val="22"/>
            <w:lang w:eastAsia="zh-CN"/>
          </w:rPr>
          <w:t>or 3 channels instead of two in these regions</w:t>
        </w:r>
      </w:ins>
      <w:ins w:id="526" w:author="Intel2" w:date="2020-11-08T22:53:00Z">
        <w:r>
          <w:rPr>
            <w:sz w:val="22"/>
            <w:szCs w:val="22"/>
            <w:lang w:eastAsia="zh-CN"/>
          </w:rPr>
          <w:t>, easing</w:t>
        </w:r>
      </w:ins>
      <w:ins w:id="527" w:author="Intel2" w:date="2020-11-08T22:54:00Z">
        <w:r>
          <w:rPr>
            <w:sz w:val="22"/>
            <w:szCs w:val="22"/>
            <w:lang w:eastAsia="zh-CN"/>
          </w:rPr>
          <w:t xml:space="preserve"> frequency planning between operators</w:t>
        </w:r>
      </w:ins>
      <w:ins w:id="528" w:author="Intel2" w:date="2020-11-08T22:52:00Z">
        <w:r>
          <w:rPr>
            <w:sz w:val="22"/>
            <w:szCs w:val="22"/>
            <w:lang w:eastAsia="zh-CN"/>
          </w:rPr>
          <w:t>.</w:t>
        </w:r>
      </w:ins>
    </w:p>
    <w:p w14:paraId="51E0B61B" w14:textId="176E9DE7" w:rsidR="00E77F62" w:rsidRPr="00034FDA" w:rsidRDefault="004B2E93">
      <w:pPr>
        <w:pStyle w:val="a9"/>
        <w:numPr>
          <w:ilvl w:val="0"/>
          <w:numId w:val="48"/>
        </w:numPr>
        <w:spacing w:after="0"/>
        <w:rPr>
          <w:sz w:val="22"/>
          <w:szCs w:val="22"/>
          <w:lang w:eastAsia="zh-CN"/>
        </w:rPr>
      </w:pPr>
      <w:ins w:id="529" w:author="Intel3" w:date="2020-11-09T04:56:00Z">
        <w:del w:id="530" w:author="Daewon2" w:date="2020-11-09T18:31:00Z">
          <w:r w:rsidRPr="00034FDA" w:rsidDel="00034FDA">
            <w:rPr>
              <w:sz w:val="22"/>
              <w:szCs w:val="22"/>
              <w:lang w:eastAsia="zh-CN"/>
            </w:rPr>
            <w:delText>[</w:delText>
          </w:r>
        </w:del>
      </w:ins>
      <w:ins w:id="531" w:author="Intel3" w:date="2020-11-09T04:47:00Z">
        <w:r w:rsidR="00E77F62" w:rsidRPr="00034FDA">
          <w:rPr>
            <w:sz w:val="22"/>
            <w:szCs w:val="22"/>
            <w:lang w:eastAsia="zh-CN"/>
          </w:rPr>
          <w:t>Some companies propose</w:t>
        </w:r>
      </w:ins>
      <w:ins w:id="532" w:author="Intel3" w:date="2020-11-09T04:48:00Z">
        <w:r w:rsidR="00E77F62" w:rsidRPr="00034FDA">
          <w:rPr>
            <w:sz w:val="22"/>
            <w:szCs w:val="22"/>
            <w:lang w:eastAsia="zh-CN"/>
          </w:rPr>
          <w:t>d</w:t>
        </w:r>
      </w:ins>
      <w:ins w:id="533" w:author="Intel3" w:date="2020-11-09T04:47:00Z">
        <w:r w:rsidR="00E77F62" w:rsidRPr="00034FDA">
          <w:rPr>
            <w:sz w:val="22"/>
            <w:szCs w:val="22"/>
            <w:lang w:eastAsia="zh-CN"/>
          </w:rPr>
          <w:t xml:space="preserve"> to support </w:t>
        </w:r>
      </w:ins>
      <w:ins w:id="534" w:author="Intel3" w:date="2020-11-09T04:56:00Z">
        <w:r w:rsidR="00FF561A" w:rsidRPr="00034FDA">
          <w:rPr>
            <w:sz w:val="22"/>
            <w:szCs w:val="22"/>
            <w:lang w:eastAsia="zh-CN"/>
          </w:rPr>
          <w:t>more than o</w:t>
        </w:r>
        <w:r w:rsidRPr="00034FDA">
          <w:rPr>
            <w:sz w:val="22"/>
            <w:szCs w:val="22"/>
            <w:lang w:eastAsia="zh-CN"/>
          </w:rPr>
          <w:t xml:space="preserve">ne </w:t>
        </w:r>
      </w:ins>
      <w:ins w:id="535" w:author="Intel3" w:date="2020-11-09T04:47:00Z">
        <w:r w:rsidR="00E77F62" w:rsidRPr="00034FDA">
          <w:rPr>
            <w:sz w:val="22"/>
            <w:szCs w:val="22"/>
            <w:lang w:eastAsia="zh-CN"/>
          </w:rPr>
          <w:t>channel bandwidths for a given SCS</w:t>
        </w:r>
      </w:ins>
      <w:ins w:id="536" w:author="Daewon2" w:date="2020-11-09T18:31:00Z">
        <w:r w:rsidR="00034FDA">
          <w:rPr>
            <w:sz w:val="22"/>
            <w:szCs w:val="22"/>
            <w:lang w:eastAsia="zh-CN"/>
          </w:rPr>
          <w:t>.</w:t>
        </w:r>
      </w:ins>
      <w:ins w:id="537" w:author="Intel3" w:date="2020-11-09T04:56:00Z">
        <w:del w:id="538" w:author="Daewon2" w:date="2020-11-09T18:31:00Z">
          <w:r w:rsidRPr="00034FDA" w:rsidDel="00034FDA">
            <w:rPr>
              <w:sz w:val="22"/>
              <w:szCs w:val="22"/>
              <w:lang w:eastAsia="zh-CN"/>
            </w:rPr>
            <w:delText>]</w:delText>
          </w:r>
        </w:del>
      </w:ins>
    </w:p>
    <w:p w14:paraId="4DA9CF1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af3"/>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39"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9"/>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40" w:author="Intel2" w:date="2020-11-08T22:50:00Z">
              <w:r>
                <w:rPr>
                  <w:lang w:eastAsia="zh-CN"/>
                </w:rPr>
                <w:t>s</w:t>
              </w:r>
            </w:ins>
            <w:r>
              <w:rPr>
                <w:lang w:eastAsia="zh-CN"/>
              </w:rPr>
              <w:t xml:space="preserve"> do</w:t>
            </w:r>
            <w:del w:id="541" w:author="Intel2" w:date="2020-11-08T22:50:00Z">
              <w:r>
                <w:rPr>
                  <w:lang w:eastAsia="zh-CN"/>
                </w:rPr>
                <w:delText>es</w:delText>
              </w:r>
            </w:del>
            <w:r>
              <w:rPr>
                <w:lang w:eastAsia="zh-CN"/>
              </w:rPr>
              <w:t xml:space="preserve"> not necessarily need to be aligned with </w:t>
            </w:r>
            <w:ins w:id="542" w:author="Intel2" w:date="2020-11-08T23:01:00Z">
              <w:r>
                <w:rPr>
                  <w:lang w:eastAsia="zh-CN"/>
                </w:rPr>
                <w:t xml:space="preserve">IEEE 802.11ad and 802.11ay </w:t>
              </w:r>
            </w:ins>
            <w:del w:id="543"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a9"/>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44"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45" w:author="Intel2" w:date="2020-11-08T22:50:00Z">
              <w:r>
                <w:rPr>
                  <w:rFonts w:ascii="Times New Roman" w:hAnsi="Times New Roman"/>
                  <w:sz w:val="22"/>
                  <w:szCs w:val="22"/>
                  <w:lang w:eastAsia="zh-CN"/>
                </w:rPr>
                <w:delText xml:space="preserve">no coexistence mechanism </w:delText>
              </w:r>
            </w:del>
            <w:ins w:id="546"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47"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a9"/>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a9"/>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a9"/>
        <w:spacing w:after="0"/>
        <w:rPr>
          <w:rFonts w:ascii="Times New Roman" w:hAnsi="Times New Roman"/>
          <w:sz w:val="22"/>
          <w:szCs w:val="22"/>
          <w:lang w:eastAsia="zh-CN"/>
        </w:rPr>
      </w:pPr>
    </w:p>
    <w:p w14:paraId="7EB82C7F" w14:textId="77777777" w:rsidR="00B47B3D" w:rsidRDefault="00B47B3D">
      <w:pPr>
        <w:pStyle w:val="a9"/>
        <w:spacing w:after="0"/>
        <w:rPr>
          <w:rFonts w:ascii="Times New Roman" w:hAnsi="Times New Roman"/>
          <w:sz w:val="22"/>
          <w:szCs w:val="22"/>
          <w:lang w:eastAsia="zh-CN"/>
        </w:rPr>
      </w:pPr>
    </w:p>
    <w:p w14:paraId="245C2E3C" w14:textId="6210DC14" w:rsidR="009C3324" w:rsidRDefault="009C3324" w:rsidP="009C3324">
      <w:pPr>
        <w:pStyle w:val="5"/>
        <w:rPr>
          <w:lang w:eastAsia="zh-CN"/>
        </w:rPr>
      </w:pPr>
      <w:r>
        <w:rPr>
          <w:lang w:eastAsia="zh-CN"/>
        </w:rPr>
        <w:t>4th round of Discussion:</w:t>
      </w:r>
    </w:p>
    <w:p w14:paraId="77BF3AB7" w14:textId="61634D2F" w:rsidR="009C3324" w:rsidRDefault="009C3324" w:rsidP="009C3324">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a9"/>
        <w:spacing w:after="0"/>
        <w:rPr>
          <w:rFonts w:ascii="Times New Roman" w:hAnsi="Times New Roman"/>
          <w:sz w:val="22"/>
          <w:szCs w:val="22"/>
          <w:lang w:eastAsia="zh-CN"/>
        </w:rPr>
      </w:pPr>
    </w:p>
    <w:p w14:paraId="7278A9DF" w14:textId="37A83558" w:rsidR="009C3324" w:rsidRDefault="009C3324" w:rsidP="00C6537C">
      <w:pPr>
        <w:pStyle w:val="a9"/>
        <w:numPr>
          <w:ilvl w:val="0"/>
          <w:numId w:val="103"/>
        </w:numPr>
        <w:spacing w:after="0"/>
        <w:rPr>
          <w:ins w:id="548"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49"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50"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a9"/>
        <w:numPr>
          <w:ilvl w:val="1"/>
          <w:numId w:val="103"/>
        </w:numPr>
        <w:spacing w:after="0"/>
        <w:rPr>
          <w:rFonts w:ascii="Times New Roman" w:hAnsi="Times New Roman"/>
          <w:sz w:val="22"/>
          <w:szCs w:val="22"/>
          <w:lang w:eastAsia="zh-CN"/>
        </w:rPr>
        <w:pPrChange w:id="551" w:author="Lee, Daewon" w:date="2020-11-10T12:40:00Z">
          <w:pPr>
            <w:pStyle w:val="a9"/>
            <w:numPr>
              <w:numId w:val="103"/>
            </w:numPr>
            <w:spacing w:after="0"/>
            <w:ind w:left="720" w:hanging="360"/>
          </w:pPr>
        </w:pPrChange>
      </w:pPr>
      <w:ins w:id="552"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a9"/>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53" w:author="Lee, Daewon" w:date="2020-11-10T12:20:00Z">
        <w:r w:rsidR="00C43B89">
          <w:rPr>
            <w:sz w:val="22"/>
            <w:szCs w:val="22"/>
            <w:lang w:eastAsia="zh-CN"/>
          </w:rPr>
          <w:t>ve</w:t>
        </w:r>
      </w:ins>
      <w:del w:id="554"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55" w:author="Lee, Daewon" w:date="2020-11-10T12:21:00Z">
        <w:r w:rsidR="00C43B89">
          <w:rPr>
            <w:sz w:val="22"/>
            <w:szCs w:val="22"/>
            <w:lang w:eastAsia="zh-CN"/>
          </w:rPr>
          <w:t xml:space="preserve"> at the cost of reduction in ava</w:t>
        </w:r>
      </w:ins>
      <w:ins w:id="556"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a9"/>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af3"/>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a9"/>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a9"/>
              <w:spacing w:after="0"/>
              <w:rPr>
                <w:rFonts w:eastAsiaTheme="minorEastAsia"/>
                <w:lang w:val="sv-SE" w:eastAsia="ko-KR"/>
              </w:rPr>
            </w:pPr>
          </w:p>
          <w:p w14:paraId="11AF84DB" w14:textId="15887F8E" w:rsidR="00357741" w:rsidRDefault="00357741" w:rsidP="00DC70B2">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a9"/>
              <w:spacing w:after="0"/>
              <w:ind w:left="360"/>
              <w:rPr>
                <w:rFonts w:eastAsiaTheme="minorEastAsia"/>
                <w:lang w:val="sv-SE" w:eastAsia="ko-KR"/>
              </w:rPr>
            </w:pPr>
          </w:p>
          <w:p w14:paraId="33ED360B" w14:textId="77777777" w:rsidR="00357741" w:rsidRDefault="00357741" w:rsidP="00DC70B2">
            <w:pPr>
              <w:pStyle w:val="a9"/>
              <w:spacing w:after="0"/>
              <w:ind w:left="360"/>
              <w:rPr>
                <w:rFonts w:eastAsiaTheme="minorEastAsia"/>
                <w:lang w:val="sv-SE" w:eastAsia="ko-KR"/>
              </w:rPr>
            </w:pPr>
          </w:p>
          <w:p w14:paraId="447A02A8" w14:textId="385EECA8" w:rsidR="00357741" w:rsidRDefault="00357741" w:rsidP="00DC70B2">
            <w:pPr>
              <w:pStyle w:val="a9"/>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a9"/>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a9"/>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a9"/>
              <w:spacing w:after="0"/>
              <w:ind w:left="360"/>
              <w:rPr>
                <w:rFonts w:eastAsiaTheme="minorEastAsia"/>
                <w:lang w:val="sv-SE" w:eastAsia="ko-KR"/>
              </w:rPr>
            </w:pPr>
          </w:p>
          <w:p w14:paraId="11F1DF21" w14:textId="3C65384A" w:rsidR="00FE60B8" w:rsidRPr="00034FDA" w:rsidRDefault="00FE60B8" w:rsidP="00FE60B8">
            <w:pPr>
              <w:pStyle w:val="a9"/>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57" w:author="Young Woo Kwak" w:date="2020-11-10T14:05:00Z">
              <w:r w:rsidDel="00FE60B8">
                <w:rPr>
                  <w:sz w:val="22"/>
                  <w:szCs w:val="22"/>
                  <w:lang w:eastAsia="zh-CN"/>
                </w:rPr>
                <w:delText xml:space="preserve">has </w:delText>
              </w:r>
            </w:del>
            <w:ins w:id="558"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a9"/>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a9"/>
              <w:numPr>
                <w:ilvl w:val="0"/>
                <w:numId w:val="120"/>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a9"/>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a9"/>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a9"/>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a9"/>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bl>
    <w:p w14:paraId="7A8FF0C8" w14:textId="4024D05E" w:rsidR="00B47B3D" w:rsidRDefault="00B47B3D">
      <w:pPr>
        <w:pStyle w:val="a9"/>
        <w:spacing w:after="0"/>
        <w:rPr>
          <w:rFonts w:ascii="Times New Roman" w:hAnsi="Times New Roman"/>
          <w:sz w:val="22"/>
          <w:szCs w:val="22"/>
          <w:lang w:eastAsia="zh-CN"/>
        </w:rPr>
      </w:pPr>
    </w:p>
    <w:p w14:paraId="5F5A7831" w14:textId="2CC1EC09" w:rsidR="008B3407" w:rsidRDefault="008B3407">
      <w:pPr>
        <w:pStyle w:val="a9"/>
        <w:spacing w:after="0"/>
        <w:rPr>
          <w:rFonts w:ascii="Times New Roman" w:hAnsi="Times New Roman"/>
          <w:sz w:val="22"/>
          <w:szCs w:val="22"/>
          <w:lang w:eastAsia="zh-CN"/>
        </w:rPr>
      </w:pPr>
    </w:p>
    <w:p w14:paraId="2688CEE4" w14:textId="77777777" w:rsidR="008B3407" w:rsidRDefault="008B3407">
      <w:pPr>
        <w:pStyle w:val="a9"/>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9"/>
        <w:spacing w:after="0"/>
        <w:rPr>
          <w:rFonts w:ascii="Times New Roman" w:hAnsi="Times New Roman"/>
          <w:sz w:val="22"/>
          <w:szCs w:val="22"/>
          <w:lang w:eastAsia="zh-CN"/>
        </w:rPr>
      </w:pPr>
    </w:p>
    <w:p w14:paraId="5B2EE9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SCS pair for SSB and initial DL BWP, support (120K, 240K), (120K, 120K) and (960K, 960K) to maintain 4-bit koffset indication as in FR2.</w:t>
      </w:r>
    </w:p>
    <w:p w14:paraId="578C145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b"/>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SCS for SSB transmission</w:t>
      </w:r>
    </w:p>
    <w:p w14:paraId="70CB01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9"/>
        <w:spacing w:after="0"/>
        <w:rPr>
          <w:rFonts w:ascii="Times New Roman" w:hAnsi="Times New Roman"/>
          <w:sz w:val="22"/>
          <w:szCs w:val="22"/>
          <w:lang w:eastAsia="zh-CN"/>
        </w:rPr>
      </w:pPr>
    </w:p>
    <w:p w14:paraId="0C66BC5A" w14:textId="77777777" w:rsidR="00B47B3D" w:rsidRDefault="00B47B3D">
      <w:pPr>
        <w:pStyle w:val="a9"/>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9"/>
        <w:spacing w:after="0"/>
        <w:rPr>
          <w:rFonts w:ascii="Times New Roman" w:hAnsi="Times New Roman"/>
          <w:sz w:val="22"/>
          <w:szCs w:val="22"/>
          <w:lang w:eastAsia="zh-CN"/>
        </w:rPr>
      </w:pPr>
    </w:p>
    <w:p w14:paraId="243CA53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51BD252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b"/>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SSB pattern needs to be re-considered irrespective of whether higher SCS is supported or not in Rel-17 NR above 52.6 GHz.</w:t>
      </w:r>
    </w:p>
    <w:p w14:paraId="716839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b"/>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9"/>
        <w:spacing w:after="0"/>
        <w:rPr>
          <w:rFonts w:ascii="Times New Roman" w:hAnsi="Times New Roman"/>
          <w:sz w:val="22"/>
          <w:szCs w:val="22"/>
          <w:lang w:eastAsia="zh-CN"/>
        </w:rPr>
      </w:pPr>
    </w:p>
    <w:p w14:paraId="3F9BFEB6" w14:textId="77777777" w:rsidR="00B47B3D" w:rsidRDefault="00B47B3D">
      <w:pPr>
        <w:pStyle w:val="a9"/>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b"/>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b"/>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9"/>
        <w:spacing w:after="0"/>
        <w:rPr>
          <w:rFonts w:ascii="Times New Roman" w:hAnsi="Times New Roman"/>
          <w:sz w:val="22"/>
          <w:szCs w:val="22"/>
          <w:lang w:eastAsia="zh-CN"/>
        </w:rPr>
      </w:pPr>
    </w:p>
    <w:p w14:paraId="78FBFC9C" w14:textId="77777777" w:rsidR="00B47B3D" w:rsidRDefault="00B47B3D">
      <w:pPr>
        <w:pStyle w:val="a9"/>
        <w:spacing w:after="0"/>
        <w:rPr>
          <w:rFonts w:ascii="Times New Roman" w:hAnsi="Times New Roman"/>
          <w:sz w:val="22"/>
          <w:szCs w:val="22"/>
          <w:lang w:eastAsia="zh-CN"/>
        </w:rPr>
      </w:pPr>
    </w:p>
    <w:p w14:paraId="7616ED05" w14:textId="77777777" w:rsidR="00B47B3D" w:rsidRDefault="00B47B3D">
      <w:pPr>
        <w:pStyle w:val="afb"/>
        <w:spacing w:line="256" w:lineRule="auto"/>
        <w:ind w:left="1296"/>
        <w:rPr>
          <w:lang w:eastAsia="zh-CN"/>
        </w:rPr>
      </w:pPr>
    </w:p>
    <w:p w14:paraId="688FDEDC" w14:textId="77777777" w:rsidR="00B47B3D" w:rsidRDefault="00B47B3D">
      <w:pPr>
        <w:pStyle w:val="a9"/>
        <w:spacing w:after="0"/>
        <w:rPr>
          <w:rFonts w:ascii="Times New Roman" w:hAnsi="Times New Roman"/>
          <w:sz w:val="22"/>
          <w:szCs w:val="22"/>
          <w:lang w:eastAsia="zh-CN"/>
        </w:rPr>
      </w:pPr>
    </w:p>
    <w:p w14:paraId="72659C79" w14:textId="77777777" w:rsidR="00B47B3D" w:rsidRDefault="00B47B3D">
      <w:pPr>
        <w:pStyle w:val="a9"/>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lastRenderedPageBreak/>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b"/>
        <w:spacing w:line="256" w:lineRule="auto"/>
        <w:ind w:left="1296"/>
        <w:rPr>
          <w:lang w:eastAsia="zh-CN"/>
        </w:rPr>
      </w:pPr>
    </w:p>
    <w:p w14:paraId="637A7AF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af3"/>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 xml:space="preserve">We support matched numerologies between SSB and other physical channels, i.e., 120kHz and 960kHz SCSs for SSB. Having the same numerology for SSB and the active BWP will facilitate multiplexing (i.e., </w:t>
            </w:r>
            <w:r>
              <w:rPr>
                <w:lang w:val="sv-SE" w:eastAsia="zh-CN"/>
              </w:rPr>
              <w:lastRenderedPageBreak/>
              <w:t>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9"/>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af3"/>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9"/>
        <w:spacing w:after="0"/>
        <w:rPr>
          <w:rFonts w:ascii="Times New Roman" w:hAnsi="Times New Roman"/>
          <w:sz w:val="22"/>
          <w:szCs w:val="22"/>
          <w:lang w:val="sv-SE" w:eastAsia="zh-CN"/>
        </w:rPr>
      </w:pPr>
    </w:p>
    <w:p w14:paraId="37DE4832" w14:textId="77777777" w:rsidR="00B47B3D" w:rsidRDefault="00AD3679" w:rsidP="006C167B">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af3"/>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9"/>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t>Moderator summary of comments received:</w:t>
      </w:r>
    </w:p>
    <w:p w14:paraId="15C20C33"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9"/>
        <w:spacing w:after="0"/>
        <w:rPr>
          <w:rFonts w:ascii="Times New Roman" w:hAnsi="Times New Roman"/>
          <w:sz w:val="22"/>
          <w:szCs w:val="22"/>
          <w:lang w:eastAsia="zh-CN"/>
        </w:rPr>
      </w:pPr>
    </w:p>
    <w:p w14:paraId="5DD116A6" w14:textId="77777777" w:rsidR="00B47B3D" w:rsidRDefault="00B47B3D">
      <w:pPr>
        <w:pStyle w:val="a9"/>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132109A"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59" w:author="Lee, Daewon" w:date="2020-11-02T21:16:00Z">
        <w:r>
          <w:rPr>
            <w:rFonts w:ascii="Times New Roman" w:hAnsi="Times New Roman"/>
            <w:sz w:val="22"/>
            <w:szCs w:val="22"/>
            <w:lang w:eastAsia="zh-CN"/>
          </w:rPr>
          <w:delText>(even if data/control channel may have different SCS)</w:delText>
        </w:r>
      </w:del>
      <w:ins w:id="560" w:author="Lee, Daewon" w:date="2020-11-02T21:16:00Z">
        <w:r>
          <w:rPr>
            <w:rFonts w:ascii="Times New Roman" w:hAnsi="Times New Roman"/>
            <w:sz w:val="22"/>
            <w:szCs w:val="22"/>
            <w:lang w:eastAsia="zh-CN"/>
          </w:rPr>
          <w:t>and 120 kHz subcarrier spacing for CORESET#0</w:t>
        </w:r>
      </w:ins>
      <w:ins w:id="561" w:author="Intel2" w:date="2020-11-05T11:49:00Z">
        <w:r>
          <w:rPr>
            <w:rFonts w:ascii="Times New Roman" w:hAnsi="Times New Roman"/>
            <w:sz w:val="22"/>
            <w:szCs w:val="22"/>
            <w:lang w:eastAsia="zh-CN"/>
          </w:rPr>
          <w:t xml:space="preserve"> in initial BWP and activation of de</w:t>
        </w:r>
      </w:ins>
      <w:ins w:id="562" w:author="Intel2" w:date="2020-11-05T11:50:00Z">
        <w:r>
          <w:rPr>
            <w:rFonts w:ascii="Times New Roman" w:hAnsi="Times New Roman"/>
            <w:sz w:val="22"/>
            <w:szCs w:val="22"/>
            <w:lang w:eastAsia="zh-CN"/>
          </w:rPr>
          <w:t>dicated BWP with 120</w:t>
        </w:r>
      </w:ins>
      <w:ins w:id="563" w:author="Intel2" w:date="2020-11-05T11:52:00Z">
        <w:r>
          <w:rPr>
            <w:rFonts w:ascii="Times New Roman" w:hAnsi="Times New Roman"/>
            <w:sz w:val="22"/>
            <w:szCs w:val="22"/>
            <w:lang w:eastAsia="zh-CN"/>
          </w:rPr>
          <w:t xml:space="preserve"> or </w:t>
        </w:r>
      </w:ins>
      <w:ins w:id="564" w:author="Intel2" w:date="2020-11-05T11:50:00Z">
        <w:r>
          <w:rPr>
            <w:rFonts w:ascii="Times New Roman" w:hAnsi="Times New Roman"/>
            <w:sz w:val="22"/>
            <w:szCs w:val="22"/>
            <w:lang w:eastAsia="zh-CN"/>
          </w:rPr>
          <w:t>240 kHz SSB with an SCS for data/control different than the initial BWP</w:t>
        </w:r>
      </w:ins>
      <w:ins w:id="565"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9"/>
        <w:numPr>
          <w:ilvl w:val="0"/>
          <w:numId w:val="51"/>
        </w:numPr>
        <w:spacing w:after="0"/>
        <w:rPr>
          <w:ins w:id="566" w:author="Lee, Daewon" w:date="2020-11-02T21:12:00Z"/>
          <w:rFonts w:ascii="Times New Roman" w:hAnsi="Times New Roman"/>
          <w:sz w:val="22"/>
          <w:szCs w:val="22"/>
          <w:lang w:eastAsia="zh-CN"/>
        </w:rPr>
      </w:pPr>
      <w:del w:id="567" w:author="Lee, Daewon" w:date="2020-11-02T21:11:00Z">
        <w:r>
          <w:rPr>
            <w:rFonts w:ascii="Times New Roman" w:hAnsi="Times New Roman"/>
            <w:sz w:val="22"/>
            <w:szCs w:val="22"/>
            <w:lang w:eastAsia="zh-CN"/>
          </w:rPr>
          <w:delText>RAN1 observes</w:delText>
        </w:r>
      </w:del>
      <w:del w:id="568"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9"/>
        <w:numPr>
          <w:ilvl w:val="0"/>
          <w:numId w:val="51"/>
        </w:numPr>
        <w:spacing w:after="0"/>
        <w:rPr>
          <w:ins w:id="569" w:author="Intel2" w:date="2020-11-05T11:48:00Z"/>
          <w:rFonts w:ascii="Times New Roman" w:hAnsi="Times New Roman"/>
          <w:sz w:val="22"/>
          <w:szCs w:val="22"/>
          <w:lang w:eastAsia="zh-CN"/>
        </w:rPr>
      </w:pPr>
      <w:ins w:id="570" w:author="Intel2" w:date="2020-11-05T11:51:00Z">
        <w:r>
          <w:rPr>
            <w:rFonts w:ascii="Times New Roman" w:hAnsi="Times New Roman"/>
            <w:sz w:val="22"/>
            <w:szCs w:val="22"/>
            <w:lang w:eastAsia="zh-CN"/>
          </w:rPr>
          <w:t>[</w:t>
        </w:r>
      </w:ins>
      <w:ins w:id="571" w:author="Lee, Daewon" w:date="2020-11-02T21:13:00Z">
        <w:r>
          <w:rPr>
            <w:rFonts w:ascii="Times New Roman" w:hAnsi="Times New Roman"/>
            <w:sz w:val="22"/>
            <w:szCs w:val="22"/>
            <w:lang w:eastAsia="zh-CN"/>
          </w:rPr>
          <w:t>It was identified to further investigate considerations of SSB patterns</w:t>
        </w:r>
      </w:ins>
      <w:ins w:id="572" w:author="Intel2" w:date="2020-11-05T11:50:00Z">
        <w:r>
          <w:rPr>
            <w:rFonts w:ascii="Times New Roman" w:hAnsi="Times New Roman"/>
            <w:sz w:val="22"/>
            <w:szCs w:val="22"/>
            <w:lang w:eastAsia="zh-CN"/>
          </w:rPr>
          <w:t>, if needed,</w:t>
        </w:r>
      </w:ins>
      <w:ins w:id="573" w:author="Lee, Daewon" w:date="2020-11-02T21:13:00Z">
        <w:r>
          <w:rPr>
            <w:rFonts w:ascii="Times New Roman" w:hAnsi="Times New Roman"/>
            <w:sz w:val="22"/>
            <w:szCs w:val="22"/>
            <w:lang w:eastAsia="zh-CN"/>
          </w:rPr>
          <w:t xml:space="preserve"> </w:t>
        </w:r>
      </w:ins>
      <w:ins w:id="574" w:author="Intel2" w:date="2020-11-05T11:48:00Z">
        <w:r>
          <w:rPr>
            <w:rFonts w:ascii="Times New Roman" w:hAnsi="Times New Roman"/>
            <w:sz w:val="22"/>
            <w:szCs w:val="22"/>
            <w:lang w:eastAsia="zh-CN"/>
          </w:rPr>
          <w:t>considering:</w:t>
        </w:r>
      </w:ins>
      <w:ins w:id="575" w:author="Intel2" w:date="2020-11-05T11:51:00Z">
        <w:r>
          <w:rPr>
            <w:rFonts w:ascii="Times New Roman" w:hAnsi="Times New Roman"/>
            <w:sz w:val="22"/>
            <w:szCs w:val="22"/>
            <w:lang w:eastAsia="zh-CN"/>
          </w:rPr>
          <w:t>]</w:t>
        </w:r>
      </w:ins>
    </w:p>
    <w:p w14:paraId="23BC89A1" w14:textId="77777777" w:rsidR="00B47B3D" w:rsidRDefault="00AD3679">
      <w:pPr>
        <w:pStyle w:val="a9"/>
        <w:numPr>
          <w:ilvl w:val="1"/>
          <w:numId w:val="51"/>
        </w:numPr>
        <w:spacing w:after="0"/>
        <w:rPr>
          <w:ins w:id="576" w:author="Intel2" w:date="2020-11-05T11:48:00Z"/>
          <w:rFonts w:ascii="Times New Roman" w:hAnsi="Times New Roman"/>
          <w:sz w:val="22"/>
          <w:szCs w:val="22"/>
          <w:lang w:eastAsia="zh-CN"/>
        </w:rPr>
      </w:pPr>
      <w:ins w:id="577" w:author="Lee, Daewon" w:date="2020-11-02T21:13:00Z">
        <w:del w:id="578"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79" w:author="Lee, Daewon" w:date="2020-11-03T10:58:00Z">
        <w:r>
          <w:rPr>
            <w:rFonts w:ascii="Times New Roman" w:hAnsi="Times New Roman"/>
            <w:sz w:val="22"/>
            <w:szCs w:val="22"/>
            <w:lang w:eastAsia="zh-CN"/>
          </w:rPr>
          <w:t>s</w:t>
        </w:r>
      </w:ins>
      <w:ins w:id="580" w:author="Lee, Daewon" w:date="2020-11-02T21:13:00Z">
        <w:r>
          <w:rPr>
            <w:rFonts w:ascii="Times New Roman" w:hAnsi="Times New Roman"/>
            <w:sz w:val="22"/>
            <w:szCs w:val="22"/>
            <w:lang w:eastAsia="zh-CN"/>
          </w:rPr>
          <w:t>ed band operation</w:t>
        </w:r>
      </w:ins>
      <w:ins w:id="581" w:author="Lee, Daewon" w:date="2020-11-03T10:59:00Z">
        <w:r>
          <w:rPr>
            <w:rFonts w:ascii="Times New Roman" w:hAnsi="Times New Roman"/>
            <w:sz w:val="22"/>
            <w:szCs w:val="22"/>
            <w:lang w:eastAsia="zh-CN"/>
          </w:rPr>
          <w:t xml:space="preserve"> if LBT is required for SSB</w:t>
        </w:r>
      </w:ins>
      <w:ins w:id="582" w:author="Lee, Daewon" w:date="2020-11-02T21:13:00Z">
        <w:r>
          <w:rPr>
            <w:rFonts w:ascii="Times New Roman" w:hAnsi="Times New Roman"/>
            <w:sz w:val="22"/>
            <w:szCs w:val="22"/>
            <w:lang w:eastAsia="zh-CN"/>
          </w:rPr>
          <w:t>, e.g. SSB cycl</w:t>
        </w:r>
      </w:ins>
      <w:ins w:id="583"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9"/>
        <w:numPr>
          <w:ilvl w:val="1"/>
          <w:numId w:val="51"/>
        </w:numPr>
        <w:spacing w:after="0"/>
        <w:rPr>
          <w:ins w:id="584" w:author="Intel2" w:date="2020-11-05T11:49:00Z"/>
          <w:rFonts w:ascii="Times New Roman" w:hAnsi="Times New Roman"/>
          <w:sz w:val="22"/>
          <w:szCs w:val="22"/>
          <w:lang w:eastAsia="zh-CN"/>
        </w:rPr>
      </w:pPr>
      <w:ins w:id="585"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9"/>
        <w:numPr>
          <w:ilvl w:val="1"/>
          <w:numId w:val="51"/>
        </w:numPr>
        <w:spacing w:after="0"/>
        <w:rPr>
          <w:ins w:id="586" w:author="Intel2" w:date="2020-11-05T11:49:00Z"/>
          <w:rFonts w:ascii="Times New Roman" w:hAnsi="Times New Roman"/>
          <w:sz w:val="22"/>
          <w:szCs w:val="22"/>
          <w:lang w:eastAsia="zh-CN"/>
        </w:rPr>
      </w:pPr>
      <w:ins w:id="587" w:author="Intel2" w:date="2020-11-05T11:49:00Z">
        <w:r>
          <w:rPr>
            <w:rFonts w:ascii="Times New Roman" w:hAnsi="Times New Roman"/>
            <w:sz w:val="22"/>
            <w:szCs w:val="22"/>
            <w:lang w:eastAsia="zh-CN"/>
          </w:rPr>
          <w:t>Coverage of SSB</w:t>
        </w:r>
      </w:ins>
    </w:p>
    <w:p w14:paraId="4DEF9577" w14:textId="77777777" w:rsidR="00B47B3D" w:rsidRDefault="00AD3679">
      <w:pPr>
        <w:pStyle w:val="a9"/>
        <w:numPr>
          <w:ilvl w:val="1"/>
          <w:numId w:val="51"/>
        </w:numPr>
        <w:spacing w:after="0"/>
        <w:rPr>
          <w:ins w:id="588" w:author="Lee, Daewon" w:date="2020-11-03T10:57:00Z"/>
          <w:rFonts w:ascii="Times New Roman" w:hAnsi="Times New Roman"/>
          <w:sz w:val="22"/>
          <w:szCs w:val="22"/>
          <w:lang w:eastAsia="zh-CN"/>
        </w:rPr>
      </w:pPr>
      <w:ins w:id="589"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9"/>
        <w:numPr>
          <w:ilvl w:val="0"/>
          <w:numId w:val="51"/>
        </w:numPr>
        <w:spacing w:after="0"/>
        <w:rPr>
          <w:rFonts w:ascii="Times New Roman" w:hAnsi="Times New Roman"/>
          <w:sz w:val="22"/>
          <w:szCs w:val="22"/>
          <w:lang w:eastAsia="zh-CN"/>
        </w:rPr>
      </w:pPr>
      <w:ins w:id="590" w:author="Intel2" w:date="2020-11-05T11:52:00Z">
        <w:r>
          <w:rPr>
            <w:rFonts w:ascii="Times New Roman" w:hAnsi="Times New Roman"/>
            <w:sz w:val="22"/>
            <w:szCs w:val="22"/>
            <w:lang w:eastAsia="zh-CN"/>
          </w:rPr>
          <w:t>[</w:t>
        </w:r>
      </w:ins>
      <w:ins w:id="591" w:author="Lee, Daewon" w:date="2020-11-03T10:58:00Z">
        <w:r>
          <w:rPr>
            <w:rFonts w:ascii="Times New Roman" w:hAnsi="Times New Roman"/>
            <w:sz w:val="22"/>
            <w:szCs w:val="22"/>
            <w:lang w:eastAsia="zh-CN"/>
          </w:rPr>
          <w:t xml:space="preserve">It is observed that </w:t>
        </w:r>
      </w:ins>
      <w:ins w:id="592" w:author="Lee, Daewon" w:date="2020-11-03T10:57:00Z">
        <w:r>
          <w:rPr>
            <w:rFonts w:ascii="Times New Roman" w:hAnsi="Times New Roman"/>
            <w:sz w:val="22"/>
            <w:szCs w:val="22"/>
            <w:lang w:eastAsia="zh-CN"/>
          </w:rPr>
          <w:t>SSB is not as affected by phase noise compared to PDSCH/PUSCH</w:t>
        </w:r>
      </w:ins>
      <w:ins w:id="593" w:author="Lee, Daewon" w:date="2020-11-03T10:58:00Z">
        <w:r>
          <w:rPr>
            <w:rFonts w:ascii="Times New Roman" w:hAnsi="Times New Roman"/>
            <w:sz w:val="22"/>
            <w:szCs w:val="22"/>
            <w:lang w:eastAsia="zh-CN"/>
          </w:rPr>
          <w:t xml:space="preserve"> just from performance</w:t>
        </w:r>
        <w:del w:id="594"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95" w:author="Intel2" w:date="2020-11-05T11:52:00Z">
        <w:r>
          <w:rPr>
            <w:rFonts w:ascii="Times New Roman" w:hAnsi="Times New Roman"/>
            <w:sz w:val="22"/>
            <w:szCs w:val="22"/>
            <w:lang w:eastAsia="zh-CN"/>
          </w:rPr>
          <w:t>]</w:t>
        </w:r>
      </w:ins>
    </w:p>
    <w:p w14:paraId="437C6F7C" w14:textId="77777777" w:rsidR="00B47B3D" w:rsidRDefault="00B47B3D">
      <w:pPr>
        <w:pStyle w:val="a9"/>
        <w:spacing w:after="0"/>
        <w:rPr>
          <w:rFonts w:ascii="Times New Roman" w:hAnsi="Times New Roman"/>
          <w:sz w:val="22"/>
          <w:szCs w:val="22"/>
          <w:lang w:eastAsia="zh-CN"/>
        </w:rPr>
      </w:pPr>
    </w:p>
    <w:p w14:paraId="17CDAE1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af3"/>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w:t>
            </w:r>
            <w:r>
              <w:rPr>
                <w:lang w:eastAsia="zh-CN"/>
              </w:rPr>
              <w:lastRenderedPageBreak/>
              <w:t xml:space="preserve">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9"/>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9"/>
              <w:spacing w:after="0"/>
              <w:rPr>
                <w:rFonts w:ascii="Times New Roman" w:hAnsi="Times New Roman"/>
                <w:szCs w:val="20"/>
                <w:lang w:eastAsia="zh-CN"/>
              </w:rPr>
            </w:pPr>
          </w:p>
          <w:p w14:paraId="70399FDE" w14:textId="77777777" w:rsidR="00B47B3D" w:rsidRDefault="00AD3679">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96"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97"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98"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9"/>
              <w:numPr>
                <w:ilvl w:val="0"/>
                <w:numId w:val="52"/>
              </w:numPr>
              <w:spacing w:after="0"/>
              <w:rPr>
                <w:ins w:id="599" w:author="ANKIT BHAMRI" w:date="2020-11-03T22:36:00Z"/>
                <w:rFonts w:ascii="Times New Roman" w:hAnsi="Times New Roman"/>
                <w:b/>
                <w:bCs/>
                <w:sz w:val="22"/>
                <w:szCs w:val="22"/>
                <w:lang w:eastAsia="zh-CN"/>
              </w:rPr>
            </w:pPr>
            <w:ins w:id="600" w:author="Lee, Daewon" w:date="2020-11-02T21:13:00Z">
              <w:r>
                <w:rPr>
                  <w:rFonts w:ascii="Times New Roman" w:hAnsi="Times New Roman"/>
                  <w:b/>
                  <w:bCs/>
                  <w:sz w:val="22"/>
                  <w:szCs w:val="22"/>
                  <w:lang w:eastAsia="zh-CN"/>
                </w:rPr>
                <w:t xml:space="preserve">It was identified to further investigate considerations of SSB patterns </w:t>
              </w:r>
              <w:del w:id="601" w:author="ANKIT BHAMRI" w:date="2020-11-03T22:36:00Z">
                <w:r>
                  <w:rPr>
                    <w:rFonts w:ascii="Times New Roman" w:hAnsi="Times New Roman"/>
                    <w:b/>
                    <w:bCs/>
                    <w:sz w:val="22"/>
                    <w:szCs w:val="22"/>
                    <w:lang w:eastAsia="zh-CN"/>
                  </w:rPr>
                  <w:delText>suitable</w:delText>
                </w:r>
              </w:del>
            </w:ins>
            <w:ins w:id="602"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9"/>
              <w:numPr>
                <w:ilvl w:val="0"/>
                <w:numId w:val="53"/>
              </w:numPr>
              <w:spacing w:after="0"/>
              <w:rPr>
                <w:ins w:id="603" w:author="ANKIT BHAMRI" w:date="2020-11-03T22:36:00Z"/>
                <w:rFonts w:ascii="Times New Roman" w:hAnsi="Times New Roman"/>
                <w:b/>
                <w:bCs/>
                <w:sz w:val="22"/>
                <w:szCs w:val="22"/>
                <w:lang w:eastAsia="zh-CN"/>
              </w:rPr>
            </w:pPr>
            <w:ins w:id="604" w:author="Lee, Daewon" w:date="2020-11-02T21:13:00Z">
              <w:del w:id="605" w:author="ANKIT BHAMRI" w:date="2020-11-03T22:36:00Z">
                <w:r>
                  <w:rPr>
                    <w:rFonts w:ascii="Times New Roman" w:hAnsi="Times New Roman"/>
                    <w:b/>
                    <w:bCs/>
                    <w:sz w:val="22"/>
                    <w:szCs w:val="22"/>
                    <w:lang w:eastAsia="zh-CN"/>
                  </w:rPr>
                  <w:delText xml:space="preserve"> for u</w:delText>
                </w:r>
              </w:del>
            </w:ins>
            <w:ins w:id="606" w:author="ANKIT BHAMRI" w:date="2020-11-03T22:36:00Z">
              <w:r>
                <w:rPr>
                  <w:rFonts w:ascii="Times New Roman" w:hAnsi="Times New Roman"/>
                  <w:b/>
                  <w:bCs/>
                  <w:sz w:val="22"/>
                  <w:szCs w:val="22"/>
                  <w:lang w:eastAsia="zh-CN"/>
                </w:rPr>
                <w:t>U</w:t>
              </w:r>
            </w:ins>
            <w:ins w:id="607" w:author="Lee, Daewon" w:date="2020-11-02T21:13:00Z">
              <w:r>
                <w:rPr>
                  <w:rFonts w:ascii="Times New Roman" w:hAnsi="Times New Roman"/>
                  <w:b/>
                  <w:bCs/>
                  <w:sz w:val="22"/>
                  <w:szCs w:val="22"/>
                  <w:lang w:eastAsia="zh-CN"/>
                </w:rPr>
                <w:t>nlicen</w:t>
              </w:r>
            </w:ins>
            <w:ins w:id="608" w:author="Lee, Daewon" w:date="2020-11-03T10:58:00Z">
              <w:r>
                <w:rPr>
                  <w:rFonts w:ascii="Times New Roman" w:hAnsi="Times New Roman"/>
                  <w:b/>
                  <w:bCs/>
                  <w:sz w:val="22"/>
                  <w:szCs w:val="22"/>
                  <w:lang w:eastAsia="zh-CN"/>
                </w:rPr>
                <w:t>s</w:t>
              </w:r>
            </w:ins>
            <w:ins w:id="609" w:author="Lee, Daewon" w:date="2020-11-02T21:13:00Z">
              <w:r>
                <w:rPr>
                  <w:rFonts w:ascii="Times New Roman" w:hAnsi="Times New Roman"/>
                  <w:b/>
                  <w:bCs/>
                  <w:sz w:val="22"/>
                  <w:szCs w:val="22"/>
                  <w:lang w:eastAsia="zh-CN"/>
                </w:rPr>
                <w:t>ed band operation</w:t>
              </w:r>
            </w:ins>
            <w:ins w:id="610" w:author="Lee, Daewon" w:date="2020-11-03T10:59:00Z">
              <w:r>
                <w:rPr>
                  <w:rFonts w:ascii="Times New Roman" w:hAnsi="Times New Roman"/>
                  <w:b/>
                  <w:bCs/>
                  <w:sz w:val="22"/>
                  <w:szCs w:val="22"/>
                  <w:lang w:eastAsia="zh-CN"/>
                </w:rPr>
                <w:t xml:space="preserve"> if LBT is required for SSB</w:t>
              </w:r>
            </w:ins>
            <w:ins w:id="611" w:author="Lee, Daewon" w:date="2020-11-02T21:13:00Z">
              <w:r>
                <w:rPr>
                  <w:rFonts w:ascii="Times New Roman" w:hAnsi="Times New Roman"/>
                  <w:b/>
                  <w:bCs/>
                  <w:sz w:val="22"/>
                  <w:szCs w:val="22"/>
                  <w:lang w:eastAsia="zh-CN"/>
                </w:rPr>
                <w:t>, e.g. SSB cycl</w:t>
              </w:r>
            </w:ins>
            <w:ins w:id="612" w:author="Lee, Daewon" w:date="2020-11-02T21:14:00Z">
              <w:r>
                <w:rPr>
                  <w:rFonts w:ascii="Times New Roman" w:hAnsi="Times New Roman"/>
                  <w:b/>
                  <w:bCs/>
                  <w:sz w:val="22"/>
                  <w:szCs w:val="22"/>
                  <w:lang w:eastAsia="zh-CN"/>
                </w:rPr>
                <w:t>ing transmission within a DRS transmission window</w:t>
              </w:r>
              <w:del w:id="613"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9"/>
              <w:numPr>
                <w:ilvl w:val="0"/>
                <w:numId w:val="53"/>
              </w:numPr>
              <w:spacing w:after="0"/>
              <w:rPr>
                <w:ins w:id="614" w:author="Lee, Daewon" w:date="2020-11-03T10:57:00Z"/>
                <w:rFonts w:ascii="Times New Roman" w:hAnsi="Times New Roman"/>
                <w:b/>
                <w:bCs/>
                <w:sz w:val="22"/>
                <w:szCs w:val="22"/>
                <w:lang w:eastAsia="zh-CN"/>
              </w:rPr>
            </w:pPr>
            <w:ins w:id="615" w:author="ANKIT BHAMRI" w:date="2020-11-03T22:37:00Z">
              <w:r>
                <w:rPr>
                  <w:rFonts w:ascii="Times New Roman" w:hAnsi="Times New Roman"/>
                  <w:b/>
                  <w:bCs/>
                  <w:sz w:val="22"/>
                  <w:szCs w:val="22"/>
                  <w:lang w:eastAsia="zh-CN"/>
                </w:rPr>
                <w:t>Beam switchin</w:t>
              </w:r>
            </w:ins>
            <w:ins w:id="616" w:author="ANKIT BHAMRI" w:date="2020-11-03T22:38:00Z">
              <w:r>
                <w:rPr>
                  <w:rFonts w:ascii="Times New Roman" w:hAnsi="Times New Roman"/>
                  <w:b/>
                  <w:bCs/>
                  <w:sz w:val="22"/>
                  <w:szCs w:val="22"/>
                  <w:lang w:eastAsia="zh-CN"/>
                </w:rPr>
                <w:t>g</w:t>
              </w:r>
            </w:ins>
            <w:ins w:id="617" w:author="ANKIT BHAMRI" w:date="2020-11-03T22:37:00Z">
              <w:r>
                <w:rPr>
                  <w:rFonts w:ascii="Times New Roman" w:hAnsi="Times New Roman"/>
                  <w:b/>
                  <w:bCs/>
                  <w:sz w:val="22"/>
                  <w:szCs w:val="22"/>
                  <w:lang w:eastAsia="zh-CN"/>
                </w:rPr>
                <w:t xml:space="preserve"> time between SSBs, coverage issue with higher SCS</w:t>
              </w:r>
            </w:ins>
            <w:ins w:id="618" w:author="ANKIT BHAMRI" w:date="2020-11-03T22:38:00Z">
              <w:r>
                <w:rPr>
                  <w:rFonts w:ascii="Times New Roman" w:hAnsi="Times New Roman"/>
                  <w:b/>
                  <w:bCs/>
                  <w:sz w:val="22"/>
                  <w:szCs w:val="22"/>
                  <w:lang w:eastAsia="zh-CN"/>
                </w:rPr>
                <w:t xml:space="preserve"> (if agreed)</w:t>
              </w:r>
            </w:ins>
            <w:ins w:id="619" w:author="ANKIT BHAMRI" w:date="2020-11-03T22:37:00Z">
              <w:r>
                <w:rPr>
                  <w:rFonts w:ascii="Times New Roman" w:hAnsi="Times New Roman"/>
                  <w:b/>
                  <w:bCs/>
                  <w:sz w:val="22"/>
                  <w:szCs w:val="22"/>
                  <w:lang w:eastAsia="zh-CN"/>
                </w:rPr>
                <w:t>,</w:t>
              </w:r>
            </w:ins>
            <w:ins w:id="620"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9"/>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21" w:author="Lee, Daewon" w:date="2020-11-02T21:16:00Z">
              <w:r>
                <w:rPr>
                  <w:rFonts w:ascii="Times New Roman" w:hAnsi="Times New Roman"/>
                  <w:szCs w:val="20"/>
                  <w:lang w:eastAsia="zh-CN"/>
                </w:rPr>
                <w:delText>(even if data/control channel may have different SCS)</w:delText>
              </w:r>
            </w:del>
            <w:ins w:id="622"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23"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9"/>
              <w:numPr>
                <w:ilvl w:val="0"/>
                <w:numId w:val="55"/>
              </w:numPr>
              <w:spacing w:after="0"/>
              <w:rPr>
                <w:ins w:id="624" w:author="Lee, Daewon" w:date="2020-11-03T10:57:00Z"/>
                <w:rFonts w:ascii="Times New Roman" w:hAnsi="Times New Roman"/>
                <w:szCs w:val="20"/>
                <w:lang w:eastAsia="zh-CN"/>
              </w:rPr>
            </w:pPr>
            <w:ins w:id="625"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26" w:author="Lee, Daewon" w:date="2020-11-02T21:13:00Z">
              <w:r>
                <w:rPr>
                  <w:rFonts w:ascii="Times New Roman" w:hAnsi="Times New Roman"/>
                  <w:szCs w:val="20"/>
                  <w:lang w:eastAsia="zh-CN"/>
                </w:rPr>
                <w:t>considerations of SSB patterns suitable for unlicen</w:t>
              </w:r>
            </w:ins>
            <w:ins w:id="627" w:author="Lee, Daewon" w:date="2020-11-03T10:58:00Z">
              <w:r>
                <w:rPr>
                  <w:rFonts w:ascii="Times New Roman" w:hAnsi="Times New Roman"/>
                  <w:szCs w:val="20"/>
                  <w:lang w:eastAsia="zh-CN"/>
                </w:rPr>
                <w:t>s</w:t>
              </w:r>
            </w:ins>
            <w:ins w:id="628" w:author="Lee, Daewon" w:date="2020-11-02T21:13:00Z">
              <w:r>
                <w:rPr>
                  <w:rFonts w:ascii="Times New Roman" w:hAnsi="Times New Roman"/>
                  <w:szCs w:val="20"/>
                  <w:lang w:eastAsia="zh-CN"/>
                </w:rPr>
                <w:t>ed band operation</w:t>
              </w:r>
            </w:ins>
            <w:ins w:id="629"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30" w:author="Lee, Daewon" w:date="2020-11-03T10:59:00Z">
              <w:r>
                <w:rPr>
                  <w:rFonts w:ascii="Times New Roman" w:hAnsi="Times New Roman"/>
                  <w:szCs w:val="20"/>
                  <w:lang w:eastAsia="zh-CN"/>
                </w:rPr>
                <w:t>if LBT is required for SSB</w:t>
              </w:r>
            </w:ins>
            <w:ins w:id="631" w:author="Lee, Daewon" w:date="2020-11-02T21:13:00Z">
              <w:r>
                <w:rPr>
                  <w:rFonts w:ascii="Times New Roman" w:hAnsi="Times New Roman"/>
                  <w:szCs w:val="20"/>
                  <w:lang w:eastAsia="zh-CN"/>
                </w:rPr>
                <w:t>, e.g. SSB cycl</w:t>
              </w:r>
            </w:ins>
            <w:ins w:id="632"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9"/>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9"/>
              <w:spacing w:after="0"/>
              <w:ind w:left="720"/>
              <w:rPr>
                <w:ins w:id="633" w:author="Lee, Daewon" w:date="2020-11-03T10:57:00Z"/>
                <w:rFonts w:ascii="Times New Roman" w:hAnsi="Times New Roman"/>
                <w:sz w:val="22"/>
                <w:szCs w:val="22"/>
                <w:lang w:eastAsia="zh-CN"/>
              </w:rPr>
            </w:pPr>
            <w:ins w:id="634" w:author="Lee, Daewon" w:date="2020-11-02T21:13:00Z">
              <w:del w:id="635" w:author="Young Woo Kwak [2]" w:date="2020-11-04T10:43:00Z">
                <w:r>
                  <w:rPr>
                    <w:rFonts w:ascii="Times New Roman" w:hAnsi="Times New Roman"/>
                    <w:sz w:val="22"/>
                    <w:szCs w:val="22"/>
                    <w:lang w:eastAsia="zh-CN"/>
                  </w:rPr>
                  <w:delText>It was identified</w:delText>
                </w:r>
              </w:del>
            </w:ins>
            <w:ins w:id="636" w:author="Young Woo Kwak [2]" w:date="2020-11-04T10:43:00Z">
              <w:r>
                <w:rPr>
                  <w:rFonts w:ascii="Times New Roman" w:hAnsi="Times New Roman"/>
                  <w:sz w:val="22"/>
                  <w:szCs w:val="22"/>
                  <w:lang w:eastAsia="zh-CN"/>
                </w:rPr>
                <w:t>Some companies proposed</w:t>
              </w:r>
            </w:ins>
            <w:ins w:id="637" w:author="Lee, Daewon" w:date="2020-11-02T21:13:00Z">
              <w:r>
                <w:rPr>
                  <w:rFonts w:ascii="Times New Roman" w:hAnsi="Times New Roman"/>
                  <w:sz w:val="22"/>
                  <w:szCs w:val="22"/>
                  <w:lang w:eastAsia="zh-CN"/>
                </w:rPr>
                <w:t xml:space="preserve"> to further investigate considerations of SSB patterns suitable for unlicen</w:t>
              </w:r>
            </w:ins>
            <w:ins w:id="638" w:author="Lee, Daewon" w:date="2020-11-03T10:58:00Z">
              <w:r>
                <w:rPr>
                  <w:rFonts w:ascii="Times New Roman" w:hAnsi="Times New Roman"/>
                  <w:sz w:val="22"/>
                  <w:szCs w:val="22"/>
                  <w:lang w:eastAsia="zh-CN"/>
                </w:rPr>
                <w:t>s</w:t>
              </w:r>
            </w:ins>
            <w:ins w:id="639" w:author="Lee, Daewon" w:date="2020-11-02T21:13:00Z">
              <w:r>
                <w:rPr>
                  <w:rFonts w:ascii="Times New Roman" w:hAnsi="Times New Roman"/>
                  <w:sz w:val="22"/>
                  <w:szCs w:val="22"/>
                  <w:lang w:eastAsia="zh-CN"/>
                </w:rPr>
                <w:t>ed band operation</w:t>
              </w:r>
            </w:ins>
            <w:ins w:id="640" w:author="Lee, Daewon" w:date="2020-11-03T10:59:00Z">
              <w:r>
                <w:rPr>
                  <w:rFonts w:ascii="Times New Roman" w:hAnsi="Times New Roman"/>
                  <w:sz w:val="22"/>
                  <w:szCs w:val="22"/>
                  <w:lang w:eastAsia="zh-CN"/>
                </w:rPr>
                <w:t xml:space="preserve"> if LBT is required for SSB</w:t>
              </w:r>
            </w:ins>
            <w:ins w:id="641" w:author="Lee, Daewon" w:date="2020-11-02T21:13:00Z">
              <w:del w:id="642" w:author="Young Woo Kwak [2]" w:date="2020-11-04T10:43:00Z">
                <w:r>
                  <w:rPr>
                    <w:rFonts w:ascii="Times New Roman" w:hAnsi="Times New Roman"/>
                    <w:sz w:val="22"/>
                    <w:szCs w:val="22"/>
                    <w:lang w:eastAsia="zh-CN"/>
                  </w:rPr>
                  <w:delText>, e.g. SSB cycl</w:delText>
                </w:r>
              </w:del>
            </w:ins>
            <w:ins w:id="643" w:author="Lee, Daewon" w:date="2020-11-02T21:14:00Z">
              <w:del w:id="644"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lastRenderedPageBreak/>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9"/>
              <w:spacing w:after="0"/>
              <w:rPr>
                <w:rFonts w:ascii="Times New Roman" w:hAnsi="Times New Roman"/>
                <w:sz w:val="22"/>
                <w:szCs w:val="22"/>
                <w:lang w:eastAsia="zh-CN"/>
              </w:rPr>
            </w:pPr>
          </w:p>
          <w:p w14:paraId="16B9ADC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9"/>
              <w:spacing w:after="0"/>
              <w:rPr>
                <w:rFonts w:ascii="Times New Roman" w:hAnsi="Times New Roman"/>
                <w:sz w:val="22"/>
                <w:szCs w:val="22"/>
                <w:lang w:eastAsia="zh-CN"/>
              </w:rPr>
            </w:pPr>
          </w:p>
          <w:p w14:paraId="5309CDD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45" w:author="Lee, Daewon" w:date="2020-11-02T21:16:00Z">
              <w:r>
                <w:rPr>
                  <w:rFonts w:ascii="Times New Roman" w:hAnsi="Times New Roman"/>
                  <w:strike/>
                  <w:color w:val="FF0000"/>
                  <w:sz w:val="22"/>
                  <w:szCs w:val="22"/>
                  <w:lang w:eastAsia="zh-CN"/>
                </w:rPr>
                <w:delText>(even if data/control channel may have different SCS)</w:delText>
              </w:r>
            </w:del>
            <w:ins w:id="646"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9"/>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The performance degrades as the increase of SCS.</w:t>
            </w:r>
          </w:p>
          <w:p w14:paraId="24735B36"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9"/>
        <w:spacing w:after="0"/>
        <w:rPr>
          <w:rFonts w:ascii="Times New Roman" w:hAnsi="Times New Roman"/>
          <w:sz w:val="22"/>
          <w:szCs w:val="22"/>
          <w:lang w:val="sv-SE" w:eastAsia="zh-CN"/>
        </w:rPr>
      </w:pPr>
    </w:p>
    <w:p w14:paraId="40168576" w14:textId="77777777" w:rsidR="00B47B3D" w:rsidRDefault="00B47B3D">
      <w:pPr>
        <w:pStyle w:val="a9"/>
        <w:spacing w:after="0"/>
        <w:rPr>
          <w:rFonts w:ascii="Times New Roman" w:hAnsi="Times New Roman"/>
          <w:sz w:val="22"/>
          <w:szCs w:val="22"/>
          <w:lang w:val="sv-SE" w:eastAsia="zh-CN"/>
        </w:rPr>
      </w:pPr>
    </w:p>
    <w:p w14:paraId="3B0AD403" w14:textId="77777777" w:rsidR="00B47B3D" w:rsidRDefault="00B47B3D">
      <w:pPr>
        <w:pStyle w:val="a9"/>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47"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48"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9"/>
        <w:spacing w:after="0"/>
        <w:rPr>
          <w:rFonts w:ascii="Times New Roman" w:hAnsi="Times New Roman"/>
          <w:sz w:val="22"/>
          <w:szCs w:val="22"/>
          <w:lang w:eastAsia="zh-CN"/>
        </w:rPr>
      </w:pPr>
    </w:p>
    <w:p w14:paraId="785576C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af3"/>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49"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a9"/>
        <w:spacing w:after="0"/>
        <w:rPr>
          <w:rFonts w:ascii="Times New Roman" w:hAnsi="Times New Roman"/>
          <w:sz w:val="22"/>
          <w:szCs w:val="22"/>
          <w:lang w:eastAsia="zh-CN"/>
        </w:rPr>
      </w:pPr>
    </w:p>
    <w:p w14:paraId="1E4A0C97" w14:textId="10E59CB3" w:rsidR="009900D2" w:rsidRDefault="009900D2" w:rsidP="009900D2">
      <w:pPr>
        <w:pStyle w:val="5"/>
        <w:rPr>
          <w:lang w:eastAsia="zh-CN"/>
        </w:rPr>
      </w:pPr>
      <w:r>
        <w:rPr>
          <w:lang w:eastAsia="zh-CN"/>
        </w:rPr>
        <w:lastRenderedPageBreak/>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a9"/>
        <w:numPr>
          <w:ilvl w:val="1"/>
          <w:numId w:val="104"/>
        </w:numPr>
        <w:spacing w:after="0"/>
        <w:rPr>
          <w:ins w:id="650" w:author="Lee, Daewon" w:date="2020-11-10T12:41:00Z"/>
          <w:rFonts w:ascii="Times New Roman" w:hAnsi="Times New Roman"/>
          <w:sz w:val="22"/>
          <w:szCs w:val="22"/>
          <w:lang w:eastAsia="zh-CN"/>
        </w:rPr>
      </w:pPr>
      <w:del w:id="651"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a9"/>
        <w:numPr>
          <w:ilvl w:val="1"/>
          <w:numId w:val="104"/>
        </w:numPr>
        <w:spacing w:after="0"/>
        <w:rPr>
          <w:rFonts w:ascii="Times New Roman" w:hAnsi="Times New Roman"/>
          <w:sz w:val="22"/>
          <w:szCs w:val="22"/>
          <w:lang w:eastAsia="zh-CN"/>
        </w:rPr>
      </w:pPr>
      <w:ins w:id="652"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a9"/>
        <w:numPr>
          <w:ilvl w:val="0"/>
          <w:numId w:val="104"/>
        </w:numPr>
        <w:spacing w:after="0"/>
        <w:rPr>
          <w:del w:id="653" w:author="Daewon4" w:date="2020-11-10T18:21:00Z"/>
          <w:rFonts w:ascii="Times New Roman" w:hAnsi="Times New Roman"/>
          <w:sz w:val="22"/>
          <w:szCs w:val="22"/>
          <w:lang w:eastAsia="zh-CN"/>
        </w:rPr>
      </w:pPr>
      <w:del w:id="654"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a9"/>
        <w:spacing w:after="0"/>
        <w:rPr>
          <w:rFonts w:ascii="Times New Roman" w:hAnsi="Times New Roman"/>
          <w:sz w:val="22"/>
          <w:szCs w:val="22"/>
          <w:lang w:eastAsia="zh-CN"/>
        </w:rPr>
      </w:pPr>
    </w:p>
    <w:p w14:paraId="6C677CEB" w14:textId="77777777" w:rsidR="009900D2" w:rsidRDefault="009900D2" w:rsidP="009900D2">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af3"/>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afb"/>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a9"/>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a9"/>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a9"/>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lastRenderedPageBreak/>
              <w:t>The performance degrades as the increase of SCS.</w:t>
            </w:r>
          </w:p>
          <w:p w14:paraId="77D7007C"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a extensive observation on SSB, maybe (4) is not needed. Suggest to delete (4) to avoid </w:t>
            </w:r>
            <w:r w:rsidR="00A90741">
              <w:t>duplication.</w:t>
            </w:r>
          </w:p>
        </w:tc>
      </w:tr>
    </w:tbl>
    <w:p w14:paraId="1F563017" w14:textId="77777777" w:rsidR="00B47B3D" w:rsidRDefault="00B47B3D">
      <w:pPr>
        <w:pStyle w:val="a9"/>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b"/>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b"/>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afb"/>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2AA304D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9"/>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b"/>
        <w:spacing w:line="256" w:lineRule="auto"/>
        <w:ind w:left="1296"/>
        <w:rPr>
          <w:lang w:eastAsia="zh-CN"/>
        </w:rPr>
      </w:pPr>
    </w:p>
    <w:p w14:paraId="0B7A8855" w14:textId="77777777" w:rsidR="00B47B3D" w:rsidRDefault="00AD3679" w:rsidP="006C167B">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af3"/>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lastRenderedPageBreak/>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9"/>
        <w:spacing w:after="0"/>
        <w:rPr>
          <w:rFonts w:ascii="Times New Roman" w:hAnsi="Times New Roman"/>
          <w:sz w:val="22"/>
          <w:szCs w:val="22"/>
          <w:lang w:val="sv-SE" w:eastAsia="zh-CN"/>
        </w:rPr>
      </w:pPr>
    </w:p>
    <w:p w14:paraId="72A4C9CE" w14:textId="77777777" w:rsidR="00B47B3D" w:rsidRDefault="00B47B3D">
      <w:pPr>
        <w:pStyle w:val="a9"/>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t>Moderator summary of comments received:</w:t>
      </w:r>
    </w:p>
    <w:p w14:paraId="1BF3F297"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9"/>
        <w:spacing w:after="0"/>
        <w:rPr>
          <w:rFonts w:ascii="Times New Roman" w:hAnsi="Times New Roman"/>
          <w:sz w:val="22"/>
          <w:szCs w:val="22"/>
          <w:lang w:eastAsia="zh-CN"/>
        </w:rPr>
      </w:pPr>
    </w:p>
    <w:p w14:paraId="66AF0A93" w14:textId="77777777" w:rsidR="00B47B3D" w:rsidRDefault="00B47B3D">
      <w:pPr>
        <w:pStyle w:val="a9"/>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9"/>
        <w:numPr>
          <w:ilvl w:val="0"/>
          <w:numId w:val="61"/>
        </w:numPr>
        <w:spacing w:after="0"/>
        <w:rPr>
          <w:rFonts w:ascii="Times New Roman" w:hAnsi="Times New Roman"/>
          <w:sz w:val="22"/>
          <w:szCs w:val="22"/>
          <w:lang w:eastAsia="zh-CN"/>
        </w:rPr>
      </w:pPr>
      <w:del w:id="655" w:author="Lee, Daewon" w:date="2020-11-02T21:21:00Z">
        <w:r>
          <w:rPr>
            <w:rFonts w:ascii="Times New Roman" w:hAnsi="Times New Roman"/>
            <w:sz w:val="22"/>
            <w:szCs w:val="22"/>
            <w:lang w:eastAsia="zh-CN"/>
          </w:rPr>
          <w:delText xml:space="preserve">RAN1 </w:delText>
        </w:r>
      </w:del>
      <w:ins w:id="656"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57" w:author="Lee, Daewon" w:date="2020-11-02T21:21:00Z">
        <w:r>
          <w:rPr>
            <w:rFonts w:ascii="Times New Roman" w:hAnsi="Times New Roman"/>
            <w:sz w:val="22"/>
            <w:szCs w:val="22"/>
            <w:lang w:eastAsia="zh-CN"/>
          </w:rPr>
          <w:t>ed</w:t>
        </w:r>
      </w:ins>
      <w:del w:id="658"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59"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60" w:author="Lee, Daewon" w:date="2020-11-02T21:21:00Z">
        <w:r>
          <w:rPr>
            <w:rFonts w:ascii="Times New Roman" w:hAnsi="Times New Roman"/>
            <w:sz w:val="22"/>
            <w:szCs w:val="22"/>
            <w:lang w:eastAsia="zh-CN"/>
          </w:rPr>
          <w:t>support</w:t>
        </w:r>
      </w:ins>
      <w:del w:id="661"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9"/>
        <w:numPr>
          <w:ilvl w:val="0"/>
          <w:numId w:val="61"/>
        </w:numPr>
        <w:spacing w:after="0"/>
        <w:rPr>
          <w:rFonts w:ascii="Times New Roman" w:hAnsi="Times New Roman"/>
          <w:sz w:val="22"/>
          <w:szCs w:val="22"/>
          <w:lang w:eastAsia="zh-CN"/>
        </w:rPr>
      </w:pPr>
      <w:ins w:id="662" w:author="Lee, Daewon" w:date="2020-11-03T11:02:00Z">
        <w:r>
          <w:rPr>
            <w:rFonts w:ascii="Times New Roman" w:hAnsi="Times New Roman"/>
            <w:sz w:val="22"/>
            <w:szCs w:val="22"/>
            <w:lang w:eastAsia="zh-CN"/>
          </w:rPr>
          <w:t>[</w:t>
        </w:r>
      </w:ins>
      <w:del w:id="663" w:author="Lee, Daewon" w:date="2020-11-02T21:17:00Z">
        <w:r>
          <w:rPr>
            <w:rFonts w:ascii="Times New Roman" w:hAnsi="Times New Roman"/>
            <w:sz w:val="22"/>
            <w:szCs w:val="22"/>
            <w:lang w:eastAsia="zh-CN"/>
          </w:rPr>
          <w:delText xml:space="preserve">RAN1 </w:delText>
        </w:r>
      </w:del>
      <w:ins w:id="66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65" w:author="Lee, Daewon" w:date="2020-11-02T21:17:00Z">
        <w:r>
          <w:rPr>
            <w:rFonts w:ascii="Times New Roman" w:hAnsi="Times New Roman"/>
            <w:sz w:val="22"/>
            <w:szCs w:val="22"/>
            <w:lang w:eastAsia="zh-CN"/>
          </w:rPr>
          <w:t>ed</w:t>
        </w:r>
      </w:ins>
      <w:del w:id="666" w:author="Lee, Daewon" w:date="2020-11-02T21:17:00Z">
        <w:r>
          <w:rPr>
            <w:rFonts w:ascii="Times New Roman" w:hAnsi="Times New Roman"/>
            <w:sz w:val="22"/>
            <w:szCs w:val="22"/>
            <w:lang w:eastAsia="zh-CN"/>
          </w:rPr>
          <w:delText>s</w:delText>
        </w:r>
      </w:del>
      <w:ins w:id="66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68"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69" w:author="Lee, Daewon" w:date="2020-11-02T21:18:00Z">
        <w:r>
          <w:rPr>
            <w:rFonts w:ascii="Times New Roman" w:hAnsi="Times New Roman"/>
            <w:sz w:val="22"/>
            <w:szCs w:val="22"/>
            <w:lang w:eastAsia="zh-CN"/>
          </w:rPr>
          <w:t>configura</w:t>
        </w:r>
      </w:ins>
      <w:ins w:id="670" w:author="Lee, Daewon" w:date="2020-11-02T21:22:00Z">
        <w:r>
          <w:rPr>
            <w:rFonts w:ascii="Times New Roman" w:hAnsi="Times New Roman"/>
            <w:sz w:val="22"/>
            <w:szCs w:val="22"/>
            <w:lang w:eastAsia="zh-CN"/>
          </w:rPr>
          <w:t>tions</w:t>
        </w:r>
      </w:ins>
      <w:ins w:id="671" w:author="Lee, Daewon" w:date="2020-11-02T21:18:00Z">
        <w:r>
          <w:rPr>
            <w:rFonts w:ascii="Times New Roman" w:hAnsi="Times New Roman"/>
            <w:sz w:val="22"/>
            <w:szCs w:val="22"/>
            <w:lang w:eastAsia="zh-CN"/>
          </w:rPr>
          <w:t xml:space="preserve"> that enable</w:t>
        </w:r>
      </w:ins>
      <w:del w:id="67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7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74" w:author="Lee, Daewon" w:date="2020-11-02T21:18:00Z">
        <w:r>
          <w:rPr>
            <w:rFonts w:ascii="Times New Roman" w:hAnsi="Times New Roman"/>
            <w:sz w:val="22"/>
            <w:szCs w:val="22"/>
            <w:lang w:eastAsia="zh-CN"/>
          </w:rPr>
          <w:t>in time domain</w:t>
        </w:r>
      </w:ins>
      <w:del w:id="67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76" w:author="Lee, Daewon" w:date="2020-11-02T21:18:00Z">
        <w:r>
          <w:rPr>
            <w:rFonts w:ascii="Times New Roman" w:hAnsi="Times New Roman"/>
            <w:sz w:val="22"/>
            <w:szCs w:val="22"/>
            <w:lang w:eastAsia="zh-CN"/>
          </w:rPr>
          <w:t xml:space="preserve"> </w:t>
        </w:r>
        <w:del w:id="677" w:author="Intel2" w:date="2020-11-05T11:54:00Z">
          <w:r>
            <w:rPr>
              <w:rFonts w:ascii="Times New Roman" w:hAnsi="Times New Roman"/>
              <w:sz w:val="22"/>
              <w:szCs w:val="22"/>
              <w:lang w:eastAsia="zh-CN"/>
            </w:rPr>
            <w:delText>when</w:delText>
          </w:r>
        </w:del>
      </w:ins>
      <w:ins w:id="678" w:author="Intel2" w:date="2020-11-05T11:54:00Z">
        <w:r>
          <w:rPr>
            <w:rFonts w:ascii="Times New Roman" w:hAnsi="Times New Roman"/>
            <w:sz w:val="22"/>
            <w:szCs w:val="22"/>
            <w:lang w:eastAsia="zh-CN"/>
          </w:rPr>
          <w:t>if</w:t>
        </w:r>
      </w:ins>
      <w:ins w:id="67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80" w:author="Lee, Daewon" w:date="2020-11-03T11:02:00Z">
        <w:r>
          <w:rPr>
            <w:rFonts w:ascii="Times New Roman" w:hAnsi="Times New Roman"/>
            <w:sz w:val="22"/>
            <w:szCs w:val="22"/>
            <w:lang w:eastAsia="zh-CN"/>
          </w:rPr>
          <w:t>]</w:t>
        </w:r>
      </w:ins>
    </w:p>
    <w:p w14:paraId="1BA8B2BF"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31DE1451" w14:textId="77777777" w:rsidR="00B47B3D" w:rsidRDefault="00AD3679">
      <w:pPr>
        <w:pStyle w:val="a9"/>
        <w:numPr>
          <w:ilvl w:val="0"/>
          <w:numId w:val="61"/>
        </w:numPr>
        <w:spacing w:after="0"/>
        <w:rPr>
          <w:ins w:id="681"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82" w:author="Lee, Daewon" w:date="2020-11-02T21:19:00Z">
        <w:r>
          <w:rPr>
            <w:rFonts w:ascii="Times New Roman" w:hAnsi="Times New Roman"/>
            <w:sz w:val="22"/>
            <w:szCs w:val="22"/>
            <w:lang w:eastAsia="zh-CN"/>
          </w:rPr>
          <w:t xml:space="preserve"> </w:t>
        </w:r>
      </w:ins>
      <w:ins w:id="683" w:author="Lee, Daewon" w:date="2020-11-02T21:23:00Z">
        <w:r>
          <w:rPr>
            <w:rFonts w:ascii="Times New Roman" w:hAnsi="Times New Roman"/>
            <w:sz w:val="22"/>
            <w:szCs w:val="22"/>
            <w:lang w:eastAsia="zh-CN"/>
          </w:rPr>
          <w:t>[</w:t>
        </w:r>
      </w:ins>
      <w:ins w:id="684" w:author="Lee, Daewon" w:date="2020-11-02T21:19:00Z">
        <w:r>
          <w:rPr>
            <w:rFonts w:ascii="Times New Roman" w:hAnsi="Times New Roman"/>
            <w:sz w:val="22"/>
            <w:szCs w:val="22"/>
            <w:lang w:eastAsia="zh-CN"/>
          </w:rPr>
          <w:t>from coverage perspective</w:t>
        </w:r>
      </w:ins>
      <w:ins w:id="685"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9"/>
        <w:numPr>
          <w:ilvl w:val="0"/>
          <w:numId w:val="61"/>
        </w:numPr>
        <w:spacing w:after="0"/>
        <w:rPr>
          <w:rFonts w:ascii="Times New Roman" w:hAnsi="Times New Roman"/>
          <w:sz w:val="22"/>
          <w:szCs w:val="22"/>
          <w:lang w:eastAsia="zh-CN"/>
        </w:rPr>
      </w:pPr>
      <w:ins w:id="686" w:author="Lee, Daewon" w:date="2020-11-03T11:02:00Z">
        <w:r>
          <w:rPr>
            <w:rFonts w:ascii="Times New Roman" w:hAnsi="Times New Roman"/>
            <w:sz w:val="22"/>
            <w:szCs w:val="22"/>
            <w:lang w:eastAsia="zh-CN"/>
          </w:rPr>
          <w:t>[</w:t>
        </w:r>
      </w:ins>
      <w:ins w:id="687" w:author="Lee, Daewon" w:date="2020-11-02T21:20:00Z">
        <w:r>
          <w:rPr>
            <w:rFonts w:ascii="Times New Roman" w:hAnsi="Times New Roman"/>
            <w:sz w:val="22"/>
            <w:szCs w:val="22"/>
            <w:lang w:eastAsia="zh-CN"/>
          </w:rPr>
          <w:t xml:space="preserve">It was identified that potential enhancements for PRACH should </w:t>
        </w:r>
      </w:ins>
      <w:ins w:id="688" w:author="Lee, Daewon" w:date="2020-11-02T21:22:00Z">
        <w:r>
          <w:rPr>
            <w:rFonts w:ascii="Times New Roman" w:hAnsi="Times New Roman"/>
            <w:sz w:val="22"/>
            <w:szCs w:val="22"/>
            <w:lang w:eastAsia="zh-CN"/>
          </w:rPr>
          <w:t>consider</w:t>
        </w:r>
      </w:ins>
      <w:ins w:id="689" w:author="Lee, Daewon" w:date="2020-11-02T21:20:00Z">
        <w:r>
          <w:rPr>
            <w:rFonts w:ascii="Times New Roman" w:hAnsi="Times New Roman"/>
            <w:sz w:val="22"/>
            <w:szCs w:val="22"/>
            <w:lang w:eastAsia="zh-CN"/>
          </w:rPr>
          <w:t xml:space="preserve"> system coverage</w:t>
        </w:r>
      </w:ins>
      <w:ins w:id="690" w:author="Lee, Daewon" w:date="2020-11-02T21:21:00Z">
        <w:r>
          <w:rPr>
            <w:rFonts w:ascii="Times New Roman" w:hAnsi="Times New Roman"/>
            <w:sz w:val="22"/>
            <w:szCs w:val="22"/>
            <w:lang w:eastAsia="zh-CN"/>
          </w:rPr>
          <w:t xml:space="preserve"> for PRACH </w:t>
        </w:r>
      </w:ins>
      <w:ins w:id="691" w:author="Lee, Daewon" w:date="2020-11-02T21:23:00Z">
        <w:r>
          <w:rPr>
            <w:rFonts w:ascii="Times New Roman" w:hAnsi="Times New Roman"/>
            <w:sz w:val="22"/>
            <w:szCs w:val="22"/>
            <w:lang w:eastAsia="zh-CN"/>
          </w:rPr>
          <w:t xml:space="preserve">with </w:t>
        </w:r>
      </w:ins>
      <w:ins w:id="692" w:author="Lee, Daewon" w:date="2020-11-02T21:21:00Z">
        <w:r>
          <w:rPr>
            <w:rFonts w:ascii="Times New Roman" w:hAnsi="Times New Roman"/>
            <w:sz w:val="22"/>
            <w:szCs w:val="22"/>
            <w:lang w:eastAsia="zh-CN"/>
          </w:rPr>
          <w:t>subcarrier spacing larger than</w:t>
        </w:r>
      </w:ins>
      <w:ins w:id="693" w:author="Lee, Daewon" w:date="2020-11-02T21:19:00Z">
        <w:r>
          <w:rPr>
            <w:rFonts w:ascii="Times New Roman" w:hAnsi="Times New Roman"/>
            <w:sz w:val="22"/>
            <w:szCs w:val="22"/>
            <w:lang w:eastAsia="zh-CN"/>
          </w:rPr>
          <w:t xml:space="preserve"> 120 kHz</w:t>
        </w:r>
      </w:ins>
      <w:ins w:id="694" w:author="Intel2" w:date="2020-11-05T11:54:00Z">
        <w:r>
          <w:rPr>
            <w:rFonts w:ascii="Times New Roman" w:hAnsi="Times New Roman"/>
            <w:sz w:val="22"/>
            <w:szCs w:val="22"/>
            <w:lang w:eastAsia="zh-CN"/>
          </w:rPr>
          <w:t>, if supported</w:t>
        </w:r>
      </w:ins>
      <w:ins w:id="695" w:author="Lee, Daewon" w:date="2020-11-02T21:21:00Z">
        <w:r>
          <w:rPr>
            <w:rFonts w:ascii="Times New Roman" w:hAnsi="Times New Roman"/>
            <w:sz w:val="22"/>
            <w:szCs w:val="22"/>
            <w:lang w:eastAsia="zh-CN"/>
          </w:rPr>
          <w:t>.</w:t>
        </w:r>
      </w:ins>
      <w:ins w:id="696" w:author="Lee, Daewon" w:date="2020-11-03T11:02:00Z">
        <w:r>
          <w:rPr>
            <w:rFonts w:ascii="Times New Roman" w:hAnsi="Times New Roman"/>
            <w:sz w:val="22"/>
            <w:szCs w:val="22"/>
            <w:lang w:eastAsia="zh-CN"/>
          </w:rPr>
          <w:t>]</w:t>
        </w:r>
      </w:ins>
    </w:p>
    <w:p w14:paraId="2EC9B72C" w14:textId="77777777" w:rsidR="00B47B3D" w:rsidRDefault="00B47B3D">
      <w:pPr>
        <w:pStyle w:val="a9"/>
        <w:spacing w:after="0"/>
        <w:rPr>
          <w:rFonts w:ascii="Times New Roman" w:hAnsi="Times New Roman"/>
          <w:sz w:val="22"/>
          <w:szCs w:val="22"/>
          <w:lang w:eastAsia="zh-CN"/>
        </w:rPr>
      </w:pPr>
    </w:p>
    <w:p w14:paraId="0B84E36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af3"/>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9"/>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9"/>
              <w:spacing w:after="0"/>
              <w:rPr>
                <w:rFonts w:eastAsiaTheme="minorEastAsia"/>
                <w:lang w:eastAsia="ko-KR"/>
              </w:rPr>
            </w:pPr>
          </w:p>
          <w:p w14:paraId="22DE4183" w14:textId="77777777" w:rsidR="00B47B3D" w:rsidRDefault="00AD3679">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9"/>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9"/>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9"/>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9"/>
              <w:spacing w:after="0"/>
              <w:rPr>
                <w:rFonts w:ascii="Times New Roman" w:hAnsi="Times New Roman"/>
                <w:sz w:val="22"/>
                <w:szCs w:val="22"/>
                <w:lang w:eastAsia="zh-CN"/>
              </w:rPr>
            </w:pPr>
            <w:r>
              <w:rPr>
                <w:rFonts w:eastAsiaTheme="minorEastAsia"/>
                <w:lang w:eastAsia="ko-KR"/>
              </w:rPr>
              <w:t xml:space="preserve"> Again, 3) is clearly stating  </w:t>
            </w:r>
            <w:ins w:id="697"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9"/>
              <w:spacing w:after="0"/>
              <w:rPr>
                <w:rFonts w:ascii="Times New Roman" w:hAnsi="Times New Roman"/>
                <w:sz w:val="22"/>
                <w:szCs w:val="22"/>
                <w:lang w:eastAsia="zh-CN"/>
              </w:rPr>
            </w:pPr>
          </w:p>
          <w:p w14:paraId="71DE2F3E" w14:textId="77777777" w:rsidR="00B47B3D" w:rsidRDefault="00AD3679">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9"/>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9"/>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9"/>
              <w:spacing w:after="0"/>
              <w:rPr>
                <w:lang w:eastAsia="zh-CN"/>
              </w:rPr>
            </w:pPr>
            <w:r>
              <w:rPr>
                <w:lang w:eastAsia="zh-CN"/>
              </w:rPr>
              <w:t>Our preference is to remove bullets 3 and 6.</w:t>
            </w:r>
          </w:p>
          <w:p w14:paraId="042AEAC5" w14:textId="77777777" w:rsidR="00B47B3D" w:rsidRDefault="00B47B3D">
            <w:pPr>
              <w:pStyle w:val="a9"/>
              <w:spacing w:after="0"/>
              <w:rPr>
                <w:lang w:eastAsia="zh-CN"/>
              </w:rPr>
            </w:pPr>
          </w:p>
          <w:p w14:paraId="7D7D4035" w14:textId="77777777" w:rsidR="00B47B3D" w:rsidRDefault="00AD3679">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9"/>
              <w:spacing w:after="0"/>
              <w:rPr>
                <w:lang w:eastAsia="zh-CN"/>
              </w:rPr>
            </w:pPr>
          </w:p>
          <w:p w14:paraId="4EEE920A" w14:textId="77777777" w:rsidR="00B47B3D" w:rsidRDefault="00AD3679">
            <w:pPr>
              <w:pStyle w:val="a9"/>
              <w:numPr>
                <w:ilvl w:val="0"/>
                <w:numId w:val="62"/>
              </w:numPr>
              <w:spacing w:after="0"/>
              <w:rPr>
                <w:rFonts w:ascii="Times New Roman" w:hAnsi="Times New Roman"/>
                <w:sz w:val="22"/>
                <w:szCs w:val="22"/>
                <w:lang w:eastAsia="zh-CN"/>
              </w:rPr>
            </w:pPr>
            <w:ins w:id="698" w:author="Lee, Daewon" w:date="2020-11-03T11:02:00Z">
              <w:r>
                <w:rPr>
                  <w:rFonts w:ascii="Times New Roman" w:hAnsi="Times New Roman"/>
                  <w:sz w:val="22"/>
                  <w:szCs w:val="22"/>
                  <w:lang w:eastAsia="zh-CN"/>
                </w:rPr>
                <w:t>[</w:t>
              </w:r>
            </w:ins>
            <w:del w:id="699" w:author="Lee, Daewon" w:date="2020-11-02T21:17:00Z">
              <w:r>
                <w:rPr>
                  <w:rFonts w:ascii="Times New Roman" w:hAnsi="Times New Roman"/>
                  <w:sz w:val="22"/>
                  <w:szCs w:val="22"/>
                  <w:lang w:eastAsia="zh-CN"/>
                </w:rPr>
                <w:delText xml:space="preserve">RAN1 </w:delText>
              </w:r>
            </w:del>
            <w:ins w:id="70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1" w:author="Lee, Daewon" w:date="2020-11-02T21:17:00Z">
              <w:r>
                <w:rPr>
                  <w:rFonts w:ascii="Times New Roman" w:hAnsi="Times New Roman"/>
                  <w:sz w:val="22"/>
                  <w:szCs w:val="22"/>
                  <w:lang w:eastAsia="zh-CN"/>
                </w:rPr>
                <w:t>ed</w:t>
              </w:r>
            </w:ins>
            <w:del w:id="702" w:author="Lee, Daewon" w:date="2020-11-02T21:17:00Z">
              <w:r>
                <w:rPr>
                  <w:rFonts w:ascii="Times New Roman" w:hAnsi="Times New Roman"/>
                  <w:sz w:val="22"/>
                  <w:szCs w:val="22"/>
                  <w:lang w:eastAsia="zh-CN"/>
                </w:rPr>
                <w:delText>s</w:delText>
              </w:r>
            </w:del>
            <w:ins w:id="70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4"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05" w:author="Lee, Daewon" w:date="2020-11-02T21:18:00Z">
              <w:r>
                <w:rPr>
                  <w:rFonts w:ascii="Times New Roman" w:hAnsi="Times New Roman"/>
                  <w:sz w:val="22"/>
                  <w:szCs w:val="22"/>
                  <w:lang w:eastAsia="zh-CN"/>
                </w:rPr>
                <w:t>configura</w:t>
              </w:r>
            </w:ins>
            <w:ins w:id="706" w:author="Lee, Daewon" w:date="2020-11-02T21:22:00Z">
              <w:r>
                <w:rPr>
                  <w:rFonts w:ascii="Times New Roman" w:hAnsi="Times New Roman"/>
                  <w:sz w:val="22"/>
                  <w:szCs w:val="22"/>
                  <w:lang w:eastAsia="zh-CN"/>
                </w:rPr>
                <w:t>tions</w:t>
              </w:r>
            </w:ins>
            <w:ins w:id="707" w:author="Lee, Daewon" w:date="2020-11-02T21:18:00Z">
              <w:r>
                <w:rPr>
                  <w:rFonts w:ascii="Times New Roman" w:hAnsi="Times New Roman"/>
                  <w:sz w:val="22"/>
                  <w:szCs w:val="22"/>
                  <w:lang w:eastAsia="zh-CN"/>
                </w:rPr>
                <w:t xml:space="preserve"> that enable</w:t>
              </w:r>
            </w:ins>
            <w:del w:id="70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0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0" w:author="Lee, Daewon" w:date="2020-11-02T21:18:00Z">
              <w:r>
                <w:rPr>
                  <w:rFonts w:ascii="Times New Roman" w:hAnsi="Times New Roman"/>
                  <w:sz w:val="22"/>
                  <w:szCs w:val="22"/>
                  <w:lang w:eastAsia="zh-CN"/>
                </w:rPr>
                <w:t>in time domain</w:t>
              </w:r>
            </w:ins>
            <w:del w:id="71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2"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1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14" w:author="Lee, Daewon" w:date="2020-11-03T11:02:00Z">
              <w:r>
                <w:rPr>
                  <w:rFonts w:ascii="Times New Roman" w:hAnsi="Times New Roman"/>
                  <w:sz w:val="22"/>
                  <w:szCs w:val="22"/>
                  <w:lang w:eastAsia="zh-CN"/>
                </w:rPr>
                <w:t>]</w:t>
              </w:r>
            </w:ins>
          </w:p>
          <w:p w14:paraId="316578AE" w14:textId="77777777" w:rsidR="00B47B3D" w:rsidRDefault="00B47B3D">
            <w:pPr>
              <w:pStyle w:val="a9"/>
              <w:spacing w:after="0"/>
              <w:rPr>
                <w:lang w:eastAsia="zh-CN"/>
              </w:rPr>
            </w:pPr>
          </w:p>
          <w:p w14:paraId="1CD36608" w14:textId="77777777" w:rsidR="00B47B3D" w:rsidRDefault="00AD3679">
            <w:pPr>
              <w:pStyle w:val="a9"/>
              <w:numPr>
                <w:ilvl w:val="0"/>
                <w:numId w:val="63"/>
              </w:numPr>
              <w:spacing w:after="0"/>
              <w:rPr>
                <w:rFonts w:ascii="Times New Roman" w:hAnsi="Times New Roman"/>
                <w:sz w:val="22"/>
                <w:szCs w:val="22"/>
                <w:lang w:eastAsia="zh-CN"/>
              </w:rPr>
            </w:pPr>
            <w:ins w:id="715" w:author="Lee, Daewon" w:date="2020-11-03T11:02:00Z">
              <w:r>
                <w:rPr>
                  <w:rFonts w:ascii="Times New Roman" w:hAnsi="Times New Roman"/>
                  <w:sz w:val="22"/>
                  <w:szCs w:val="22"/>
                  <w:lang w:eastAsia="zh-CN"/>
                </w:rPr>
                <w:t>[</w:t>
              </w:r>
            </w:ins>
            <w:ins w:id="716"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17" w:author="Lee, Daewon" w:date="2020-11-02T21:22:00Z">
              <w:r>
                <w:rPr>
                  <w:rFonts w:ascii="Times New Roman" w:hAnsi="Times New Roman"/>
                  <w:sz w:val="22"/>
                  <w:szCs w:val="22"/>
                  <w:lang w:eastAsia="zh-CN"/>
                </w:rPr>
                <w:t>consider</w:t>
              </w:r>
            </w:ins>
            <w:ins w:id="718" w:author="Lee, Daewon" w:date="2020-11-02T21:20:00Z">
              <w:r>
                <w:rPr>
                  <w:rFonts w:ascii="Times New Roman" w:hAnsi="Times New Roman"/>
                  <w:sz w:val="22"/>
                  <w:szCs w:val="22"/>
                  <w:lang w:eastAsia="zh-CN"/>
                </w:rPr>
                <w:t xml:space="preserve"> system coverage</w:t>
              </w:r>
            </w:ins>
            <w:ins w:id="719" w:author="Lee, Daewon" w:date="2020-11-02T21:21:00Z">
              <w:r>
                <w:rPr>
                  <w:rFonts w:ascii="Times New Roman" w:hAnsi="Times New Roman"/>
                  <w:sz w:val="22"/>
                  <w:szCs w:val="22"/>
                  <w:lang w:eastAsia="zh-CN"/>
                </w:rPr>
                <w:t xml:space="preserve"> for PRACH </w:t>
              </w:r>
            </w:ins>
            <w:ins w:id="720" w:author="Lee, Daewon" w:date="2020-11-02T21:23:00Z">
              <w:r>
                <w:rPr>
                  <w:rFonts w:ascii="Times New Roman" w:hAnsi="Times New Roman"/>
                  <w:sz w:val="22"/>
                  <w:szCs w:val="22"/>
                  <w:lang w:eastAsia="zh-CN"/>
                </w:rPr>
                <w:t xml:space="preserve">with </w:t>
              </w:r>
            </w:ins>
            <w:ins w:id="721" w:author="Lee, Daewon" w:date="2020-11-02T21:21:00Z">
              <w:r>
                <w:rPr>
                  <w:rFonts w:ascii="Times New Roman" w:hAnsi="Times New Roman"/>
                  <w:sz w:val="22"/>
                  <w:szCs w:val="22"/>
                  <w:lang w:eastAsia="zh-CN"/>
                </w:rPr>
                <w:t>subcarrier spacing larger than</w:t>
              </w:r>
            </w:ins>
            <w:ins w:id="722"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23" w:author="Lee, Daewon" w:date="2020-11-02T21:21:00Z">
              <w:r>
                <w:rPr>
                  <w:rFonts w:ascii="Times New Roman" w:hAnsi="Times New Roman"/>
                  <w:sz w:val="22"/>
                  <w:szCs w:val="22"/>
                  <w:lang w:eastAsia="zh-CN"/>
                </w:rPr>
                <w:t>.</w:t>
              </w:r>
            </w:ins>
            <w:ins w:id="724" w:author="Lee, Daewon" w:date="2020-11-03T11:02:00Z">
              <w:r>
                <w:rPr>
                  <w:rFonts w:ascii="Times New Roman" w:hAnsi="Times New Roman"/>
                  <w:sz w:val="22"/>
                  <w:szCs w:val="22"/>
                  <w:lang w:eastAsia="zh-CN"/>
                </w:rPr>
                <w:t>]</w:t>
              </w:r>
            </w:ins>
          </w:p>
          <w:p w14:paraId="74FE0AEF" w14:textId="77777777" w:rsidR="00B47B3D" w:rsidRDefault="00B47B3D">
            <w:pPr>
              <w:pStyle w:val="a9"/>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9"/>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9"/>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9"/>
              <w:spacing w:after="0"/>
              <w:rPr>
                <w:lang w:eastAsia="zh-CN"/>
              </w:rPr>
            </w:pPr>
            <w:r>
              <w:rPr>
                <w:lang w:eastAsia="zh-CN"/>
              </w:rPr>
              <w:t>Updated based on comment. Suggest to further discuss (3) and (6).</w:t>
            </w:r>
          </w:p>
        </w:tc>
      </w:tr>
    </w:tbl>
    <w:p w14:paraId="74954B4B" w14:textId="77777777" w:rsidR="00B47B3D" w:rsidRDefault="00B47B3D">
      <w:pPr>
        <w:pStyle w:val="a9"/>
        <w:spacing w:after="0"/>
        <w:rPr>
          <w:rFonts w:ascii="Times New Roman" w:hAnsi="Times New Roman"/>
          <w:sz w:val="22"/>
          <w:szCs w:val="22"/>
          <w:lang w:eastAsia="zh-CN"/>
        </w:rPr>
      </w:pPr>
    </w:p>
    <w:p w14:paraId="1E767FE6" w14:textId="77777777" w:rsidR="00B47B3D" w:rsidRDefault="00B47B3D">
      <w:pPr>
        <w:pStyle w:val="a9"/>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9"/>
        <w:numPr>
          <w:ilvl w:val="0"/>
          <w:numId w:val="64"/>
        </w:numPr>
        <w:spacing w:after="0"/>
        <w:rPr>
          <w:rFonts w:ascii="Times New Roman" w:hAnsi="Times New Roman"/>
          <w:sz w:val="22"/>
          <w:szCs w:val="22"/>
          <w:lang w:eastAsia="zh-CN"/>
        </w:rPr>
      </w:pPr>
      <w:del w:id="725"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26"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27"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28" w:author="Intel2" w:date="2020-11-08T23:05:00Z">
        <w:r>
          <w:rPr>
            <w:rFonts w:ascii="Times New Roman" w:hAnsi="Times New Roman"/>
            <w:sz w:val="22"/>
            <w:szCs w:val="22"/>
            <w:lang w:eastAsia="zh-CN"/>
          </w:rPr>
          <w:delText>]</w:delText>
        </w:r>
      </w:del>
    </w:p>
    <w:p w14:paraId="1C68294E"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9"/>
        <w:spacing w:after="0"/>
        <w:rPr>
          <w:rFonts w:ascii="Times New Roman" w:hAnsi="Times New Roman"/>
          <w:sz w:val="22"/>
          <w:szCs w:val="22"/>
          <w:lang w:eastAsia="zh-CN"/>
        </w:rPr>
      </w:pPr>
    </w:p>
    <w:p w14:paraId="3328A6F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af3"/>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29"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9"/>
        <w:spacing w:after="0"/>
        <w:rPr>
          <w:rFonts w:ascii="Times New Roman" w:hAnsi="Times New Roman"/>
          <w:sz w:val="22"/>
          <w:szCs w:val="22"/>
          <w:lang w:eastAsia="zh-CN"/>
        </w:rPr>
      </w:pPr>
    </w:p>
    <w:p w14:paraId="0538174F" w14:textId="6DE90017" w:rsidR="00B47B3D" w:rsidRDefault="00B47B3D">
      <w:pPr>
        <w:pStyle w:val="a9"/>
        <w:spacing w:after="0"/>
        <w:rPr>
          <w:rFonts w:ascii="Times New Roman" w:hAnsi="Times New Roman"/>
          <w:sz w:val="22"/>
          <w:szCs w:val="22"/>
          <w:lang w:eastAsia="zh-CN"/>
        </w:rPr>
      </w:pPr>
    </w:p>
    <w:p w14:paraId="33C13A9E" w14:textId="1ED49D95" w:rsidR="00385D8F" w:rsidRDefault="00385D8F" w:rsidP="00385D8F">
      <w:pPr>
        <w:pStyle w:val="5"/>
        <w:rPr>
          <w:lang w:eastAsia="zh-CN"/>
        </w:rPr>
      </w:pPr>
      <w:r>
        <w:rPr>
          <w:lang w:eastAsia="zh-CN"/>
        </w:rPr>
        <w:lastRenderedPageBreak/>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a9"/>
        <w:spacing w:after="0"/>
        <w:rPr>
          <w:rFonts w:ascii="Times New Roman" w:hAnsi="Times New Roman"/>
          <w:sz w:val="22"/>
          <w:szCs w:val="22"/>
          <w:lang w:eastAsia="zh-CN"/>
        </w:rPr>
      </w:pPr>
    </w:p>
    <w:p w14:paraId="42A52D76" w14:textId="77777777" w:rsidR="00385D8F" w:rsidRDefault="00385D8F" w:rsidP="00385D8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af3"/>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a9"/>
        <w:spacing w:after="0"/>
        <w:rPr>
          <w:rFonts w:ascii="Times New Roman" w:hAnsi="Times New Roman"/>
          <w:sz w:val="22"/>
          <w:szCs w:val="22"/>
          <w:lang w:eastAsia="zh-CN"/>
        </w:rPr>
      </w:pPr>
    </w:p>
    <w:p w14:paraId="6935105A" w14:textId="77777777" w:rsidR="00385D8F" w:rsidRDefault="00385D8F">
      <w:pPr>
        <w:pStyle w:val="a9"/>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operation in 52.6 – 71 GHz, it is beneficial to support UE PDCCH processing capabilities per multi-slot monitoring period that scale with </w:t>
      </w:r>
      <w:r>
        <w:rPr>
          <w:rFonts w:eastAsia="SimSun"/>
          <w:lang w:eastAsia="zh-CN"/>
        </w:rPr>
        <w:lastRenderedPageBreak/>
        <w:t>the size of the monitoring period when the UE is configured with a monitoring period larger than a slot.</w:t>
      </w:r>
    </w:p>
    <w:p w14:paraId="64BB6C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9"/>
        <w:spacing w:after="0"/>
        <w:rPr>
          <w:rFonts w:ascii="Times New Roman" w:hAnsi="Times New Roman"/>
          <w:sz w:val="22"/>
          <w:szCs w:val="22"/>
          <w:lang w:eastAsia="zh-CN"/>
        </w:rPr>
      </w:pPr>
    </w:p>
    <w:p w14:paraId="235C4739" w14:textId="77777777" w:rsidR="00B47B3D" w:rsidRDefault="00B47B3D">
      <w:pPr>
        <w:pStyle w:val="a9"/>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The enhancement for PDCCH monitoring for 52.6-71GHz should also consider the requirements from PDSCH scheduling.</w:t>
      </w:r>
    </w:p>
    <w:p w14:paraId="0A2127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9"/>
        <w:spacing w:after="0"/>
        <w:ind w:left="1440"/>
        <w:rPr>
          <w:rFonts w:ascii="Times New Roman" w:hAnsi="Times New Roman"/>
          <w:sz w:val="22"/>
          <w:szCs w:val="22"/>
          <w:lang w:eastAsia="zh-CN"/>
        </w:rPr>
      </w:pPr>
    </w:p>
    <w:p w14:paraId="3855D194" w14:textId="77777777" w:rsidR="00B47B3D" w:rsidRDefault="00B47B3D">
      <w:pPr>
        <w:pStyle w:val="a9"/>
        <w:spacing w:after="0"/>
        <w:ind w:left="1440"/>
        <w:rPr>
          <w:rFonts w:ascii="Times New Roman" w:hAnsi="Times New Roman"/>
          <w:sz w:val="22"/>
          <w:szCs w:val="22"/>
          <w:lang w:eastAsia="zh-CN"/>
        </w:rPr>
      </w:pPr>
    </w:p>
    <w:p w14:paraId="4F55DCED" w14:textId="77777777" w:rsidR="00B47B3D" w:rsidRDefault="00B47B3D">
      <w:pPr>
        <w:pStyle w:val="a9"/>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31E309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9"/>
        <w:spacing w:after="0"/>
        <w:rPr>
          <w:rFonts w:ascii="Times New Roman" w:hAnsi="Times New Roman"/>
          <w:sz w:val="22"/>
          <w:szCs w:val="22"/>
          <w:lang w:eastAsia="zh-CN"/>
        </w:rPr>
      </w:pPr>
    </w:p>
    <w:p w14:paraId="03B2677D" w14:textId="77777777" w:rsidR="00B47B3D" w:rsidRDefault="00B47B3D">
      <w:pPr>
        <w:pStyle w:val="afb"/>
        <w:spacing w:line="256" w:lineRule="auto"/>
        <w:ind w:left="1296"/>
        <w:rPr>
          <w:lang w:eastAsia="zh-CN"/>
        </w:rPr>
      </w:pPr>
    </w:p>
    <w:p w14:paraId="6E38D743" w14:textId="77777777" w:rsidR="00B47B3D" w:rsidRDefault="00AD3679">
      <w:pPr>
        <w:pStyle w:val="3"/>
        <w:rPr>
          <w:lang w:eastAsia="zh-CN"/>
        </w:rPr>
      </w:pPr>
      <w:r>
        <w:rPr>
          <w:lang w:eastAsia="zh-CN"/>
        </w:rPr>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9"/>
        <w:spacing w:after="0"/>
        <w:ind w:left="1440"/>
        <w:rPr>
          <w:rFonts w:ascii="Times New Roman" w:hAnsi="Times New Roman"/>
          <w:sz w:val="22"/>
          <w:szCs w:val="22"/>
          <w:lang w:eastAsia="zh-CN"/>
        </w:rPr>
      </w:pPr>
    </w:p>
    <w:p w14:paraId="6A225160" w14:textId="77777777" w:rsidR="00B47B3D" w:rsidRDefault="00AD3679" w:rsidP="006C167B">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af3"/>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b"/>
        <w:spacing w:line="256" w:lineRule="auto"/>
        <w:ind w:left="1296"/>
        <w:rPr>
          <w:lang w:eastAsia="zh-CN"/>
        </w:rPr>
      </w:pPr>
    </w:p>
    <w:p w14:paraId="1384AAEA" w14:textId="77777777" w:rsidR="00B47B3D" w:rsidRDefault="00AD3679" w:rsidP="006C167B">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af3"/>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30" w:name="OLE_LINK3"/>
            <w:r>
              <w:rPr>
                <w:lang w:val="sv-SE" w:eastAsia="zh-CN"/>
              </w:rPr>
              <w:t>multi-slot-based PDCCH monitoring capability would be discussed to reduce complexity</w:t>
            </w:r>
            <w:bookmarkEnd w:id="730"/>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afb"/>
        <w:spacing w:line="256" w:lineRule="auto"/>
        <w:ind w:left="1296"/>
        <w:rPr>
          <w:lang w:eastAsia="zh-CN"/>
        </w:rPr>
      </w:pPr>
    </w:p>
    <w:p w14:paraId="144AB1D1" w14:textId="77777777" w:rsidR="00B47B3D" w:rsidRDefault="00AD3679" w:rsidP="006C167B">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af3"/>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a9"/>
        <w:spacing w:after="0"/>
        <w:rPr>
          <w:rFonts w:ascii="Times New Roman" w:hAnsi="Times New Roman"/>
          <w:sz w:val="22"/>
          <w:szCs w:val="22"/>
          <w:lang w:val="sv-SE" w:eastAsia="zh-CN"/>
        </w:rPr>
      </w:pPr>
    </w:p>
    <w:p w14:paraId="2B7E4D20" w14:textId="77777777" w:rsidR="00B47B3D" w:rsidRDefault="00B47B3D">
      <w:pPr>
        <w:pStyle w:val="a9"/>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9"/>
        <w:numPr>
          <w:ilvl w:val="0"/>
          <w:numId w:val="65"/>
        </w:numPr>
        <w:spacing w:after="0"/>
        <w:rPr>
          <w:ins w:id="731" w:author="Lee, Daewon" w:date="2020-11-03T11:06:00Z"/>
          <w:rFonts w:ascii="Times New Roman" w:hAnsi="Times New Roman"/>
          <w:sz w:val="22"/>
          <w:szCs w:val="22"/>
          <w:lang w:eastAsia="zh-CN"/>
        </w:rPr>
      </w:pPr>
      <w:ins w:id="732" w:author="Lee, Daewon" w:date="2020-11-02T21:31:00Z">
        <w:r>
          <w:rPr>
            <w:rFonts w:ascii="Times New Roman" w:hAnsi="Times New Roman"/>
            <w:sz w:val="22"/>
            <w:szCs w:val="22"/>
            <w:lang w:eastAsia="zh-CN"/>
          </w:rPr>
          <w:t>It was identified that the potential enhancements to PDCCH monitoring</w:t>
        </w:r>
      </w:ins>
      <w:ins w:id="733" w:author="Intel2" w:date="2020-11-05T11:59:00Z">
        <w:r>
          <w:rPr>
            <w:rFonts w:ascii="Times New Roman" w:hAnsi="Times New Roman"/>
            <w:sz w:val="22"/>
            <w:szCs w:val="22"/>
            <w:lang w:eastAsia="zh-CN"/>
          </w:rPr>
          <w:t xml:space="preserve"> (e.g. reducing the capability of non-overlapped CCE monitoring)</w:t>
        </w:r>
      </w:ins>
      <w:ins w:id="734"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35" w:author="Intel2" w:date="2020-11-05T11:57:00Z">
        <w:r>
          <w:rPr>
            <w:rFonts w:ascii="Times New Roman" w:hAnsi="Times New Roman"/>
            <w:sz w:val="22"/>
            <w:szCs w:val="22"/>
            <w:lang w:eastAsia="zh-CN"/>
          </w:rPr>
          <w:t xml:space="preserve"> with a single DCI (using existing DCI formats or new DCI format(s)</w:t>
        </w:r>
      </w:ins>
      <w:ins w:id="736" w:author="Intel2" w:date="2020-11-05T11:58:00Z">
        <w:r>
          <w:rPr>
            <w:rFonts w:ascii="Times New Roman" w:hAnsi="Times New Roman"/>
            <w:sz w:val="22"/>
            <w:szCs w:val="22"/>
            <w:lang w:eastAsia="zh-CN"/>
          </w:rPr>
          <w:t>)</w:t>
        </w:r>
      </w:ins>
      <w:ins w:id="737"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9"/>
        <w:numPr>
          <w:ilvl w:val="0"/>
          <w:numId w:val="65"/>
        </w:numPr>
        <w:spacing w:after="0"/>
        <w:rPr>
          <w:ins w:id="738" w:author="Intel2" w:date="2020-11-05T12:00:00Z"/>
          <w:rFonts w:ascii="Times New Roman" w:hAnsi="Times New Roman"/>
          <w:sz w:val="22"/>
          <w:szCs w:val="22"/>
          <w:lang w:eastAsia="zh-CN"/>
        </w:rPr>
      </w:pPr>
      <w:ins w:id="739" w:author="Lee, Daewon" w:date="2020-11-03T11:07:00Z">
        <w:r>
          <w:rPr>
            <w:rFonts w:ascii="Times New Roman" w:hAnsi="Times New Roman"/>
            <w:sz w:val="22"/>
            <w:szCs w:val="22"/>
            <w:lang w:eastAsia="zh-CN"/>
          </w:rPr>
          <w:t>[It was observed that PDCCH processing capabilitie</w:t>
        </w:r>
      </w:ins>
      <w:ins w:id="740" w:author="Lee, Daewon" w:date="2020-11-03T11:08:00Z">
        <w:r>
          <w:rPr>
            <w:rFonts w:ascii="Times New Roman" w:hAnsi="Times New Roman"/>
            <w:sz w:val="22"/>
            <w:szCs w:val="22"/>
            <w:lang w:eastAsia="zh-CN"/>
          </w:rPr>
          <w:t xml:space="preserve">s per multiple slots </w:t>
        </w:r>
        <w:del w:id="741" w:author="Intel2" w:date="2020-11-05T11:58:00Z">
          <w:r>
            <w:rPr>
              <w:rFonts w:ascii="Times New Roman" w:hAnsi="Times New Roman"/>
              <w:sz w:val="22"/>
              <w:szCs w:val="22"/>
              <w:lang w:eastAsia="zh-CN"/>
            </w:rPr>
            <w:delText>monitoring periods</w:delText>
          </w:r>
        </w:del>
      </w:ins>
      <w:ins w:id="742" w:author="Intel2" w:date="2020-11-05T11:58:00Z">
        <w:r>
          <w:rPr>
            <w:rFonts w:ascii="Times New Roman" w:hAnsi="Times New Roman"/>
            <w:sz w:val="22"/>
            <w:szCs w:val="22"/>
            <w:lang w:eastAsia="zh-CN"/>
          </w:rPr>
          <w:t>for larger SCS (e.g. 480 or 960 kHz)</w:t>
        </w:r>
      </w:ins>
      <w:ins w:id="743" w:author="Lee, Daewon" w:date="2020-11-03T11:08:00Z">
        <w:r>
          <w:rPr>
            <w:rFonts w:ascii="Times New Roman" w:hAnsi="Times New Roman"/>
            <w:sz w:val="22"/>
            <w:szCs w:val="22"/>
            <w:lang w:eastAsia="zh-CN"/>
          </w:rPr>
          <w:t xml:space="preserve"> can maintain </w:t>
        </w:r>
        <w:del w:id="744"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45" w:author="Intel2" w:date="2020-11-05T11:58:00Z">
        <w:r>
          <w:rPr>
            <w:rFonts w:ascii="Times New Roman" w:hAnsi="Times New Roman"/>
            <w:sz w:val="22"/>
            <w:szCs w:val="22"/>
            <w:lang w:eastAsia="zh-CN"/>
          </w:rPr>
          <w:t xml:space="preserve"> same as for smaller SCS (e.g. 120 kHz)</w:t>
        </w:r>
      </w:ins>
      <w:ins w:id="746" w:author="Lee, Daewon" w:date="2020-11-03T11:08:00Z">
        <w:r>
          <w:rPr>
            <w:rFonts w:ascii="Times New Roman" w:hAnsi="Times New Roman"/>
            <w:sz w:val="22"/>
            <w:szCs w:val="22"/>
            <w:lang w:eastAsia="zh-CN"/>
          </w:rPr>
          <w:t xml:space="preserve"> when the UE is configured to monitor the PDCCH every multiple slots</w:t>
        </w:r>
      </w:ins>
      <w:ins w:id="747" w:author="Lee, Daewon" w:date="2020-11-03T11:07:00Z">
        <w:r>
          <w:rPr>
            <w:rFonts w:ascii="Times New Roman" w:hAnsi="Times New Roman"/>
            <w:sz w:val="22"/>
            <w:szCs w:val="22"/>
            <w:lang w:eastAsia="zh-CN"/>
          </w:rPr>
          <w:t>]</w:t>
        </w:r>
      </w:ins>
    </w:p>
    <w:p w14:paraId="6234B02A" w14:textId="77777777" w:rsidR="00B47B3D" w:rsidRDefault="00AD3679">
      <w:pPr>
        <w:pStyle w:val="a9"/>
        <w:numPr>
          <w:ilvl w:val="0"/>
          <w:numId w:val="65"/>
        </w:numPr>
        <w:spacing w:after="0"/>
        <w:rPr>
          <w:ins w:id="748" w:author="Lee, Daewon" w:date="2020-11-02T21:31:00Z"/>
          <w:rFonts w:ascii="Times New Roman" w:hAnsi="Times New Roman"/>
          <w:sz w:val="22"/>
          <w:szCs w:val="22"/>
          <w:lang w:eastAsia="zh-CN"/>
        </w:rPr>
      </w:pPr>
      <w:ins w:id="749" w:author="Intel2" w:date="2020-11-05T12:01:00Z">
        <w:r>
          <w:rPr>
            <w:rFonts w:ascii="Times New Roman" w:hAnsi="Times New Roman"/>
            <w:sz w:val="22"/>
            <w:szCs w:val="22"/>
            <w:lang w:eastAsia="zh-CN"/>
          </w:rPr>
          <w:t>[</w:t>
        </w:r>
      </w:ins>
      <w:ins w:id="750"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51" w:author="Intel2" w:date="2020-11-05T12:01:00Z">
        <w:r>
          <w:rPr>
            <w:rFonts w:ascii="Times New Roman" w:hAnsi="Times New Roman"/>
            <w:sz w:val="22"/>
            <w:szCs w:val="22"/>
            <w:lang w:eastAsia="zh-CN"/>
          </w:rPr>
          <w:t>]</w:t>
        </w:r>
      </w:ins>
    </w:p>
    <w:p w14:paraId="1A572D14" w14:textId="77777777" w:rsidR="00B47B3D" w:rsidRDefault="00B47B3D">
      <w:pPr>
        <w:pStyle w:val="a9"/>
        <w:spacing w:after="0"/>
        <w:rPr>
          <w:rFonts w:ascii="Times New Roman" w:hAnsi="Times New Roman"/>
          <w:sz w:val="22"/>
          <w:szCs w:val="22"/>
          <w:lang w:eastAsia="zh-CN"/>
        </w:rPr>
      </w:pPr>
    </w:p>
    <w:p w14:paraId="1D69085F" w14:textId="77777777" w:rsidR="00B47B3D" w:rsidRDefault="00B47B3D">
      <w:pPr>
        <w:pStyle w:val="a9"/>
        <w:spacing w:after="0"/>
        <w:rPr>
          <w:rFonts w:ascii="Times New Roman" w:hAnsi="Times New Roman"/>
          <w:sz w:val="22"/>
          <w:szCs w:val="22"/>
          <w:lang w:val="en-GB" w:eastAsia="zh-CN"/>
        </w:rPr>
      </w:pPr>
    </w:p>
    <w:p w14:paraId="6172EF8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af3"/>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b"/>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w:t>
            </w:r>
            <w:r>
              <w:rPr>
                <w:lang w:val="sv-SE" w:eastAsia="zh-CN"/>
              </w:rPr>
              <w:lastRenderedPageBreak/>
              <w:t xml:space="preserve">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b"/>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b"/>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b"/>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lastRenderedPageBreak/>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9"/>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752"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53" w:author="김선욱/책임연구원/미래기술센터 C&amp;M표준(연)5G무선통신표준Task(seonwook.kim@lge.com)" w:date="2020-11-04T10:38:00Z">
              <w:r>
                <w:rPr>
                  <w:rFonts w:eastAsiaTheme="minorEastAsia"/>
                  <w:lang w:eastAsia="ko-KR"/>
                </w:rPr>
                <w:delText xml:space="preserve">monitoring periods </w:delText>
              </w:r>
            </w:del>
            <w:ins w:id="754" w:author="김선욱/책임연구원/미래기술센터 C&amp;M표준(연)5G무선통신표준Task(seonwook.kim@lge.com)" w:date="2020-11-04T10:38:00Z">
              <w:r>
                <w:rPr>
                  <w:rFonts w:eastAsiaTheme="minorEastAsia"/>
                  <w:lang w:eastAsia="ko-KR"/>
                </w:rPr>
                <w:t xml:space="preserve">for </w:t>
              </w:r>
            </w:ins>
            <w:ins w:id="755" w:author="김선욱/책임연구원/미래기술센터 C&amp;M표준(연)5G무선통신표준Task(seonwook.kim@lge.com)" w:date="2020-11-04T10:39:00Z">
              <w:r>
                <w:rPr>
                  <w:rFonts w:eastAsiaTheme="minorEastAsia"/>
                  <w:lang w:eastAsia="ko-KR"/>
                </w:rPr>
                <w:t>larger</w:t>
              </w:r>
            </w:ins>
            <w:ins w:id="756"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57"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58" w:author="김선욱/책임연구원/미래기술센터 C&amp;M표준(연)5G무선통신표준Task(seonwook.kim@lge.com)" w:date="2020-11-04T10:40:00Z">
              <w:r>
                <w:rPr>
                  <w:rFonts w:eastAsiaTheme="minorEastAsia"/>
                  <w:lang w:eastAsia="ko-KR"/>
                </w:rPr>
                <w:t xml:space="preserve">same </w:t>
              </w:r>
            </w:ins>
            <w:ins w:id="759" w:author="김선욱/책임연구원/미래기술센터 C&amp;M표준(연)5G무선통신표준Task(seonwook.kim@lge.com)" w:date="2020-11-04T10:38:00Z">
              <w:r>
                <w:rPr>
                  <w:rFonts w:eastAsiaTheme="minorEastAsia"/>
                  <w:lang w:eastAsia="ko-KR"/>
                </w:rPr>
                <w:t xml:space="preserve">as for </w:t>
              </w:r>
            </w:ins>
            <w:ins w:id="760" w:author="김선욱/책임연구원/미래기술센터 C&amp;M표준(연)5G무선통신표준Task(seonwook.kim@lge.com)" w:date="2020-11-04T10:39:00Z">
              <w:r>
                <w:rPr>
                  <w:rFonts w:eastAsiaTheme="minorEastAsia"/>
                  <w:lang w:eastAsia="ko-KR"/>
                </w:rPr>
                <w:t>smaller SCS (e.g., 120 kHz)</w:t>
              </w:r>
            </w:ins>
            <w:ins w:id="761"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9"/>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lastRenderedPageBreak/>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a9"/>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9"/>
        <w:spacing w:after="0"/>
        <w:rPr>
          <w:rFonts w:ascii="Times New Roman" w:hAnsi="Times New Roman"/>
          <w:sz w:val="22"/>
          <w:szCs w:val="22"/>
          <w:lang w:val="sv-SE" w:eastAsia="zh-CN"/>
        </w:rPr>
      </w:pPr>
    </w:p>
    <w:p w14:paraId="796B0E1C" w14:textId="77777777" w:rsidR="00B47B3D" w:rsidRDefault="00B47B3D">
      <w:pPr>
        <w:pStyle w:val="a9"/>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w:t>
      </w:r>
      <w:ins w:id="762" w:author="Daewon2" w:date="2020-11-09T18:49:00Z">
        <w:r w:rsidR="008F6AF8">
          <w:rPr>
            <w:rFonts w:ascii="Times New Roman" w:hAnsi="Times New Roman"/>
            <w:sz w:val="22"/>
            <w:szCs w:val="22"/>
            <w:lang w:eastAsia="zh-CN"/>
          </w:rPr>
          <w:t xml:space="preserve"> including potential limitation to UE PDCCH configuration,</w:t>
        </w:r>
      </w:ins>
      <w:del w:id="76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6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65" w:author="Intel3" w:date="2020-11-09T05:01:00Z">
        <w:r w:rsidR="00305757">
          <w:rPr>
            <w:rFonts w:ascii="Times New Roman" w:hAnsi="Times New Roman"/>
            <w:sz w:val="22"/>
            <w:szCs w:val="22"/>
            <w:lang w:eastAsia="zh-CN"/>
          </w:rPr>
          <w:t>spatial relation management</w:t>
        </w:r>
      </w:ins>
      <w:ins w:id="766" w:author="Intel3" w:date="2020-11-09T05:02:00Z">
        <w:r w:rsidR="00305757">
          <w:rPr>
            <w:rFonts w:ascii="Times New Roman" w:hAnsi="Times New Roman"/>
            <w:sz w:val="22"/>
            <w:szCs w:val="22"/>
            <w:lang w:eastAsia="zh-CN"/>
          </w:rPr>
          <w:t xml:space="preserve"> for GC-PDCCH, </w:t>
        </w:r>
      </w:ins>
      <w:ins w:id="767" w:author="Intel2" w:date="2020-11-08T23:07:00Z">
        <w:r>
          <w:rPr>
            <w:rFonts w:ascii="Times New Roman" w:hAnsi="Times New Roman"/>
            <w:sz w:val="22"/>
            <w:szCs w:val="22"/>
            <w:lang w:eastAsia="zh-CN"/>
          </w:rPr>
          <w:t>capability related to PDCCH mo</w:t>
        </w:r>
      </w:ins>
      <w:ins w:id="76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9"/>
        <w:numPr>
          <w:ilvl w:val="0"/>
          <w:numId w:val="68"/>
        </w:numPr>
        <w:spacing w:after="0"/>
        <w:rPr>
          <w:rFonts w:ascii="Times New Roman" w:hAnsi="Times New Roman"/>
          <w:sz w:val="22"/>
          <w:szCs w:val="22"/>
          <w:lang w:eastAsia="zh-CN"/>
        </w:rPr>
      </w:pPr>
      <w:del w:id="769"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9"/>
        <w:spacing w:after="0"/>
        <w:rPr>
          <w:rFonts w:ascii="Times New Roman" w:hAnsi="Times New Roman"/>
          <w:sz w:val="22"/>
          <w:szCs w:val="22"/>
          <w:lang w:eastAsia="zh-CN"/>
        </w:rPr>
      </w:pPr>
    </w:p>
    <w:p w14:paraId="0944BF28"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af3"/>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70" w:name="_Hlk53744457"/>
            <w:r w:rsidRPr="00A11CA4">
              <w:rPr>
                <w:b/>
                <w:lang w:eastAsia="zh-CN"/>
              </w:rPr>
              <w:lastRenderedPageBreak/>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70"/>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71"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72"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73" w:author="Intel3" w:date="2020-11-09T05:01:00Z">
              <w:r>
                <w:rPr>
                  <w:rFonts w:ascii="Times New Roman" w:hAnsi="Times New Roman"/>
                  <w:sz w:val="22"/>
                  <w:szCs w:val="22"/>
                  <w:lang w:eastAsia="zh-CN"/>
                </w:rPr>
                <w:t>spatial relation management</w:t>
              </w:r>
            </w:ins>
            <w:ins w:id="774" w:author="Intel3" w:date="2020-11-09T05:02:00Z">
              <w:r>
                <w:rPr>
                  <w:rFonts w:ascii="Times New Roman" w:hAnsi="Times New Roman"/>
                  <w:sz w:val="22"/>
                  <w:szCs w:val="22"/>
                  <w:lang w:eastAsia="zh-CN"/>
                </w:rPr>
                <w:t xml:space="preserve"> for GC-PDCCH, </w:t>
              </w:r>
            </w:ins>
            <w:ins w:id="775" w:author="Intel2" w:date="2020-11-08T23:07:00Z">
              <w:r>
                <w:rPr>
                  <w:rFonts w:ascii="Times New Roman" w:hAnsi="Times New Roman"/>
                  <w:sz w:val="22"/>
                  <w:szCs w:val="22"/>
                  <w:lang w:eastAsia="zh-CN"/>
                </w:rPr>
                <w:t>capability related to PDCCH mo</w:t>
              </w:r>
            </w:ins>
            <w:ins w:id="77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a9"/>
        <w:spacing w:after="0"/>
        <w:rPr>
          <w:rFonts w:ascii="Times New Roman" w:hAnsi="Times New Roman"/>
          <w:sz w:val="22"/>
          <w:szCs w:val="22"/>
          <w:lang w:eastAsia="zh-CN"/>
        </w:rPr>
      </w:pPr>
    </w:p>
    <w:p w14:paraId="166607A6" w14:textId="041A1756" w:rsidR="00B47B3D" w:rsidRDefault="00B47B3D">
      <w:pPr>
        <w:pStyle w:val="a9"/>
        <w:spacing w:after="0"/>
        <w:rPr>
          <w:rFonts w:ascii="Times New Roman" w:hAnsi="Times New Roman"/>
          <w:sz w:val="22"/>
          <w:szCs w:val="22"/>
          <w:lang w:val="sv-SE" w:eastAsia="zh-CN"/>
        </w:rPr>
      </w:pPr>
    </w:p>
    <w:p w14:paraId="5AA7236B" w14:textId="4B6C93C8" w:rsidR="00D8282F" w:rsidRDefault="00D8282F" w:rsidP="00D8282F">
      <w:pPr>
        <w:pStyle w:val="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a9"/>
        <w:spacing w:after="0"/>
        <w:rPr>
          <w:rFonts w:ascii="Times New Roman" w:hAnsi="Times New Roman"/>
          <w:sz w:val="22"/>
          <w:szCs w:val="22"/>
          <w:lang w:eastAsia="zh-CN"/>
        </w:rPr>
      </w:pPr>
    </w:p>
    <w:p w14:paraId="5DA519CA" w14:textId="77777777" w:rsidR="00D8282F" w:rsidRDefault="00D8282F" w:rsidP="00D82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af3"/>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a9"/>
        <w:spacing w:after="0"/>
        <w:rPr>
          <w:rFonts w:ascii="Times New Roman" w:hAnsi="Times New Roman"/>
          <w:sz w:val="22"/>
          <w:szCs w:val="22"/>
          <w:lang w:val="sv-SE" w:eastAsia="zh-CN"/>
        </w:rPr>
      </w:pPr>
    </w:p>
    <w:p w14:paraId="1DAB9606" w14:textId="77777777" w:rsidR="00D8282F" w:rsidRDefault="00D8282F">
      <w:pPr>
        <w:pStyle w:val="a9"/>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27: There seems to be no need to modifying the existing frequency domain resource allocation mechanisms with high SCSs.  </w:t>
      </w:r>
    </w:p>
    <w:p w14:paraId="6BF24C9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on RB allocation for PUCCH format 0/1 should be considered.</w:t>
      </w:r>
    </w:p>
    <w:p w14:paraId="328D4C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9"/>
        <w:spacing w:after="0"/>
        <w:rPr>
          <w:rFonts w:ascii="Times New Roman" w:hAnsi="Times New Roman"/>
          <w:sz w:val="22"/>
          <w:szCs w:val="22"/>
          <w:lang w:eastAsia="zh-CN"/>
        </w:rPr>
      </w:pPr>
    </w:p>
    <w:p w14:paraId="50D033A0" w14:textId="77777777" w:rsidR="00B47B3D" w:rsidRDefault="00B47B3D">
      <w:pPr>
        <w:pStyle w:val="a9"/>
        <w:spacing w:after="0"/>
        <w:rPr>
          <w:rFonts w:ascii="Times New Roman" w:hAnsi="Times New Roman"/>
          <w:sz w:val="22"/>
          <w:szCs w:val="22"/>
          <w:lang w:eastAsia="zh-CN"/>
        </w:rPr>
      </w:pPr>
    </w:p>
    <w:p w14:paraId="5E596A8C" w14:textId="77777777" w:rsidR="00B47B3D" w:rsidRDefault="00B47B3D">
      <w:pPr>
        <w:pStyle w:val="a9"/>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3399C5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9"/>
        <w:spacing w:after="0"/>
        <w:rPr>
          <w:rFonts w:ascii="Times New Roman" w:hAnsi="Times New Roman"/>
          <w:sz w:val="22"/>
          <w:szCs w:val="22"/>
          <w:lang w:eastAsia="zh-CN"/>
        </w:rPr>
      </w:pPr>
    </w:p>
    <w:p w14:paraId="7004D454" w14:textId="77777777" w:rsidR="00B47B3D" w:rsidRDefault="00B47B3D">
      <w:pPr>
        <w:pStyle w:val="a9"/>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b"/>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9"/>
        <w:spacing w:after="0"/>
        <w:rPr>
          <w:rFonts w:ascii="Times New Roman" w:hAnsi="Times New Roman"/>
          <w:sz w:val="22"/>
          <w:szCs w:val="22"/>
          <w:lang w:eastAsia="zh-CN"/>
        </w:rPr>
      </w:pPr>
    </w:p>
    <w:p w14:paraId="7ABF12EB" w14:textId="77777777" w:rsidR="00B47B3D" w:rsidRDefault="00B47B3D">
      <w:pPr>
        <w:pStyle w:val="a9"/>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t>2.6.4 HARQ Processes – Observations and Proposals from Contributions</w:t>
      </w:r>
    </w:p>
    <w:p w14:paraId="02D22E2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b"/>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9"/>
        <w:spacing w:after="0"/>
        <w:rPr>
          <w:rFonts w:ascii="Times New Roman" w:hAnsi="Times New Roman"/>
          <w:sz w:val="22"/>
          <w:szCs w:val="22"/>
          <w:lang w:eastAsia="zh-CN"/>
        </w:rPr>
      </w:pPr>
    </w:p>
    <w:p w14:paraId="21CA248C" w14:textId="77777777" w:rsidR="00B47B3D" w:rsidRDefault="00B47B3D">
      <w:pPr>
        <w:pStyle w:val="a9"/>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415132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b"/>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b"/>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9"/>
        <w:numPr>
          <w:ilvl w:val="1"/>
          <w:numId w:val="37"/>
        </w:numPr>
        <w:spacing w:after="0"/>
        <w:rPr>
          <w:rFonts w:ascii="Times New Roman" w:hAnsi="Times New Roman"/>
          <w:sz w:val="22"/>
          <w:szCs w:val="22"/>
          <w:lang w:eastAsia="zh-CN"/>
        </w:rPr>
      </w:pPr>
    </w:p>
    <w:p w14:paraId="748962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04F2418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9"/>
        <w:spacing w:after="0"/>
        <w:rPr>
          <w:rFonts w:ascii="Times New Roman" w:hAnsi="Times New Roman"/>
          <w:sz w:val="22"/>
          <w:szCs w:val="22"/>
          <w:lang w:eastAsia="zh-CN"/>
        </w:rPr>
      </w:pPr>
    </w:p>
    <w:p w14:paraId="16384598" w14:textId="77777777" w:rsidR="00B47B3D" w:rsidRDefault="00B47B3D">
      <w:pPr>
        <w:pStyle w:val="a9"/>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9"/>
        <w:spacing w:after="0"/>
        <w:rPr>
          <w:rFonts w:ascii="Times New Roman" w:hAnsi="Times New Roman"/>
          <w:sz w:val="22"/>
          <w:szCs w:val="22"/>
          <w:lang w:eastAsia="zh-CN"/>
        </w:rPr>
      </w:pPr>
    </w:p>
    <w:p w14:paraId="47943D1D" w14:textId="77777777" w:rsidR="00B47B3D" w:rsidRDefault="00B47B3D">
      <w:pPr>
        <w:pStyle w:val="afb"/>
        <w:spacing w:line="256" w:lineRule="auto"/>
        <w:ind w:left="1296"/>
        <w:rPr>
          <w:lang w:eastAsia="zh-CN"/>
        </w:rPr>
      </w:pPr>
    </w:p>
    <w:p w14:paraId="1CF95216" w14:textId="77777777" w:rsidR="00B47B3D" w:rsidRDefault="00AD3679" w:rsidP="006C167B">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af3"/>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b"/>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b"/>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b"/>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9"/>
        <w:spacing w:after="0"/>
        <w:rPr>
          <w:rFonts w:ascii="Times New Roman" w:hAnsi="Times New Roman"/>
          <w:sz w:val="22"/>
          <w:szCs w:val="22"/>
          <w:lang w:eastAsia="zh-CN"/>
        </w:rPr>
      </w:pPr>
    </w:p>
    <w:p w14:paraId="430E95D0" w14:textId="77777777" w:rsidR="00B47B3D" w:rsidRDefault="00AD3679" w:rsidP="006C167B">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af3"/>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b"/>
        <w:spacing w:line="256" w:lineRule="auto"/>
        <w:ind w:left="1296"/>
        <w:rPr>
          <w:lang w:eastAsia="zh-CN"/>
        </w:rPr>
      </w:pPr>
    </w:p>
    <w:p w14:paraId="7FD211BF" w14:textId="77777777" w:rsidR="00B47B3D" w:rsidRDefault="00AD3679" w:rsidP="006C167B">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af3"/>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b"/>
        <w:spacing w:line="256" w:lineRule="auto"/>
        <w:ind w:left="1296"/>
        <w:rPr>
          <w:lang w:eastAsia="zh-CN"/>
        </w:rPr>
      </w:pPr>
    </w:p>
    <w:p w14:paraId="44FCE4B8" w14:textId="77777777" w:rsidR="00B47B3D" w:rsidRDefault="00AD3679" w:rsidP="006C167B">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af3"/>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b"/>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b"/>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b"/>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9"/>
        <w:spacing w:after="0"/>
        <w:rPr>
          <w:rFonts w:ascii="Times New Roman" w:hAnsi="Times New Roman"/>
          <w:sz w:val="22"/>
          <w:szCs w:val="22"/>
          <w:lang w:eastAsia="zh-CN"/>
        </w:rPr>
      </w:pPr>
    </w:p>
    <w:p w14:paraId="1A652B27" w14:textId="77777777" w:rsidR="00B47B3D" w:rsidRDefault="00B47B3D">
      <w:pPr>
        <w:pStyle w:val="afb"/>
        <w:spacing w:line="256" w:lineRule="auto"/>
        <w:ind w:left="1296"/>
        <w:rPr>
          <w:lang w:eastAsia="zh-CN"/>
        </w:rPr>
      </w:pPr>
    </w:p>
    <w:p w14:paraId="36352C85" w14:textId="77777777" w:rsidR="00B47B3D" w:rsidRDefault="00AD3679" w:rsidP="006C167B">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af3"/>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9"/>
        <w:spacing w:after="0"/>
        <w:rPr>
          <w:rFonts w:ascii="Times New Roman" w:hAnsi="Times New Roman"/>
          <w:sz w:val="22"/>
          <w:szCs w:val="22"/>
          <w:lang w:eastAsia="zh-CN"/>
        </w:rPr>
      </w:pPr>
    </w:p>
    <w:p w14:paraId="546FA60A" w14:textId="77777777" w:rsidR="00B47B3D" w:rsidRDefault="00B47B3D">
      <w:pPr>
        <w:pStyle w:val="a9"/>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9"/>
        <w:spacing w:after="0"/>
        <w:rPr>
          <w:rFonts w:ascii="Times New Roman" w:hAnsi="Times New Roman"/>
          <w:sz w:val="22"/>
          <w:szCs w:val="22"/>
          <w:lang w:eastAsia="zh-CN"/>
        </w:rPr>
      </w:pPr>
    </w:p>
    <w:p w14:paraId="609F4430" w14:textId="77777777" w:rsidR="00B47B3D" w:rsidRDefault="00B47B3D">
      <w:pPr>
        <w:pStyle w:val="a9"/>
        <w:spacing w:after="0"/>
        <w:rPr>
          <w:rFonts w:ascii="Times New Roman" w:hAnsi="Times New Roman"/>
          <w:sz w:val="22"/>
          <w:szCs w:val="22"/>
          <w:lang w:eastAsia="zh-CN"/>
        </w:rPr>
      </w:pPr>
    </w:p>
    <w:p w14:paraId="5907D561" w14:textId="77777777" w:rsidR="00B47B3D" w:rsidRDefault="00AD3679">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9"/>
        <w:numPr>
          <w:ilvl w:val="0"/>
          <w:numId w:val="71"/>
        </w:numPr>
        <w:spacing w:after="0"/>
        <w:rPr>
          <w:rFonts w:ascii="Times New Roman" w:hAnsi="Times New Roman"/>
          <w:sz w:val="22"/>
          <w:szCs w:val="22"/>
          <w:lang w:eastAsia="zh-CN"/>
        </w:rPr>
      </w:pPr>
      <w:del w:id="777" w:author="Lee, Daewon" w:date="2020-11-02T21:37:00Z">
        <w:r>
          <w:rPr>
            <w:rFonts w:ascii="Times New Roman" w:hAnsi="Times New Roman"/>
            <w:sz w:val="22"/>
            <w:szCs w:val="22"/>
            <w:lang w:eastAsia="zh-CN"/>
          </w:rPr>
          <w:delText xml:space="preserve">RAN1 </w:delText>
        </w:r>
      </w:del>
      <w:ins w:id="778"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79" w:author="Lee, Daewon" w:date="2020-11-02T21:37:00Z">
        <w:r>
          <w:rPr>
            <w:rFonts w:ascii="Times New Roman" w:hAnsi="Times New Roman"/>
            <w:sz w:val="22"/>
            <w:szCs w:val="22"/>
            <w:lang w:eastAsia="zh-CN"/>
          </w:rPr>
          <w:t>d</w:t>
        </w:r>
      </w:ins>
      <w:del w:id="780"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81"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82" w:author="Intel2" w:date="2020-11-05T12:04:00Z">
        <w:r>
          <w:rPr>
            <w:rFonts w:ascii="Times New Roman" w:hAnsi="Times New Roman"/>
            <w:sz w:val="22"/>
            <w:szCs w:val="22"/>
            <w:lang w:eastAsia="zh-CN"/>
          </w:rPr>
          <w:t>investigation on the need for enhacnment</w:t>
        </w:r>
      </w:ins>
      <w:ins w:id="783"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84"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85"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86"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9"/>
        <w:numPr>
          <w:ilvl w:val="1"/>
          <w:numId w:val="71"/>
        </w:numPr>
        <w:spacing w:after="0"/>
        <w:rPr>
          <w:ins w:id="787"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9"/>
        <w:numPr>
          <w:ilvl w:val="1"/>
          <w:numId w:val="71"/>
        </w:numPr>
        <w:spacing w:after="0"/>
        <w:rPr>
          <w:ins w:id="788" w:author="Lee, Daewon" w:date="2020-11-02T21:40:00Z"/>
          <w:rFonts w:ascii="Times New Roman" w:hAnsi="Times New Roman"/>
          <w:sz w:val="22"/>
          <w:szCs w:val="22"/>
          <w:lang w:eastAsia="zh-CN"/>
        </w:rPr>
      </w:pPr>
      <w:ins w:id="789"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9"/>
        <w:numPr>
          <w:ilvl w:val="1"/>
          <w:numId w:val="71"/>
        </w:numPr>
        <w:spacing w:after="0"/>
        <w:rPr>
          <w:ins w:id="790" w:author="Lee, Daewon" w:date="2020-11-02T21:40:00Z"/>
          <w:rFonts w:ascii="Times New Roman" w:hAnsi="Times New Roman"/>
          <w:sz w:val="22"/>
          <w:szCs w:val="22"/>
          <w:lang w:eastAsia="zh-CN"/>
        </w:rPr>
      </w:pPr>
      <w:ins w:id="791"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9"/>
        <w:numPr>
          <w:ilvl w:val="1"/>
          <w:numId w:val="71"/>
        </w:numPr>
        <w:spacing w:after="0"/>
        <w:rPr>
          <w:ins w:id="792" w:author="Lee, Daewon" w:date="2020-11-02T21:40:00Z"/>
          <w:rFonts w:ascii="Times New Roman" w:hAnsi="Times New Roman"/>
          <w:sz w:val="22"/>
          <w:szCs w:val="22"/>
          <w:lang w:eastAsia="zh-CN"/>
        </w:rPr>
      </w:pPr>
      <w:ins w:id="793"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94"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95"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9"/>
        <w:numPr>
          <w:ilvl w:val="1"/>
          <w:numId w:val="71"/>
        </w:numPr>
        <w:spacing w:after="0"/>
        <w:rPr>
          <w:ins w:id="796" w:author="Lee, Daewon" w:date="2020-11-02T21:40:00Z"/>
          <w:rFonts w:ascii="Times New Roman" w:hAnsi="Times New Roman"/>
          <w:sz w:val="22"/>
          <w:szCs w:val="22"/>
          <w:lang w:eastAsia="zh-CN"/>
        </w:rPr>
      </w:pPr>
      <w:ins w:id="797"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9"/>
        <w:numPr>
          <w:ilvl w:val="1"/>
          <w:numId w:val="71"/>
        </w:numPr>
        <w:spacing w:after="0"/>
        <w:rPr>
          <w:ins w:id="798" w:author="Lee, Daewon" w:date="2020-11-02T21:40:00Z"/>
          <w:rFonts w:ascii="Times New Roman" w:hAnsi="Times New Roman"/>
          <w:sz w:val="22"/>
          <w:szCs w:val="22"/>
          <w:lang w:eastAsia="zh-CN"/>
        </w:rPr>
      </w:pPr>
      <w:ins w:id="799"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9"/>
        <w:numPr>
          <w:ilvl w:val="1"/>
          <w:numId w:val="71"/>
        </w:numPr>
        <w:spacing w:after="0"/>
        <w:rPr>
          <w:ins w:id="800" w:author="Lee, Daewon" w:date="2020-11-02T21:40:00Z"/>
          <w:rFonts w:ascii="Times New Roman" w:hAnsi="Times New Roman"/>
          <w:sz w:val="22"/>
          <w:szCs w:val="22"/>
          <w:lang w:eastAsia="zh-CN"/>
        </w:rPr>
      </w:pPr>
      <w:ins w:id="801"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9"/>
        <w:numPr>
          <w:ilvl w:val="1"/>
          <w:numId w:val="71"/>
        </w:numPr>
        <w:spacing w:after="0"/>
        <w:rPr>
          <w:ins w:id="802" w:author="Lee, Daewon" w:date="2020-11-02T21:40:00Z"/>
          <w:rFonts w:ascii="Times New Roman" w:hAnsi="Times New Roman"/>
          <w:sz w:val="22"/>
          <w:szCs w:val="22"/>
          <w:lang w:eastAsia="zh-CN"/>
        </w:rPr>
      </w:pPr>
      <w:ins w:id="803"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9"/>
        <w:numPr>
          <w:ilvl w:val="0"/>
          <w:numId w:val="71"/>
        </w:numPr>
        <w:spacing w:after="0"/>
        <w:rPr>
          <w:ins w:id="804" w:author="Lee, Daewon" w:date="2020-11-02T21:33:00Z"/>
          <w:rFonts w:ascii="Times New Roman" w:hAnsi="Times New Roman"/>
          <w:sz w:val="22"/>
          <w:szCs w:val="22"/>
          <w:lang w:eastAsia="zh-CN"/>
        </w:rPr>
      </w:pPr>
      <w:ins w:id="805" w:author="Lee, Daewon" w:date="2020-11-02T21:32:00Z">
        <w:r>
          <w:rPr>
            <w:rFonts w:ascii="Times New Roman" w:hAnsi="Times New Roman"/>
            <w:sz w:val="22"/>
            <w:szCs w:val="22"/>
            <w:lang w:eastAsia="zh-CN"/>
          </w:rPr>
          <w:t xml:space="preserve">It was identified that </w:t>
        </w:r>
        <w:del w:id="806"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07" w:author="Lee, Daewon" w:date="2020-11-02T21:33:00Z">
        <w:r>
          <w:rPr>
            <w:rFonts w:ascii="Times New Roman" w:hAnsi="Times New Roman"/>
            <w:sz w:val="22"/>
            <w:szCs w:val="22"/>
            <w:lang w:eastAsia="zh-CN"/>
          </w:rPr>
          <w:t xml:space="preserve">tigation </w:t>
        </w:r>
        <w:del w:id="808"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09" w:author="Intel2" w:date="2020-11-05T12:10:00Z">
        <w:r>
          <w:rPr>
            <w:rFonts w:ascii="Times New Roman" w:hAnsi="Times New Roman"/>
            <w:sz w:val="22"/>
            <w:szCs w:val="22"/>
            <w:lang w:eastAsia="zh-CN"/>
          </w:rPr>
          <w:t xml:space="preserve"> and standardization, if needed</w:t>
        </w:r>
      </w:ins>
      <w:ins w:id="810" w:author="Lee, Daewon" w:date="2020-11-02T21:33:00Z">
        <w:r>
          <w:rPr>
            <w:rFonts w:ascii="Times New Roman" w:hAnsi="Times New Roman"/>
            <w:sz w:val="22"/>
            <w:szCs w:val="22"/>
            <w:lang w:eastAsia="zh-CN"/>
          </w:rPr>
          <w:t xml:space="preserve">. The following </w:t>
        </w:r>
      </w:ins>
      <w:ins w:id="811" w:author="Lee, Daewon" w:date="2020-11-02T21:34:00Z">
        <w:r>
          <w:rPr>
            <w:rFonts w:ascii="Times New Roman" w:hAnsi="Times New Roman"/>
            <w:sz w:val="22"/>
            <w:szCs w:val="22"/>
            <w:lang w:eastAsia="zh-CN"/>
          </w:rPr>
          <w:t>aspects</w:t>
        </w:r>
      </w:ins>
      <w:ins w:id="812" w:author="Lee, Daewon" w:date="2020-11-02T21:33:00Z">
        <w:r>
          <w:rPr>
            <w:rFonts w:ascii="Times New Roman" w:hAnsi="Times New Roman"/>
            <w:sz w:val="22"/>
            <w:szCs w:val="22"/>
            <w:lang w:eastAsia="zh-CN"/>
          </w:rPr>
          <w:t xml:space="preserve"> should be </w:t>
        </w:r>
      </w:ins>
      <w:ins w:id="813" w:author="Lee, Daewon" w:date="2020-11-02T21:34:00Z">
        <w:r>
          <w:rPr>
            <w:rFonts w:ascii="Times New Roman" w:hAnsi="Times New Roman"/>
            <w:sz w:val="22"/>
            <w:szCs w:val="22"/>
            <w:lang w:eastAsia="zh-CN"/>
          </w:rPr>
          <w:t xml:space="preserve">at least </w:t>
        </w:r>
      </w:ins>
      <w:ins w:id="814" w:author="Lee, Daewon" w:date="2020-11-02T21:33:00Z">
        <w:del w:id="815" w:author="Intel2" w:date="2020-11-05T12:11:00Z">
          <w:r>
            <w:rPr>
              <w:rFonts w:ascii="Times New Roman" w:hAnsi="Times New Roman"/>
              <w:sz w:val="22"/>
              <w:szCs w:val="22"/>
              <w:lang w:eastAsia="zh-CN"/>
            </w:rPr>
            <w:delText>consider</w:delText>
          </w:r>
        </w:del>
      </w:ins>
      <w:ins w:id="816" w:author="Lee, Daewon" w:date="2020-11-02T21:34:00Z">
        <w:del w:id="817" w:author="Intel2" w:date="2020-11-05T12:11:00Z">
          <w:r>
            <w:rPr>
              <w:rFonts w:ascii="Times New Roman" w:hAnsi="Times New Roman"/>
              <w:sz w:val="22"/>
              <w:szCs w:val="22"/>
              <w:lang w:eastAsia="zh-CN"/>
            </w:rPr>
            <w:delText>ed</w:delText>
          </w:r>
        </w:del>
      </w:ins>
      <w:ins w:id="818" w:author="Intel2" w:date="2020-11-05T12:11:00Z">
        <w:r>
          <w:rPr>
            <w:rFonts w:ascii="Times New Roman" w:hAnsi="Times New Roman"/>
            <w:sz w:val="22"/>
            <w:szCs w:val="22"/>
            <w:lang w:eastAsia="zh-CN"/>
          </w:rPr>
          <w:t>investigated</w:t>
        </w:r>
      </w:ins>
      <w:ins w:id="819" w:author="Lee, Daewon" w:date="2020-11-02T21:33:00Z">
        <w:r>
          <w:rPr>
            <w:rFonts w:ascii="Times New Roman" w:hAnsi="Times New Roman"/>
            <w:sz w:val="22"/>
            <w:szCs w:val="22"/>
            <w:lang w:eastAsia="zh-CN"/>
          </w:rPr>
          <w:t xml:space="preserve"> for multi-PDSCH/PUSCH scheduling</w:t>
        </w:r>
      </w:ins>
      <w:ins w:id="820" w:author="Lee, Daewon" w:date="2020-11-03T11:17:00Z">
        <w:del w:id="821" w:author="Intel2" w:date="2020-11-05T12:10:00Z">
          <w:r>
            <w:rPr>
              <w:rFonts w:ascii="Times New Roman" w:hAnsi="Times New Roman"/>
              <w:sz w:val="22"/>
              <w:szCs w:val="22"/>
              <w:lang w:eastAsia="zh-CN"/>
            </w:rPr>
            <w:delText>, if nee</w:delText>
          </w:r>
        </w:del>
      </w:ins>
      <w:ins w:id="822" w:author="Lee, Daewon" w:date="2020-11-03T11:18:00Z">
        <w:del w:id="823" w:author="Intel2" w:date="2020-11-05T12:10:00Z">
          <w:r>
            <w:rPr>
              <w:rFonts w:ascii="Times New Roman" w:hAnsi="Times New Roman"/>
              <w:sz w:val="22"/>
              <w:szCs w:val="22"/>
              <w:lang w:eastAsia="zh-CN"/>
            </w:rPr>
            <w:delText>ded</w:delText>
          </w:r>
        </w:del>
      </w:ins>
      <w:ins w:id="824" w:author="Lee, Daewon" w:date="2020-11-02T21:33:00Z">
        <w:r>
          <w:rPr>
            <w:rFonts w:ascii="Times New Roman" w:hAnsi="Times New Roman"/>
            <w:sz w:val="22"/>
            <w:szCs w:val="22"/>
            <w:lang w:eastAsia="zh-CN"/>
          </w:rPr>
          <w:t>:</w:t>
        </w:r>
      </w:ins>
    </w:p>
    <w:p w14:paraId="38716769" w14:textId="77777777" w:rsidR="00B47B3D" w:rsidRDefault="00AD3679">
      <w:pPr>
        <w:pStyle w:val="a9"/>
        <w:numPr>
          <w:ilvl w:val="1"/>
          <w:numId w:val="71"/>
        </w:numPr>
        <w:spacing w:after="0"/>
        <w:rPr>
          <w:ins w:id="825" w:author="Lee, Daewon" w:date="2020-11-02T21:34:00Z"/>
          <w:rFonts w:ascii="Times New Roman" w:hAnsi="Times New Roman"/>
          <w:sz w:val="22"/>
          <w:szCs w:val="22"/>
          <w:lang w:eastAsia="zh-CN"/>
        </w:rPr>
      </w:pPr>
      <w:ins w:id="826" w:author="Lee, Daewon" w:date="2020-11-03T11:17:00Z">
        <w:r>
          <w:rPr>
            <w:rFonts w:ascii="Times New Roman" w:hAnsi="Times New Roman"/>
            <w:sz w:val="22"/>
            <w:szCs w:val="22"/>
            <w:lang w:eastAsia="zh-CN"/>
          </w:rPr>
          <w:t>w</w:t>
        </w:r>
      </w:ins>
      <w:ins w:id="827" w:author="Lee, Daewon" w:date="2020-11-03T11:15:00Z">
        <w:r>
          <w:rPr>
            <w:rFonts w:ascii="Times New Roman" w:hAnsi="Times New Roman"/>
            <w:sz w:val="22"/>
            <w:szCs w:val="22"/>
            <w:lang w:eastAsia="zh-CN"/>
          </w:rPr>
          <w:t xml:space="preserve">hether to </w:t>
        </w:r>
      </w:ins>
      <w:ins w:id="828" w:author="Lee, Daewon" w:date="2020-11-03T11:16:00Z">
        <w:r>
          <w:rPr>
            <w:rFonts w:ascii="Times New Roman" w:hAnsi="Times New Roman"/>
            <w:sz w:val="22"/>
            <w:szCs w:val="22"/>
            <w:lang w:eastAsia="zh-CN"/>
          </w:rPr>
          <w:t>support a s</w:t>
        </w:r>
      </w:ins>
      <w:ins w:id="829" w:author="Lee, Daewon" w:date="2020-11-02T21:34:00Z">
        <w:r>
          <w:rPr>
            <w:rFonts w:ascii="Times New Roman" w:hAnsi="Times New Roman"/>
            <w:sz w:val="22"/>
            <w:szCs w:val="22"/>
            <w:lang w:eastAsia="zh-CN"/>
          </w:rPr>
          <w:t>ingle TB and</w:t>
        </w:r>
      </w:ins>
      <w:ins w:id="830" w:author="Lee, Daewon" w:date="2020-11-03T11:16:00Z">
        <w:r>
          <w:rPr>
            <w:rFonts w:ascii="Times New Roman" w:hAnsi="Times New Roman"/>
            <w:sz w:val="22"/>
            <w:szCs w:val="22"/>
            <w:lang w:eastAsia="zh-CN"/>
          </w:rPr>
          <w:t>/or</w:t>
        </w:r>
      </w:ins>
      <w:ins w:id="831"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9"/>
        <w:numPr>
          <w:ilvl w:val="1"/>
          <w:numId w:val="71"/>
        </w:numPr>
        <w:spacing w:after="0"/>
        <w:rPr>
          <w:ins w:id="832" w:author="Lee, Daewon" w:date="2020-11-02T21:35:00Z"/>
          <w:rFonts w:ascii="Times New Roman" w:hAnsi="Times New Roman"/>
          <w:sz w:val="22"/>
          <w:szCs w:val="22"/>
          <w:lang w:eastAsia="zh-CN"/>
        </w:rPr>
      </w:pPr>
      <w:del w:id="833" w:author="Lee, Daewon" w:date="2020-11-02T21:32:00Z">
        <w:r>
          <w:rPr>
            <w:rFonts w:ascii="Times New Roman" w:hAnsi="Times New Roman"/>
            <w:sz w:val="22"/>
            <w:szCs w:val="22"/>
            <w:lang w:eastAsia="zh-CN"/>
          </w:rPr>
          <w:delText xml:space="preserve"> </w:delText>
        </w:r>
      </w:del>
      <w:ins w:id="834" w:author="Lee, Daewon" w:date="2020-11-03T11:17:00Z">
        <w:r>
          <w:rPr>
            <w:rFonts w:ascii="Times New Roman" w:hAnsi="Times New Roman"/>
            <w:sz w:val="22"/>
            <w:szCs w:val="22"/>
            <w:lang w:eastAsia="zh-CN"/>
          </w:rPr>
          <w:t>a</w:t>
        </w:r>
      </w:ins>
      <w:ins w:id="835" w:author="Lee, Daewon" w:date="2020-11-03T11:16:00Z">
        <w:r>
          <w:rPr>
            <w:rFonts w:ascii="Times New Roman" w:hAnsi="Times New Roman"/>
            <w:sz w:val="22"/>
            <w:szCs w:val="22"/>
            <w:lang w:eastAsia="zh-CN"/>
          </w:rPr>
          <w:t xml:space="preserve">pplicable </w:t>
        </w:r>
      </w:ins>
      <w:ins w:id="836" w:author="Lee, Daewon" w:date="2020-11-02T21:35:00Z">
        <w:r>
          <w:rPr>
            <w:rFonts w:ascii="Times New Roman" w:hAnsi="Times New Roman"/>
            <w:sz w:val="22"/>
            <w:szCs w:val="22"/>
            <w:lang w:eastAsia="zh-CN"/>
          </w:rPr>
          <w:t>DCI format</w:t>
        </w:r>
      </w:ins>
      <w:ins w:id="837" w:author="Lee, Daewon" w:date="2020-11-03T11:16:00Z">
        <w:r>
          <w:rPr>
            <w:rFonts w:ascii="Times New Roman" w:hAnsi="Times New Roman"/>
            <w:sz w:val="22"/>
            <w:szCs w:val="22"/>
            <w:lang w:eastAsia="zh-CN"/>
          </w:rPr>
          <w:t>(s) (including potential new formats)</w:t>
        </w:r>
      </w:ins>
      <w:ins w:id="838"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9"/>
        <w:numPr>
          <w:ilvl w:val="1"/>
          <w:numId w:val="71"/>
        </w:numPr>
        <w:spacing w:after="0"/>
        <w:rPr>
          <w:ins w:id="839" w:author="Lee, Daewon" w:date="2020-11-02T21:36:00Z"/>
          <w:rFonts w:ascii="Times New Roman" w:hAnsi="Times New Roman"/>
          <w:sz w:val="22"/>
          <w:szCs w:val="22"/>
          <w:lang w:eastAsia="zh-CN"/>
        </w:rPr>
      </w:pPr>
      <w:ins w:id="840" w:author="Intel2" w:date="2020-11-05T12:12:00Z">
        <w:r>
          <w:rPr>
            <w:rFonts w:ascii="Times New Roman" w:hAnsi="Times New Roman"/>
            <w:sz w:val="22"/>
            <w:szCs w:val="22"/>
            <w:lang w:eastAsia="zh-CN"/>
          </w:rPr>
          <w:t>[</w:t>
        </w:r>
      </w:ins>
      <w:ins w:id="841" w:author="Intel2" w:date="2020-11-05T12:06:00Z">
        <w:r>
          <w:rPr>
            <w:rFonts w:ascii="Times New Roman" w:hAnsi="Times New Roman"/>
            <w:sz w:val="22"/>
            <w:szCs w:val="22"/>
            <w:lang w:eastAsia="zh-CN"/>
          </w:rPr>
          <w:t xml:space="preserve">Enhancement on </w:t>
        </w:r>
      </w:ins>
      <w:ins w:id="842" w:author="Lee, Daewon" w:date="2020-11-02T21:35:00Z">
        <w:r>
          <w:rPr>
            <w:rFonts w:ascii="Times New Roman" w:hAnsi="Times New Roman"/>
            <w:sz w:val="22"/>
            <w:szCs w:val="22"/>
            <w:lang w:eastAsia="zh-CN"/>
          </w:rPr>
          <w:t xml:space="preserve">multiple beam indication (multiple TCI states) </w:t>
        </w:r>
        <w:del w:id="843" w:author="Intel2" w:date="2020-11-05T12:06:00Z">
          <w:r>
            <w:rPr>
              <w:rFonts w:ascii="Times New Roman" w:hAnsi="Times New Roman"/>
              <w:sz w:val="22"/>
              <w:szCs w:val="22"/>
              <w:lang w:eastAsia="zh-CN"/>
            </w:rPr>
            <w:delText>and corresponding valid time duration of the indicate</w:delText>
          </w:r>
        </w:del>
      </w:ins>
      <w:ins w:id="844" w:author="Lee, Daewon" w:date="2020-11-02T21:36:00Z">
        <w:del w:id="845" w:author="Intel2" w:date="2020-11-05T12:06:00Z">
          <w:r>
            <w:rPr>
              <w:rFonts w:ascii="Times New Roman" w:hAnsi="Times New Roman"/>
              <w:sz w:val="22"/>
              <w:szCs w:val="22"/>
              <w:lang w:eastAsia="zh-CN"/>
            </w:rPr>
            <w:delText>d beams</w:delText>
          </w:r>
        </w:del>
      </w:ins>
      <w:ins w:id="846" w:author="Intel2" w:date="2020-11-05T12:12:00Z">
        <w:r>
          <w:rPr>
            <w:rFonts w:ascii="Times New Roman" w:hAnsi="Times New Roman"/>
            <w:sz w:val="22"/>
            <w:szCs w:val="22"/>
            <w:lang w:eastAsia="zh-CN"/>
          </w:rPr>
          <w:t>]</w:t>
        </w:r>
      </w:ins>
    </w:p>
    <w:p w14:paraId="77E0AB10" w14:textId="77777777" w:rsidR="00B47B3D" w:rsidRDefault="00AD3679">
      <w:pPr>
        <w:pStyle w:val="a9"/>
        <w:numPr>
          <w:ilvl w:val="1"/>
          <w:numId w:val="71"/>
        </w:numPr>
        <w:spacing w:after="0"/>
        <w:rPr>
          <w:ins w:id="847" w:author="Lee, Daewon" w:date="2020-11-02T21:36:00Z"/>
          <w:rFonts w:ascii="Times New Roman" w:hAnsi="Times New Roman"/>
          <w:sz w:val="22"/>
          <w:szCs w:val="22"/>
          <w:lang w:eastAsia="zh-CN"/>
        </w:rPr>
      </w:pPr>
      <w:ins w:id="848"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9"/>
        <w:numPr>
          <w:ilvl w:val="1"/>
          <w:numId w:val="71"/>
        </w:numPr>
        <w:spacing w:after="0"/>
        <w:rPr>
          <w:rFonts w:ascii="Times New Roman" w:hAnsi="Times New Roman"/>
          <w:sz w:val="22"/>
          <w:szCs w:val="22"/>
          <w:lang w:eastAsia="zh-CN"/>
        </w:rPr>
      </w:pPr>
      <w:ins w:id="849" w:author="Lee, Daewon" w:date="2020-11-02T21:36:00Z">
        <w:r>
          <w:rPr>
            <w:rFonts w:ascii="Times New Roman" w:hAnsi="Times New Roman"/>
            <w:sz w:val="22"/>
            <w:szCs w:val="22"/>
            <w:lang w:eastAsia="zh-CN"/>
          </w:rPr>
          <w:t>HARQ enhancements for multi</w:t>
        </w:r>
      </w:ins>
      <w:ins w:id="850" w:author="Lee, Daewon" w:date="2020-11-02T21:37:00Z">
        <w:r>
          <w:rPr>
            <w:rFonts w:ascii="Times New Roman" w:hAnsi="Times New Roman"/>
            <w:sz w:val="22"/>
            <w:szCs w:val="22"/>
            <w:lang w:eastAsia="zh-CN"/>
          </w:rPr>
          <w:t>-PDSCH</w:t>
        </w:r>
        <w:del w:id="851" w:author="Intel2" w:date="2020-11-05T12:11:00Z">
          <w:r>
            <w:rPr>
              <w:rFonts w:ascii="Times New Roman" w:hAnsi="Times New Roman"/>
              <w:sz w:val="22"/>
              <w:szCs w:val="22"/>
              <w:lang w:eastAsia="zh-CN"/>
            </w:rPr>
            <w:delText>/PUSCH</w:delText>
          </w:r>
        </w:del>
      </w:ins>
    </w:p>
    <w:p w14:paraId="47A607DC" w14:textId="77777777" w:rsidR="00B47B3D" w:rsidRDefault="00B47B3D">
      <w:pPr>
        <w:pStyle w:val="a9"/>
        <w:spacing w:after="0"/>
        <w:rPr>
          <w:rFonts w:ascii="Times New Roman" w:hAnsi="Times New Roman"/>
          <w:sz w:val="22"/>
          <w:szCs w:val="22"/>
          <w:lang w:eastAsia="zh-CN"/>
        </w:rPr>
      </w:pPr>
    </w:p>
    <w:p w14:paraId="47884B9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af3"/>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b"/>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b"/>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b"/>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b"/>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b"/>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5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5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9"/>
              <w:numPr>
                <w:ilvl w:val="1"/>
                <w:numId w:val="72"/>
              </w:numPr>
              <w:spacing w:after="0"/>
              <w:rPr>
                <w:ins w:id="85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9"/>
              <w:numPr>
                <w:ilvl w:val="1"/>
                <w:numId w:val="72"/>
              </w:numPr>
              <w:spacing w:after="0"/>
              <w:rPr>
                <w:ins w:id="855" w:author="김선욱/책임연구원/미래기술센터 C&amp;M표준(연)5G무선통신표준Task(seonwook.kim@lge.com)" w:date="2020-11-02T11:59:00Z"/>
                <w:rFonts w:ascii="Times New Roman" w:hAnsi="Times New Roman"/>
                <w:sz w:val="22"/>
                <w:szCs w:val="22"/>
                <w:lang w:eastAsia="zh-CN"/>
              </w:rPr>
            </w:pPr>
            <w:ins w:id="85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9"/>
              <w:numPr>
                <w:ilvl w:val="1"/>
                <w:numId w:val="72"/>
              </w:numPr>
              <w:spacing w:after="0"/>
              <w:rPr>
                <w:rFonts w:ascii="Times New Roman" w:hAnsi="Times New Roman"/>
                <w:sz w:val="22"/>
                <w:szCs w:val="22"/>
                <w:lang w:eastAsia="zh-CN"/>
              </w:rPr>
            </w:pPr>
            <w:ins w:id="857"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afb"/>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b"/>
              <w:numPr>
                <w:ilvl w:val="0"/>
                <w:numId w:val="73"/>
              </w:numPr>
              <w:rPr>
                <w:lang w:val="sv-SE" w:eastAsia="zh-CN"/>
              </w:rPr>
            </w:pPr>
            <w:r>
              <w:rPr>
                <w:lang w:val="sv-SE" w:eastAsia="zh-CN"/>
              </w:rPr>
              <w:t>PDSCH processing time (N1),</w:t>
            </w:r>
          </w:p>
          <w:p w14:paraId="553F4891" w14:textId="77777777" w:rsidR="00B47B3D" w:rsidRDefault="00AD3679">
            <w:pPr>
              <w:pStyle w:val="afb"/>
              <w:numPr>
                <w:ilvl w:val="0"/>
                <w:numId w:val="73"/>
              </w:numPr>
              <w:rPr>
                <w:lang w:val="sv-SE" w:eastAsia="zh-CN"/>
              </w:rPr>
            </w:pPr>
            <w:r>
              <w:rPr>
                <w:lang w:val="sv-SE" w:eastAsia="zh-CN"/>
              </w:rPr>
              <w:t>PUSCH preparation time (N2),</w:t>
            </w:r>
          </w:p>
          <w:p w14:paraId="77CFB6AB" w14:textId="77777777" w:rsidR="00B47B3D" w:rsidRDefault="00AD3679">
            <w:pPr>
              <w:pStyle w:val="afb"/>
              <w:numPr>
                <w:ilvl w:val="0"/>
                <w:numId w:val="73"/>
              </w:numPr>
              <w:rPr>
                <w:lang w:val="sv-SE" w:eastAsia="zh-CN"/>
              </w:rPr>
            </w:pPr>
            <w:r>
              <w:rPr>
                <w:lang w:val="sv-SE" w:eastAsia="zh-CN"/>
              </w:rPr>
              <w:t>HARQ-ACK multiplexing timeline (N3)</w:t>
            </w:r>
          </w:p>
          <w:p w14:paraId="769FAFB6" w14:textId="77777777" w:rsidR="00B47B3D" w:rsidRDefault="00AD3679">
            <w:pPr>
              <w:pStyle w:val="afb"/>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b"/>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b"/>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b"/>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b"/>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b"/>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9"/>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9"/>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9"/>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5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59" w:author="ANKIT BHAMRI" w:date="2020-11-03T22:19:00Z">
              <w:r>
                <w:rPr>
                  <w:rFonts w:ascii="Times New Roman" w:hAnsi="Times New Roman"/>
                  <w:b/>
                  <w:bCs/>
                  <w:sz w:val="22"/>
                  <w:szCs w:val="22"/>
                  <w:lang w:eastAsia="zh-CN"/>
                </w:rPr>
                <w:delText xml:space="preserve">considered </w:delText>
              </w:r>
            </w:del>
            <w:ins w:id="86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6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9"/>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62" w:author="ANKIT BHAMRI" w:date="2020-11-03T22:22:00Z">
              <w:r>
                <w:rPr>
                  <w:rFonts w:ascii="Times New Roman" w:hAnsi="Times New Roman"/>
                  <w:b/>
                  <w:bCs/>
                  <w:sz w:val="22"/>
                  <w:szCs w:val="22"/>
                  <w:lang w:eastAsia="zh-CN"/>
                </w:rPr>
                <w:t>the investigation on the need for enhancem</w:t>
              </w:r>
            </w:ins>
            <w:ins w:id="863" w:author="ANKIT BHAMRI" w:date="2020-11-03T22:23:00Z">
              <w:r>
                <w:rPr>
                  <w:rFonts w:ascii="Times New Roman" w:hAnsi="Times New Roman"/>
                  <w:b/>
                  <w:bCs/>
                  <w:sz w:val="22"/>
                  <w:szCs w:val="22"/>
                  <w:lang w:eastAsia="zh-CN"/>
                </w:rPr>
                <w:t xml:space="preserve">ents </w:t>
              </w:r>
            </w:ins>
            <w:del w:id="864"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65"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9"/>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6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67" w:author="ANKIT BHAMRI" w:date="2020-11-03T22:19:00Z">
              <w:r>
                <w:rPr>
                  <w:rFonts w:ascii="Times New Roman" w:hAnsi="Times New Roman"/>
                  <w:b/>
                  <w:bCs/>
                  <w:sz w:val="22"/>
                  <w:szCs w:val="22"/>
                  <w:lang w:eastAsia="zh-CN"/>
                </w:rPr>
                <w:delText xml:space="preserve">considered </w:delText>
              </w:r>
            </w:del>
            <w:ins w:id="86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6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9"/>
              <w:numPr>
                <w:ilvl w:val="1"/>
                <w:numId w:val="77"/>
              </w:numPr>
              <w:spacing w:after="0"/>
              <w:rPr>
                <w:rFonts w:ascii="Times New Roman" w:hAnsi="Times New Roman"/>
                <w:b/>
                <w:bCs/>
                <w:sz w:val="22"/>
                <w:szCs w:val="22"/>
                <w:lang w:eastAsia="zh-CN"/>
              </w:rPr>
            </w:pPr>
            <w:ins w:id="870"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87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9"/>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9"/>
              <w:spacing w:after="0"/>
              <w:rPr>
                <w:ins w:id="872" w:author="Lee, Daewon" w:date="2020-11-02T21:33:00Z"/>
                <w:rFonts w:ascii="Times New Roman" w:hAnsi="Times New Roman"/>
                <w:sz w:val="22"/>
                <w:szCs w:val="22"/>
                <w:lang w:eastAsia="zh-CN"/>
              </w:rPr>
            </w:pPr>
            <w:ins w:id="873"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74"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75" w:author="Lee, Daewon" w:date="2020-11-02T21:33:00Z">
              <w:r>
                <w:rPr>
                  <w:rFonts w:ascii="Times New Roman" w:hAnsi="Times New Roman"/>
                  <w:sz w:val="22"/>
                  <w:szCs w:val="22"/>
                  <w:lang w:eastAsia="zh-CN"/>
                </w:rPr>
                <w:t xml:space="preserve">. The following </w:t>
              </w:r>
            </w:ins>
            <w:ins w:id="876" w:author="Lee, Daewon" w:date="2020-11-02T21:34:00Z">
              <w:r>
                <w:rPr>
                  <w:rFonts w:ascii="Times New Roman" w:hAnsi="Times New Roman"/>
                  <w:sz w:val="22"/>
                  <w:szCs w:val="22"/>
                  <w:lang w:eastAsia="zh-CN"/>
                </w:rPr>
                <w:t>aspects</w:t>
              </w:r>
            </w:ins>
            <w:ins w:id="877" w:author="Lee, Daewon" w:date="2020-11-02T21:33:00Z">
              <w:r>
                <w:rPr>
                  <w:rFonts w:ascii="Times New Roman" w:hAnsi="Times New Roman"/>
                  <w:sz w:val="22"/>
                  <w:szCs w:val="22"/>
                  <w:lang w:eastAsia="zh-CN"/>
                </w:rPr>
                <w:t xml:space="preserve"> should be </w:t>
              </w:r>
            </w:ins>
            <w:ins w:id="878" w:author="Lee, Daewon" w:date="2020-11-02T21:34:00Z">
              <w:r>
                <w:rPr>
                  <w:rFonts w:ascii="Times New Roman" w:hAnsi="Times New Roman"/>
                  <w:sz w:val="22"/>
                  <w:szCs w:val="22"/>
                  <w:lang w:eastAsia="zh-CN"/>
                </w:rPr>
                <w:t xml:space="preserve">at least </w:t>
              </w:r>
            </w:ins>
            <w:ins w:id="879" w:author="Lee, Daewon" w:date="2020-11-02T21:33:00Z">
              <w:r>
                <w:rPr>
                  <w:rFonts w:ascii="Times New Roman" w:hAnsi="Times New Roman"/>
                  <w:sz w:val="22"/>
                  <w:szCs w:val="22"/>
                  <w:lang w:eastAsia="zh-CN"/>
                </w:rPr>
                <w:t>consider</w:t>
              </w:r>
            </w:ins>
            <w:ins w:id="880" w:author="Lee, Daewon" w:date="2020-11-02T21:34:00Z">
              <w:r>
                <w:rPr>
                  <w:rFonts w:ascii="Times New Roman" w:hAnsi="Times New Roman"/>
                  <w:sz w:val="22"/>
                  <w:szCs w:val="22"/>
                  <w:lang w:eastAsia="zh-CN"/>
                </w:rPr>
                <w:t>ed</w:t>
              </w:r>
            </w:ins>
            <w:ins w:id="881" w:author="Lee, Daewon" w:date="2020-11-02T21:33:00Z">
              <w:r>
                <w:rPr>
                  <w:rFonts w:ascii="Times New Roman" w:hAnsi="Times New Roman"/>
                  <w:sz w:val="22"/>
                  <w:szCs w:val="22"/>
                  <w:lang w:eastAsia="zh-CN"/>
                </w:rPr>
                <w:t xml:space="preserve"> for multi-PDSCH/PUSCH scheduling</w:t>
              </w:r>
            </w:ins>
            <w:ins w:id="882" w:author="Lee, Daewon" w:date="2020-11-03T11:17:00Z">
              <w:r>
                <w:rPr>
                  <w:rFonts w:ascii="Times New Roman" w:hAnsi="Times New Roman"/>
                  <w:strike/>
                  <w:sz w:val="22"/>
                  <w:szCs w:val="22"/>
                  <w:lang w:eastAsia="zh-CN"/>
                </w:rPr>
                <w:t>, if nee</w:t>
              </w:r>
            </w:ins>
            <w:ins w:id="883" w:author="Lee, Daewon" w:date="2020-11-03T11:18:00Z">
              <w:r>
                <w:rPr>
                  <w:rFonts w:ascii="Times New Roman" w:hAnsi="Times New Roman"/>
                  <w:strike/>
                  <w:sz w:val="22"/>
                  <w:szCs w:val="22"/>
                  <w:lang w:eastAsia="zh-CN"/>
                </w:rPr>
                <w:t>ded</w:t>
              </w:r>
            </w:ins>
            <w:ins w:id="884"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9"/>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85"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86"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8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88" w:author="ANKIT BHAMRI" w:date="2020-11-03T22:19:00Z">
              <w:r>
                <w:rPr>
                  <w:rFonts w:ascii="Times New Roman" w:hAnsi="Times New Roman"/>
                  <w:b/>
                  <w:bCs/>
                  <w:sz w:val="22"/>
                  <w:szCs w:val="22"/>
                  <w:lang w:eastAsia="zh-CN"/>
                </w:rPr>
                <w:delText xml:space="preserve">considered </w:delText>
              </w:r>
            </w:del>
            <w:ins w:id="88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9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9"/>
              <w:numPr>
                <w:ilvl w:val="1"/>
                <w:numId w:val="80"/>
              </w:numPr>
              <w:spacing w:after="0"/>
              <w:rPr>
                <w:rFonts w:ascii="Times New Roman" w:hAnsi="Times New Roman"/>
                <w:b/>
                <w:bCs/>
                <w:sz w:val="22"/>
                <w:szCs w:val="22"/>
                <w:lang w:eastAsia="zh-CN"/>
              </w:rPr>
            </w:pPr>
            <w:del w:id="891" w:author="ANKIT BHAMRI" w:date="2020-11-05T10:04:00Z">
              <w:r>
                <w:rPr>
                  <w:rFonts w:ascii="Times New Roman" w:hAnsi="Times New Roman"/>
                  <w:b/>
                  <w:bCs/>
                  <w:sz w:val="22"/>
                  <w:szCs w:val="22"/>
                  <w:lang w:eastAsia="zh-CN"/>
                </w:rPr>
                <w:delText xml:space="preserve">New </w:delText>
              </w:r>
            </w:del>
            <w:ins w:id="892" w:author="ANKIT BHAMRI" w:date="2020-11-05T10:04:00Z">
              <w:r>
                <w:rPr>
                  <w:rFonts w:ascii="Times New Roman" w:hAnsi="Times New Roman"/>
                  <w:b/>
                  <w:bCs/>
                  <w:sz w:val="22"/>
                  <w:szCs w:val="22"/>
                  <w:lang w:eastAsia="zh-CN"/>
                </w:rPr>
                <w:t>S</w:t>
              </w:r>
            </w:ins>
            <w:del w:id="893"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94"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9"/>
              <w:numPr>
                <w:ilvl w:val="1"/>
                <w:numId w:val="80"/>
              </w:numPr>
              <w:spacing w:after="0"/>
              <w:rPr>
                <w:rFonts w:ascii="Times New Roman" w:hAnsi="Times New Roman"/>
                <w:b/>
                <w:bCs/>
                <w:sz w:val="22"/>
                <w:szCs w:val="22"/>
                <w:lang w:eastAsia="zh-CN"/>
              </w:rPr>
            </w:pPr>
            <w:ins w:id="89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9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97" w:author="ANKIT BHAMRI" w:date="2020-11-05T10:05:00Z">
              <w:r>
                <w:rPr>
                  <w:rFonts w:ascii="Times New Roman" w:hAnsi="Times New Roman"/>
                  <w:b/>
                  <w:bCs/>
                  <w:sz w:val="22"/>
                  <w:szCs w:val="22"/>
                  <w:lang w:eastAsia="zh-CN"/>
                </w:rPr>
                <w:t xml:space="preserve"> for </w:t>
              </w:r>
            </w:ins>
            <w:ins w:id="898" w:author="ANKIT BHAMRI" w:date="2020-11-05T10:06:00Z">
              <w:r>
                <w:rPr>
                  <w:rFonts w:ascii="Times New Roman" w:hAnsi="Times New Roman"/>
                  <w:b/>
                  <w:bCs/>
                  <w:sz w:val="22"/>
                  <w:szCs w:val="22"/>
                  <w:lang w:eastAsia="zh-CN"/>
                </w:rPr>
                <w:t>multi</w:t>
              </w:r>
            </w:ins>
            <w:ins w:id="899"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9"/>
        <w:spacing w:after="0"/>
        <w:rPr>
          <w:rFonts w:ascii="Times New Roman" w:hAnsi="Times New Roman"/>
          <w:sz w:val="22"/>
          <w:szCs w:val="22"/>
          <w:lang w:val="sv-SE" w:eastAsia="zh-CN"/>
        </w:rPr>
      </w:pPr>
    </w:p>
    <w:p w14:paraId="054F9016" w14:textId="77777777" w:rsidR="00B47B3D" w:rsidRDefault="00B47B3D">
      <w:pPr>
        <w:pStyle w:val="a9"/>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9"/>
        <w:spacing w:after="0"/>
        <w:rPr>
          <w:rFonts w:ascii="Times New Roman" w:hAnsi="Times New Roman"/>
          <w:sz w:val="22"/>
          <w:szCs w:val="22"/>
          <w:lang w:eastAsia="zh-CN"/>
        </w:rPr>
      </w:pPr>
    </w:p>
    <w:p w14:paraId="042E92AE" w14:textId="77777777" w:rsidR="00B47B3D" w:rsidRDefault="00B47B3D">
      <w:pPr>
        <w:pStyle w:val="a9"/>
        <w:spacing w:after="0"/>
        <w:rPr>
          <w:rFonts w:ascii="Times New Roman" w:hAnsi="Times New Roman"/>
          <w:sz w:val="22"/>
          <w:szCs w:val="22"/>
          <w:lang w:eastAsia="zh-CN"/>
        </w:rPr>
      </w:pPr>
    </w:p>
    <w:p w14:paraId="09BDD962" w14:textId="302D80AA"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00" w:author="Intel2" w:date="2020-11-08T23:55:00Z">
        <w:r>
          <w:rPr>
            <w:rFonts w:ascii="Times New Roman" w:hAnsi="Times New Roman"/>
            <w:sz w:val="22"/>
            <w:szCs w:val="22"/>
            <w:lang w:eastAsia="zh-CN"/>
          </w:rPr>
          <w:t>sub-PRB</w:t>
        </w:r>
      </w:ins>
      <w:ins w:id="901" w:author="Daewon2" w:date="2020-11-09T18:50:00Z">
        <w:r w:rsidR="00C564E3">
          <w:rPr>
            <w:rFonts w:ascii="Times New Roman" w:hAnsi="Times New Roman"/>
            <w:sz w:val="22"/>
            <w:szCs w:val="22"/>
            <w:lang w:eastAsia="zh-CN"/>
          </w:rPr>
          <w:t xml:space="preserve"> or PRB</w:t>
        </w:r>
      </w:ins>
      <w:ins w:id="902"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03"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04"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05"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1DC7A3A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a9"/>
        <w:numPr>
          <w:ilvl w:val="1"/>
          <w:numId w:val="81"/>
        </w:numPr>
        <w:spacing w:after="0"/>
        <w:rPr>
          <w:rFonts w:ascii="Times New Roman" w:hAnsi="Times New Roman"/>
          <w:sz w:val="22"/>
          <w:szCs w:val="22"/>
          <w:lang w:eastAsia="zh-CN"/>
        </w:rPr>
      </w:pPr>
      <w:ins w:id="906" w:author="Intel3" w:date="2020-11-09T05:04:00Z">
        <w:del w:id="907" w:author="Daewon2" w:date="2020-11-09T18:51:00Z">
          <w:r w:rsidRPr="00453671" w:rsidDel="00C564E3">
            <w:rPr>
              <w:rFonts w:ascii="Times New Roman" w:hAnsi="Times New Roman"/>
              <w:sz w:val="22"/>
              <w:szCs w:val="22"/>
              <w:highlight w:val="yellow"/>
              <w:lang w:eastAsia="zh-CN"/>
              <w:rPrChange w:id="908"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09" w:author="Intel3" w:date="2020-11-09T05:04:00Z">
            <w:rPr>
              <w:rFonts w:ascii="Times New Roman" w:hAnsi="Times New Roman"/>
              <w:sz w:val="22"/>
              <w:szCs w:val="22"/>
              <w:lang w:eastAsia="zh-CN"/>
            </w:rPr>
          </w:rPrChange>
        </w:rPr>
        <w:t>Minimum of P_switch for search space set group switching</w:t>
      </w:r>
      <w:ins w:id="910" w:author="Intel3" w:date="2020-11-09T05:04:00Z">
        <w:del w:id="911" w:author="Daewon2" w:date="2020-11-09T18:51:00Z">
          <w:r w:rsidRPr="00453671" w:rsidDel="00C564E3">
            <w:rPr>
              <w:rFonts w:ascii="Times New Roman" w:hAnsi="Times New Roman"/>
              <w:sz w:val="22"/>
              <w:szCs w:val="22"/>
              <w:highlight w:val="yellow"/>
              <w:lang w:eastAsia="zh-CN"/>
              <w:rPrChange w:id="912"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9"/>
        <w:numPr>
          <w:ilvl w:val="0"/>
          <w:numId w:val="81"/>
        </w:numPr>
        <w:spacing w:after="0"/>
        <w:rPr>
          <w:rFonts w:ascii="Times New Roman" w:hAnsi="Times New Roman"/>
          <w:sz w:val="22"/>
          <w:szCs w:val="22"/>
          <w:lang w:eastAsia="zh-CN"/>
        </w:rPr>
      </w:pPr>
      <w:ins w:id="913" w:author="Intel2" w:date="2020-11-08T23:13:00Z">
        <w:del w:id="914"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15" w:author="Intel2" w:date="2020-11-08T23:13:00Z">
        <w:del w:id="916"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17"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18" w:author="Intel2" w:date="2020-11-08T23:10:00Z">
        <w:r>
          <w:rPr>
            <w:rFonts w:ascii="Times New Roman" w:hAnsi="Times New Roman"/>
            <w:sz w:val="22"/>
            <w:szCs w:val="22"/>
            <w:lang w:eastAsia="zh-CN"/>
          </w:rPr>
          <w:t>scheduling</w:t>
        </w:r>
      </w:ins>
    </w:p>
    <w:p w14:paraId="6761F2AC" w14:textId="77777777" w:rsidR="00B47B3D" w:rsidRDefault="00AD3679">
      <w:pPr>
        <w:pStyle w:val="a9"/>
        <w:numPr>
          <w:ilvl w:val="1"/>
          <w:numId w:val="81"/>
        </w:numPr>
        <w:spacing w:after="0"/>
        <w:rPr>
          <w:rFonts w:ascii="Times New Roman" w:hAnsi="Times New Roman"/>
          <w:sz w:val="22"/>
          <w:szCs w:val="22"/>
          <w:lang w:eastAsia="zh-CN"/>
        </w:rPr>
      </w:pPr>
      <w:del w:id="919"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20" w:author="Intel2" w:date="2020-11-08T23:12:00Z">
        <w:r>
          <w:rPr>
            <w:rFonts w:ascii="Times New Roman" w:hAnsi="Times New Roman"/>
            <w:sz w:val="22"/>
            <w:szCs w:val="22"/>
            <w:lang w:eastAsia="zh-CN"/>
          </w:rPr>
          <w:delText xml:space="preserve"> (multiple TCI states) ]</w:delText>
        </w:r>
      </w:del>
      <w:ins w:id="921" w:author="Intel2" w:date="2020-11-08T23:12:00Z">
        <w:r>
          <w:rPr>
            <w:rFonts w:ascii="Times New Roman" w:hAnsi="Times New Roman"/>
            <w:sz w:val="22"/>
            <w:szCs w:val="22"/>
            <w:lang w:eastAsia="zh-CN"/>
          </w:rPr>
          <w:t xml:space="preserve"> and association with </w:t>
        </w:r>
      </w:ins>
      <w:ins w:id="922"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9"/>
        <w:numPr>
          <w:ilvl w:val="1"/>
          <w:numId w:val="81"/>
        </w:numPr>
        <w:spacing w:after="0"/>
        <w:rPr>
          <w:ins w:id="923"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9"/>
        <w:numPr>
          <w:ilvl w:val="1"/>
          <w:numId w:val="81"/>
        </w:numPr>
        <w:spacing w:after="0"/>
        <w:rPr>
          <w:rFonts w:ascii="Times New Roman" w:hAnsi="Times New Roman"/>
          <w:sz w:val="22"/>
          <w:szCs w:val="22"/>
          <w:lang w:eastAsia="zh-CN"/>
        </w:rPr>
      </w:pPr>
      <w:ins w:id="924"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9"/>
        <w:spacing w:after="0"/>
        <w:rPr>
          <w:rFonts w:ascii="Times New Roman" w:hAnsi="Times New Roman"/>
          <w:sz w:val="22"/>
          <w:szCs w:val="22"/>
          <w:lang w:eastAsia="zh-CN"/>
        </w:rPr>
      </w:pPr>
    </w:p>
    <w:p w14:paraId="59A69F3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af3"/>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b"/>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9"/>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b"/>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9"/>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9"/>
              <w:spacing w:after="0"/>
              <w:rPr>
                <w:rFonts w:eastAsiaTheme="minorEastAsia"/>
                <w:lang w:val="sv-SE" w:eastAsia="ko-KR"/>
              </w:rPr>
            </w:pPr>
          </w:p>
          <w:p w14:paraId="74A9BA6C"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9"/>
              <w:spacing w:after="0"/>
              <w:rPr>
                <w:rFonts w:eastAsiaTheme="minorEastAsia"/>
                <w:lang w:val="sv-SE" w:eastAsia="ko-KR"/>
              </w:rPr>
            </w:pPr>
          </w:p>
          <w:p w14:paraId="756C6CD8" w14:textId="77777777" w:rsidR="003F7778" w:rsidRDefault="003F7778" w:rsidP="00D1330F">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25"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26"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9"/>
              <w:spacing w:after="0"/>
              <w:rPr>
                <w:rFonts w:eastAsiaTheme="minorEastAsia"/>
                <w:lang w:eastAsia="ko-KR"/>
              </w:rPr>
            </w:pPr>
          </w:p>
          <w:p w14:paraId="56D4B004" w14:textId="08E2A544" w:rsidR="003F7778" w:rsidRDefault="003F7778" w:rsidP="003F7778">
            <w:pPr>
              <w:pStyle w:val="a9"/>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9"/>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a9"/>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a9"/>
        <w:spacing w:after="0"/>
        <w:rPr>
          <w:rFonts w:ascii="Times New Roman" w:hAnsi="Times New Roman"/>
          <w:sz w:val="22"/>
          <w:szCs w:val="22"/>
          <w:lang w:eastAsia="zh-CN"/>
        </w:rPr>
      </w:pPr>
    </w:p>
    <w:p w14:paraId="5305678F" w14:textId="7B373BF5" w:rsidR="00B47B3D" w:rsidRDefault="00B47B3D">
      <w:pPr>
        <w:pStyle w:val="a9"/>
        <w:spacing w:after="0"/>
        <w:rPr>
          <w:rFonts w:ascii="Times New Roman" w:hAnsi="Times New Roman"/>
          <w:sz w:val="22"/>
          <w:szCs w:val="22"/>
          <w:lang w:eastAsia="zh-CN"/>
        </w:rPr>
      </w:pPr>
    </w:p>
    <w:p w14:paraId="11042C0E" w14:textId="681AC6E9" w:rsidR="00B36196" w:rsidRDefault="00B36196">
      <w:pPr>
        <w:pStyle w:val="a9"/>
        <w:spacing w:after="0"/>
        <w:rPr>
          <w:rFonts w:ascii="Times New Roman" w:hAnsi="Times New Roman"/>
          <w:sz w:val="22"/>
          <w:szCs w:val="22"/>
          <w:lang w:eastAsia="zh-CN"/>
        </w:rPr>
      </w:pPr>
    </w:p>
    <w:p w14:paraId="2D117A25" w14:textId="6F6CB6B4" w:rsidR="00B36196" w:rsidRDefault="00B36196" w:rsidP="00B36196">
      <w:pPr>
        <w:pStyle w:val="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a9"/>
        <w:spacing w:after="0"/>
        <w:rPr>
          <w:rFonts w:ascii="Times New Roman" w:hAnsi="Times New Roman"/>
          <w:sz w:val="22"/>
          <w:szCs w:val="22"/>
          <w:lang w:eastAsia="zh-CN"/>
        </w:rPr>
      </w:pPr>
    </w:p>
    <w:p w14:paraId="1230A796" w14:textId="7977385C"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a9"/>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256D011"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27" w:author="Lee, Daewon" w:date="2020-11-10T12:24:00Z">
        <w:r w:rsidDel="00E25735">
          <w:rPr>
            <w:rFonts w:ascii="Times New Roman" w:hAnsi="Times New Roman"/>
            <w:sz w:val="22"/>
            <w:szCs w:val="22"/>
            <w:lang w:eastAsia="zh-CN"/>
          </w:rPr>
          <w:delText>transmission</w:delText>
        </w:r>
      </w:del>
      <w:ins w:id="928"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a9"/>
        <w:spacing w:after="0"/>
        <w:rPr>
          <w:rFonts w:ascii="Times New Roman" w:hAnsi="Times New Roman"/>
          <w:sz w:val="22"/>
          <w:szCs w:val="22"/>
          <w:lang w:eastAsia="zh-CN"/>
        </w:rPr>
      </w:pPr>
    </w:p>
    <w:p w14:paraId="7D20BA8A" w14:textId="77777777" w:rsidR="00B36196" w:rsidRDefault="00B36196" w:rsidP="00B3619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af3"/>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a9"/>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a9"/>
        <w:spacing w:after="0"/>
        <w:rPr>
          <w:rFonts w:ascii="Times New Roman" w:hAnsi="Times New Roman"/>
          <w:sz w:val="22"/>
          <w:szCs w:val="22"/>
          <w:lang w:eastAsia="zh-CN"/>
        </w:rPr>
      </w:pPr>
    </w:p>
    <w:p w14:paraId="1184C1F4" w14:textId="77777777" w:rsidR="00B36196" w:rsidRDefault="00B36196">
      <w:pPr>
        <w:pStyle w:val="a9"/>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block-based PT-RS patterns for OFDM waveform.</w:t>
      </w:r>
    </w:p>
    <w:p w14:paraId="3FEE2E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b"/>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9"/>
        <w:spacing w:after="0"/>
        <w:rPr>
          <w:rFonts w:ascii="Times New Roman" w:hAnsi="Times New Roman"/>
          <w:sz w:val="22"/>
          <w:szCs w:val="22"/>
          <w:lang w:eastAsia="zh-CN"/>
        </w:rPr>
      </w:pPr>
    </w:p>
    <w:p w14:paraId="3972ED92" w14:textId="77777777" w:rsidR="00B47B3D" w:rsidRDefault="00B47B3D">
      <w:pPr>
        <w:pStyle w:val="a9"/>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Reduced number of DM-RS ports as the performance gain of high rank MIMO channels is expected to be limited in high FR2</w:t>
      </w:r>
    </w:p>
    <w:p w14:paraId="28D49EA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9"/>
        <w:spacing w:after="0"/>
        <w:rPr>
          <w:rFonts w:ascii="Times New Roman" w:hAnsi="Times New Roman"/>
          <w:b/>
          <w:bCs/>
          <w:i/>
          <w:iCs/>
          <w:sz w:val="22"/>
          <w:szCs w:val="22"/>
          <w:lang w:eastAsia="zh-CN"/>
        </w:rPr>
      </w:pPr>
    </w:p>
    <w:p w14:paraId="7188F5D1" w14:textId="77777777" w:rsidR="00B47B3D" w:rsidRDefault="00B47B3D">
      <w:pPr>
        <w:pStyle w:val="a9"/>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673B1B9F" w14:textId="77777777" w:rsidR="00B47B3D" w:rsidRDefault="00B47B3D">
      <w:pPr>
        <w:pStyle w:val="a9"/>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9"/>
        <w:spacing w:after="0"/>
        <w:rPr>
          <w:rFonts w:ascii="Times New Roman" w:hAnsi="Times New Roman"/>
          <w:sz w:val="22"/>
          <w:szCs w:val="22"/>
          <w:lang w:eastAsia="zh-CN"/>
        </w:rPr>
      </w:pPr>
    </w:p>
    <w:p w14:paraId="694282DE" w14:textId="77777777" w:rsidR="00B47B3D" w:rsidRDefault="00B47B3D">
      <w:pPr>
        <w:pStyle w:val="afb"/>
        <w:spacing w:line="256" w:lineRule="auto"/>
        <w:ind w:left="1296"/>
        <w:rPr>
          <w:lang w:eastAsia="zh-CN"/>
        </w:rPr>
      </w:pPr>
    </w:p>
    <w:p w14:paraId="37A37483" w14:textId="77777777" w:rsidR="00B47B3D" w:rsidRDefault="00AD3679" w:rsidP="006C167B">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af3"/>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9"/>
        <w:spacing w:after="0"/>
        <w:rPr>
          <w:rFonts w:ascii="Times New Roman" w:hAnsi="Times New Roman"/>
          <w:sz w:val="22"/>
          <w:szCs w:val="22"/>
          <w:lang w:val="sv-SE" w:eastAsia="zh-CN"/>
        </w:rPr>
      </w:pPr>
    </w:p>
    <w:p w14:paraId="501596F0" w14:textId="77777777" w:rsidR="00B47B3D" w:rsidRDefault="00AD3679" w:rsidP="006C167B">
      <w:pPr>
        <w:pStyle w:val="6"/>
        <w:rPr>
          <w:lang w:eastAsia="zh-CN"/>
        </w:rPr>
      </w:pPr>
      <w:r>
        <w:rPr>
          <w:lang w:eastAsia="zh-CN"/>
        </w:rPr>
        <w:lastRenderedPageBreak/>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af3"/>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9"/>
        <w:spacing w:after="0"/>
        <w:rPr>
          <w:rFonts w:ascii="Times New Roman" w:hAnsi="Times New Roman"/>
          <w:sz w:val="22"/>
          <w:szCs w:val="22"/>
          <w:lang w:val="sv-SE" w:eastAsia="zh-CN"/>
        </w:rPr>
      </w:pPr>
    </w:p>
    <w:p w14:paraId="0048D233" w14:textId="77777777" w:rsidR="00B47B3D" w:rsidRDefault="00AD3679" w:rsidP="006C167B">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af3"/>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9"/>
        <w:spacing w:after="0"/>
        <w:rPr>
          <w:rFonts w:ascii="Times New Roman" w:hAnsi="Times New Roman"/>
          <w:sz w:val="22"/>
          <w:szCs w:val="22"/>
          <w:lang w:eastAsia="zh-CN"/>
        </w:rPr>
      </w:pPr>
    </w:p>
    <w:p w14:paraId="0BBCF31F" w14:textId="77777777" w:rsidR="00B47B3D" w:rsidRDefault="00B47B3D">
      <w:pPr>
        <w:pStyle w:val="a9"/>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af3"/>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lastRenderedPageBreak/>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9"/>
        <w:spacing w:after="0"/>
        <w:rPr>
          <w:rFonts w:ascii="Times New Roman" w:hAnsi="Times New Roman"/>
          <w:sz w:val="22"/>
          <w:szCs w:val="22"/>
          <w:lang w:eastAsia="zh-CN"/>
        </w:rPr>
      </w:pPr>
    </w:p>
    <w:p w14:paraId="2A823FE1" w14:textId="0E4C16AF" w:rsidR="00B47B3D" w:rsidRDefault="00B47B3D">
      <w:pPr>
        <w:pStyle w:val="a9"/>
        <w:spacing w:after="0"/>
        <w:rPr>
          <w:rFonts w:ascii="Times New Roman" w:hAnsi="Times New Roman"/>
          <w:sz w:val="22"/>
          <w:szCs w:val="22"/>
          <w:lang w:eastAsia="zh-CN"/>
        </w:rPr>
      </w:pPr>
    </w:p>
    <w:p w14:paraId="126CE017" w14:textId="2145927B" w:rsidR="00B36196" w:rsidRDefault="00287038" w:rsidP="00B36196">
      <w:pPr>
        <w:pStyle w:val="5"/>
        <w:rPr>
          <w:lang w:eastAsia="zh-CN"/>
        </w:rPr>
      </w:pPr>
      <w:r>
        <w:rPr>
          <w:lang w:eastAsia="zh-CN"/>
        </w:rPr>
        <w:t>4th</w:t>
      </w:r>
      <w:r w:rsidR="00B36196">
        <w:rPr>
          <w:lang w:eastAsia="zh-CN"/>
        </w:rPr>
        <w:t xml:space="preserve"> round of Discussion:</w:t>
      </w:r>
    </w:p>
    <w:p w14:paraId="61D96B9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9"/>
        <w:spacing w:after="0"/>
        <w:rPr>
          <w:rFonts w:ascii="Times New Roman" w:hAnsi="Times New Roman"/>
          <w:sz w:val="22"/>
          <w:szCs w:val="22"/>
          <w:lang w:eastAsia="zh-CN"/>
        </w:rPr>
      </w:pPr>
    </w:p>
    <w:p w14:paraId="620CB632" w14:textId="3F846ED3" w:rsidR="00B47B3D" w:rsidRDefault="00E25735">
      <w:pPr>
        <w:pStyle w:val="a9"/>
        <w:numPr>
          <w:ilvl w:val="0"/>
          <w:numId w:val="82"/>
        </w:numPr>
        <w:spacing w:after="0"/>
        <w:rPr>
          <w:rFonts w:ascii="Times New Roman" w:hAnsi="Times New Roman"/>
          <w:sz w:val="22"/>
          <w:szCs w:val="22"/>
          <w:lang w:eastAsia="zh-CN"/>
        </w:rPr>
      </w:pPr>
      <w:ins w:id="929" w:author="Lee, Daewon" w:date="2020-11-10T12:25:00Z">
        <w:r>
          <w:rPr>
            <w:rFonts w:ascii="Times New Roman" w:hAnsi="Times New Roman"/>
            <w:sz w:val="22"/>
            <w:szCs w:val="22"/>
            <w:lang w:eastAsia="zh-CN"/>
          </w:rPr>
          <w:t>Once specification is further developed, it may require further</w:t>
        </w:r>
      </w:ins>
      <w:del w:id="930"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31" w:author="Lee, Daewon" w:date="2020-11-10T12:25:00Z">
        <w:r>
          <w:rPr>
            <w:rFonts w:ascii="Times New Roman" w:hAnsi="Times New Roman"/>
            <w:sz w:val="22"/>
            <w:szCs w:val="22"/>
            <w:lang w:eastAsia="zh-CN"/>
          </w:rPr>
          <w:t>ion of</w:t>
        </w:r>
      </w:ins>
      <w:del w:id="932"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a9"/>
        <w:numPr>
          <w:ilvl w:val="1"/>
          <w:numId w:val="82"/>
        </w:numPr>
        <w:spacing w:after="0"/>
        <w:rPr>
          <w:ins w:id="933"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a9"/>
        <w:numPr>
          <w:ilvl w:val="1"/>
          <w:numId w:val="82"/>
        </w:numPr>
        <w:spacing w:after="0"/>
        <w:rPr>
          <w:rFonts w:ascii="Times New Roman" w:hAnsi="Times New Roman"/>
          <w:sz w:val="22"/>
          <w:szCs w:val="22"/>
          <w:lang w:eastAsia="zh-CN"/>
        </w:rPr>
      </w:pPr>
      <w:ins w:id="934" w:author="Daewon4" w:date="2020-11-10T18:22:00Z">
        <w:r>
          <w:rPr>
            <w:rFonts w:ascii="Times New Roman" w:hAnsi="Times New Roman"/>
            <w:sz w:val="22"/>
            <w:szCs w:val="22"/>
            <w:lang w:eastAsia="zh-CN"/>
          </w:rPr>
          <w:t>Time/Frequency density</w:t>
        </w:r>
      </w:ins>
    </w:p>
    <w:p w14:paraId="74389F23" w14:textId="42E69718" w:rsidR="00B47B3D" w:rsidRDefault="00E25735">
      <w:pPr>
        <w:pStyle w:val="a9"/>
        <w:numPr>
          <w:ilvl w:val="0"/>
          <w:numId w:val="82"/>
        </w:numPr>
        <w:spacing w:after="0"/>
        <w:rPr>
          <w:rFonts w:ascii="Times New Roman" w:hAnsi="Times New Roman"/>
          <w:sz w:val="22"/>
          <w:szCs w:val="22"/>
          <w:lang w:eastAsia="zh-CN"/>
        </w:rPr>
      </w:pPr>
      <w:ins w:id="935" w:author="Lee, Daewon" w:date="2020-11-10T12:26:00Z">
        <w:r>
          <w:rPr>
            <w:rFonts w:ascii="Times New Roman" w:hAnsi="Times New Roman"/>
            <w:sz w:val="22"/>
            <w:szCs w:val="22"/>
            <w:lang w:eastAsia="zh-CN"/>
          </w:rPr>
          <w:t>Once specification is further developed, it may require further</w:t>
        </w:r>
      </w:ins>
      <w:del w:id="936"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37" w:author="Lee, Daewon" w:date="2020-11-10T12:26:00Z">
        <w:r>
          <w:rPr>
            <w:rFonts w:ascii="Times New Roman" w:hAnsi="Times New Roman"/>
            <w:sz w:val="22"/>
            <w:szCs w:val="22"/>
            <w:lang w:eastAsia="zh-CN"/>
          </w:rPr>
          <w:t>ion of</w:t>
        </w:r>
      </w:ins>
      <w:del w:id="938"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9"/>
        <w:spacing w:after="0"/>
        <w:rPr>
          <w:rFonts w:ascii="Times New Roman" w:hAnsi="Times New Roman"/>
          <w:sz w:val="22"/>
          <w:szCs w:val="22"/>
          <w:lang w:eastAsia="zh-CN"/>
        </w:rPr>
      </w:pPr>
    </w:p>
    <w:p w14:paraId="5DF32C21"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3"/>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a9"/>
              <w:numPr>
                <w:ilvl w:val="0"/>
                <w:numId w:val="121"/>
              </w:numPr>
              <w:spacing w:after="0"/>
              <w:rPr>
                <w:rFonts w:ascii="Times New Roman" w:hAnsi="Times New Roman"/>
                <w:sz w:val="22"/>
                <w:szCs w:val="22"/>
                <w:lang w:eastAsia="zh-CN"/>
              </w:rPr>
            </w:pPr>
            <w:ins w:id="939" w:author="Lee, Daewon" w:date="2020-11-10T12:25:00Z">
              <w:r>
                <w:rPr>
                  <w:rFonts w:ascii="Times New Roman" w:hAnsi="Times New Roman"/>
                  <w:sz w:val="22"/>
                  <w:szCs w:val="22"/>
                  <w:lang w:eastAsia="zh-CN"/>
                </w:rPr>
                <w:t>Once specification is further developed, it may require further</w:t>
              </w:r>
            </w:ins>
            <w:del w:id="940"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41" w:author="Lee, Daewon" w:date="2020-11-10T12:25:00Z">
              <w:r>
                <w:rPr>
                  <w:rFonts w:ascii="Times New Roman" w:hAnsi="Times New Roman"/>
                  <w:sz w:val="22"/>
                  <w:szCs w:val="22"/>
                  <w:lang w:eastAsia="zh-CN"/>
                </w:rPr>
                <w:t>ion of</w:t>
              </w:r>
            </w:ins>
            <w:del w:id="942"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a9"/>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a9"/>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a9"/>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bl>
    <w:p w14:paraId="0F8562B8" w14:textId="77777777" w:rsidR="00B47B3D" w:rsidRDefault="00B47B3D">
      <w:pPr>
        <w:pStyle w:val="a9"/>
        <w:spacing w:after="0"/>
        <w:rPr>
          <w:rFonts w:ascii="Times New Roman" w:hAnsi="Times New Roman"/>
          <w:sz w:val="22"/>
          <w:szCs w:val="22"/>
          <w:lang w:val="sv-SE" w:eastAsia="zh-CN"/>
        </w:rPr>
      </w:pPr>
    </w:p>
    <w:p w14:paraId="0B28E5A5" w14:textId="77777777" w:rsidR="00B47B3D" w:rsidRDefault="00B47B3D">
      <w:pPr>
        <w:pStyle w:val="a9"/>
        <w:spacing w:after="0"/>
        <w:rPr>
          <w:rFonts w:ascii="Times New Roman" w:hAnsi="Times New Roman"/>
          <w:sz w:val="22"/>
          <w:szCs w:val="22"/>
          <w:lang w:eastAsia="zh-CN"/>
        </w:rPr>
      </w:pPr>
    </w:p>
    <w:p w14:paraId="3AFE9248" w14:textId="77777777" w:rsidR="00B47B3D" w:rsidRDefault="00B47B3D">
      <w:pPr>
        <w:pStyle w:val="a9"/>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b"/>
        <w:numPr>
          <w:ilvl w:val="1"/>
          <w:numId w:val="3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6C1F124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9"/>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9"/>
        <w:spacing w:after="0"/>
        <w:rPr>
          <w:rFonts w:ascii="Times New Roman" w:hAnsi="Times New Roman"/>
          <w:sz w:val="22"/>
          <w:szCs w:val="22"/>
          <w:lang w:eastAsia="zh-CN"/>
        </w:rPr>
      </w:pPr>
    </w:p>
    <w:p w14:paraId="3A4FDE77" w14:textId="77777777" w:rsidR="00B47B3D" w:rsidRDefault="00B47B3D">
      <w:pPr>
        <w:pStyle w:val="a9"/>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9"/>
        <w:spacing w:after="0"/>
        <w:rPr>
          <w:rFonts w:ascii="Times New Roman" w:hAnsi="Times New Roman"/>
          <w:sz w:val="22"/>
          <w:szCs w:val="22"/>
          <w:lang w:eastAsia="zh-CN"/>
        </w:rPr>
      </w:pPr>
    </w:p>
    <w:p w14:paraId="56ECCEE3" w14:textId="77777777" w:rsidR="00B47B3D" w:rsidRDefault="00B47B3D">
      <w:pPr>
        <w:pStyle w:val="a9"/>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9"/>
        <w:spacing w:after="0"/>
        <w:rPr>
          <w:rFonts w:ascii="Times New Roman" w:hAnsi="Times New Roman"/>
          <w:sz w:val="22"/>
          <w:szCs w:val="22"/>
          <w:lang w:eastAsia="zh-CN"/>
        </w:rPr>
      </w:pPr>
    </w:p>
    <w:p w14:paraId="09B2B1E5" w14:textId="77777777" w:rsidR="00B47B3D" w:rsidRDefault="00AD3679" w:rsidP="006C167B">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af3"/>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9"/>
        <w:spacing w:after="0"/>
        <w:rPr>
          <w:rFonts w:ascii="Times New Roman" w:hAnsi="Times New Roman"/>
          <w:sz w:val="22"/>
          <w:szCs w:val="22"/>
          <w:lang w:eastAsia="zh-CN"/>
        </w:rPr>
      </w:pPr>
    </w:p>
    <w:p w14:paraId="0C5B9AE2" w14:textId="77777777" w:rsidR="00B47B3D" w:rsidRDefault="00B47B3D">
      <w:pPr>
        <w:pStyle w:val="a9"/>
        <w:spacing w:after="0"/>
        <w:rPr>
          <w:rFonts w:ascii="Times New Roman" w:hAnsi="Times New Roman"/>
          <w:sz w:val="22"/>
          <w:szCs w:val="22"/>
          <w:lang w:eastAsia="zh-CN"/>
        </w:rPr>
      </w:pPr>
    </w:p>
    <w:p w14:paraId="31517CE9" w14:textId="77777777" w:rsidR="00B47B3D" w:rsidRDefault="00AD3679" w:rsidP="006C167B">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af3"/>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b"/>
        <w:spacing w:line="256" w:lineRule="auto"/>
        <w:ind w:left="1296"/>
        <w:rPr>
          <w:lang w:eastAsia="zh-CN"/>
        </w:rPr>
      </w:pPr>
    </w:p>
    <w:p w14:paraId="4EA92BA5" w14:textId="77777777" w:rsidR="00B47B3D" w:rsidRDefault="00AD3679" w:rsidP="006C167B">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af3"/>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9"/>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9"/>
        <w:spacing w:after="0"/>
        <w:rPr>
          <w:rFonts w:ascii="Times New Roman" w:hAnsi="Times New Roman"/>
          <w:sz w:val="22"/>
          <w:szCs w:val="22"/>
          <w:lang w:eastAsia="zh-CN"/>
        </w:rPr>
      </w:pPr>
    </w:p>
    <w:p w14:paraId="6EE43B4B" w14:textId="77777777" w:rsidR="00B47B3D" w:rsidRDefault="00B47B3D">
      <w:pPr>
        <w:pStyle w:val="a9"/>
        <w:spacing w:after="0"/>
        <w:rPr>
          <w:rFonts w:ascii="Times New Roman" w:hAnsi="Times New Roman"/>
          <w:sz w:val="22"/>
          <w:szCs w:val="22"/>
          <w:lang w:eastAsia="zh-CN"/>
        </w:rPr>
      </w:pPr>
    </w:p>
    <w:p w14:paraId="44C395BF" w14:textId="77777777" w:rsidR="00B47B3D" w:rsidRDefault="00AD3679">
      <w:pPr>
        <w:pStyle w:val="a9"/>
        <w:numPr>
          <w:ilvl w:val="0"/>
          <w:numId w:val="83"/>
        </w:numPr>
        <w:spacing w:after="0"/>
        <w:rPr>
          <w:ins w:id="943" w:author="Lee, Daewon" w:date="2020-11-03T11:19:00Z"/>
          <w:lang w:eastAsia="zh-CN"/>
        </w:rPr>
      </w:pPr>
      <w:del w:id="944" w:author="Lee, Daewon" w:date="2020-11-02T21:42:00Z">
        <w:r>
          <w:rPr>
            <w:rFonts w:ascii="Times New Roman" w:hAnsi="Times New Roman"/>
            <w:sz w:val="22"/>
            <w:szCs w:val="22"/>
            <w:lang w:eastAsia="zh-CN"/>
          </w:rPr>
          <w:delText xml:space="preserve">RAN1 </w:delText>
        </w:r>
      </w:del>
      <w:ins w:id="945"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46" w:author="Lee, Daewon" w:date="2020-11-02T21:42:00Z">
        <w:r>
          <w:rPr>
            <w:rFonts w:ascii="Times New Roman" w:hAnsi="Times New Roman"/>
            <w:sz w:val="22"/>
            <w:szCs w:val="22"/>
            <w:lang w:eastAsia="zh-CN"/>
          </w:rPr>
          <w:t>ed</w:t>
        </w:r>
      </w:ins>
      <w:del w:id="947"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48" w:author="Intel2" w:date="2020-11-05T12:14:00Z">
        <w:r>
          <w:rPr>
            <w:rFonts w:ascii="Times New Roman" w:hAnsi="Times New Roman"/>
            <w:sz w:val="22"/>
            <w:szCs w:val="22"/>
            <w:lang w:eastAsia="zh-CN"/>
          </w:rPr>
          <w:t>,</w:t>
        </w:r>
      </w:ins>
      <w:del w:id="949" w:author="Intel2" w:date="2020-11-05T12:14:00Z">
        <w:r>
          <w:rPr>
            <w:rFonts w:ascii="Times New Roman" w:hAnsi="Times New Roman"/>
            <w:sz w:val="22"/>
            <w:szCs w:val="22"/>
            <w:lang w:eastAsia="zh-CN"/>
          </w:rPr>
          <w:delText xml:space="preserve"> and </w:delText>
        </w:r>
      </w:del>
      <w:ins w:id="950"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5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52" w:author="Lee, Daewon" w:date="2020-11-02T21:43:00Z">
        <w:r>
          <w:rPr>
            <w:rFonts w:ascii="Times New Roman" w:hAnsi="Times New Roman"/>
            <w:sz w:val="22"/>
            <w:szCs w:val="22"/>
            <w:lang w:eastAsia="zh-CN"/>
          </w:rPr>
          <w:t xml:space="preserve"> </w:t>
        </w:r>
        <w:del w:id="953" w:author="Intel2" w:date="2020-11-05T12:14:00Z">
          <w:r>
            <w:rPr>
              <w:rFonts w:ascii="Times New Roman" w:hAnsi="Times New Roman"/>
              <w:sz w:val="22"/>
              <w:szCs w:val="22"/>
              <w:lang w:eastAsia="zh-CN"/>
            </w:rPr>
            <w:delText>Further potential enhancements for other PUCCH Formats (e.g. 2 and 3) may</w:delText>
          </w:r>
        </w:del>
      </w:ins>
      <w:ins w:id="954" w:author="Lee, Daewon" w:date="2020-11-02T21:44:00Z">
        <w:del w:id="955" w:author="Intel2" w:date="2020-11-05T12:14:00Z">
          <w:r>
            <w:rPr>
              <w:rFonts w:ascii="Times New Roman" w:hAnsi="Times New Roman"/>
              <w:sz w:val="22"/>
              <w:szCs w:val="22"/>
              <w:lang w:eastAsia="zh-CN"/>
            </w:rPr>
            <w:delText xml:space="preserve"> be considered for the same reasons.</w:delText>
          </w:r>
        </w:del>
      </w:ins>
      <w:ins w:id="956" w:author="Lee, Daewon" w:date="2020-11-03T11:20:00Z">
        <w:del w:id="957" w:author="Intel2" w:date="2020-11-05T12:14:00Z">
          <w:r>
            <w:rPr>
              <w:rFonts w:ascii="Times New Roman" w:hAnsi="Times New Roman"/>
              <w:sz w:val="22"/>
              <w:szCs w:val="22"/>
              <w:lang w:eastAsia="zh-CN"/>
            </w:rPr>
            <w:delText xml:space="preserve"> </w:delText>
          </w:r>
        </w:del>
      </w:ins>
      <w:ins w:id="958" w:author="Lee, Daewon" w:date="2020-11-03T11:19:00Z">
        <w:r>
          <w:rPr>
            <w:sz w:val="22"/>
            <w:szCs w:val="22"/>
            <w:lang w:eastAsia="zh-CN"/>
          </w:rPr>
          <w:t xml:space="preserve">Further potential enhancements to SR, </w:t>
        </w:r>
      </w:ins>
      <w:ins w:id="959" w:author="Intel2" w:date="2020-11-05T12:13:00Z">
        <w:r>
          <w:rPr>
            <w:sz w:val="22"/>
            <w:szCs w:val="22"/>
            <w:lang w:eastAsia="zh-CN"/>
          </w:rPr>
          <w:t xml:space="preserve">P/SP-SRS, </w:t>
        </w:r>
      </w:ins>
      <w:ins w:id="960" w:author="Lee, Daewon" w:date="2020-11-03T11:19:00Z">
        <w:r>
          <w:rPr>
            <w:sz w:val="22"/>
            <w:szCs w:val="22"/>
            <w:lang w:eastAsia="zh-CN"/>
          </w:rPr>
          <w:t xml:space="preserve">CG-PUSCH and GC-PDCCH spatial relation </w:t>
        </w:r>
      </w:ins>
      <w:ins w:id="961" w:author="Intel2" w:date="2020-11-05T12:14:00Z">
        <w:r>
          <w:rPr>
            <w:sz w:val="22"/>
            <w:szCs w:val="22"/>
            <w:lang w:eastAsia="zh-CN"/>
          </w:rPr>
          <w:t xml:space="preserve">management </w:t>
        </w:r>
      </w:ins>
      <w:ins w:id="962" w:author="Lee, Daewon" w:date="2020-11-03T11:19:00Z">
        <w:r>
          <w:rPr>
            <w:sz w:val="22"/>
            <w:szCs w:val="22"/>
            <w:lang w:eastAsia="zh-CN"/>
          </w:rPr>
          <w:t>may be considered</w:t>
        </w:r>
      </w:ins>
      <w:ins w:id="963" w:author="Lee, Daewon" w:date="2020-11-03T11:20:00Z">
        <w:r>
          <w:rPr>
            <w:sz w:val="22"/>
            <w:szCs w:val="22"/>
            <w:lang w:eastAsia="zh-CN"/>
          </w:rPr>
          <w:t>.</w:t>
        </w:r>
      </w:ins>
    </w:p>
    <w:p w14:paraId="1E5490A3" w14:textId="77777777" w:rsidR="00B47B3D" w:rsidRDefault="00B47B3D">
      <w:pPr>
        <w:pStyle w:val="a9"/>
        <w:numPr>
          <w:ilvl w:val="0"/>
          <w:numId w:val="83"/>
        </w:numPr>
        <w:spacing w:after="0"/>
        <w:rPr>
          <w:rFonts w:ascii="Times New Roman" w:hAnsi="Times New Roman"/>
          <w:sz w:val="22"/>
          <w:szCs w:val="22"/>
          <w:lang w:eastAsia="zh-CN"/>
        </w:rPr>
      </w:pPr>
    </w:p>
    <w:p w14:paraId="2D3D854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af3"/>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b"/>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9"/>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9"/>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286429E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9"/>
        <w:spacing w:after="0"/>
        <w:rPr>
          <w:rFonts w:ascii="Times New Roman" w:hAnsi="Times New Roman"/>
          <w:sz w:val="22"/>
          <w:szCs w:val="22"/>
          <w:lang w:eastAsia="zh-CN"/>
        </w:rPr>
      </w:pPr>
    </w:p>
    <w:p w14:paraId="578E1143" w14:textId="77777777" w:rsidR="00B47B3D" w:rsidRDefault="00B47B3D">
      <w:pPr>
        <w:pStyle w:val="a9"/>
        <w:spacing w:after="0"/>
        <w:rPr>
          <w:rFonts w:ascii="Times New Roman" w:hAnsi="Times New Roman"/>
          <w:sz w:val="22"/>
          <w:szCs w:val="22"/>
          <w:lang w:eastAsia="zh-CN"/>
        </w:rPr>
      </w:pPr>
    </w:p>
    <w:p w14:paraId="003921D1" w14:textId="07832774" w:rsidR="00B47B3D" w:rsidRDefault="00AD3679">
      <w:pPr>
        <w:pStyle w:val="a9"/>
        <w:numPr>
          <w:ilvl w:val="0"/>
          <w:numId w:val="85"/>
        </w:numPr>
        <w:spacing w:after="0"/>
        <w:rPr>
          <w:lang w:eastAsia="zh-CN"/>
        </w:rPr>
      </w:pPr>
      <w:r>
        <w:rPr>
          <w:rFonts w:ascii="Times New Roman" w:hAnsi="Times New Roman"/>
          <w:sz w:val="22"/>
          <w:szCs w:val="22"/>
          <w:lang w:eastAsia="zh-CN"/>
        </w:rPr>
        <w:t xml:space="preserve">It is recommended to further investigate </w:t>
      </w:r>
      <w:del w:id="964"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65" w:author="Intel2" w:date="2020-11-08T23:34:00Z">
        <w:r>
          <w:rPr>
            <w:rFonts w:ascii="Times New Roman" w:hAnsi="Times New Roman"/>
            <w:sz w:val="22"/>
            <w:szCs w:val="22"/>
            <w:lang w:eastAsia="zh-CN"/>
          </w:rPr>
          <w:delText>Format 0,</w:delText>
        </w:r>
      </w:del>
      <w:del w:id="966" w:author="Intel2" w:date="2020-11-08T23:32:00Z">
        <w:r>
          <w:rPr>
            <w:rFonts w:ascii="Times New Roman" w:hAnsi="Times New Roman"/>
            <w:sz w:val="22"/>
            <w:szCs w:val="22"/>
            <w:lang w:eastAsia="zh-CN"/>
          </w:rPr>
          <w:delText>, and 4</w:delText>
        </w:r>
      </w:del>
      <w:del w:id="967"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68" w:author="Intel2" w:date="2020-11-08T23:34:00Z">
        <w:r>
          <w:rPr>
            <w:sz w:val="22"/>
            <w:szCs w:val="22"/>
            <w:lang w:eastAsia="zh-CN"/>
          </w:rPr>
          <w:delText xml:space="preserve">SR, </w:delText>
        </w:r>
      </w:del>
      <w:del w:id="969" w:author="Intel2" w:date="2020-11-08T23:33:00Z">
        <w:r>
          <w:rPr>
            <w:sz w:val="22"/>
            <w:szCs w:val="22"/>
            <w:lang w:eastAsia="zh-CN"/>
          </w:rPr>
          <w:delText xml:space="preserve">P/SP-SRS, </w:delText>
        </w:r>
      </w:del>
      <w:del w:id="970" w:author="Intel2" w:date="2020-11-08T23:34:00Z">
        <w:r>
          <w:rPr>
            <w:sz w:val="22"/>
            <w:szCs w:val="22"/>
            <w:lang w:eastAsia="zh-CN"/>
          </w:rPr>
          <w:delText xml:space="preserve">CG-PUSCH </w:delText>
        </w:r>
      </w:del>
      <w:del w:id="971" w:author="Intel2" w:date="2020-11-08T23:33:00Z">
        <w:r>
          <w:rPr>
            <w:sz w:val="22"/>
            <w:szCs w:val="22"/>
            <w:lang w:eastAsia="zh-CN"/>
          </w:rPr>
          <w:delText xml:space="preserve">and GC-PDCCH </w:delText>
        </w:r>
      </w:del>
      <w:r>
        <w:rPr>
          <w:sz w:val="22"/>
          <w:szCs w:val="22"/>
          <w:lang w:eastAsia="zh-CN"/>
        </w:rPr>
        <w:t xml:space="preserve">spatial relation management </w:t>
      </w:r>
      <w:ins w:id="972" w:author="Intel2" w:date="2020-11-08T23:34:00Z">
        <w:r>
          <w:rPr>
            <w:sz w:val="22"/>
            <w:szCs w:val="22"/>
            <w:lang w:eastAsia="zh-CN"/>
          </w:rPr>
          <w:t xml:space="preserve">for </w:t>
        </w:r>
      </w:ins>
      <w:ins w:id="973" w:author="Daewon2" w:date="2020-11-09T18:55:00Z">
        <w:r w:rsidR="001E2512">
          <w:rPr>
            <w:sz w:val="22"/>
            <w:szCs w:val="22"/>
            <w:lang w:eastAsia="zh-CN"/>
          </w:rPr>
          <w:t>configured and/or semi-persistent UL signals/channels</w:t>
        </w:r>
      </w:ins>
      <w:ins w:id="974" w:author="Intel2" w:date="2020-11-08T23:34:00Z">
        <w:del w:id="975" w:author="Daewon2" w:date="2020-11-09T18:55:00Z">
          <w:r w:rsidDel="001E2512">
            <w:rPr>
              <w:sz w:val="22"/>
              <w:szCs w:val="22"/>
              <w:lang w:eastAsia="zh-CN"/>
            </w:rPr>
            <w:delText>periodic and/or semi-persistent</w:delText>
          </w:r>
        </w:del>
      </w:ins>
      <w:ins w:id="976" w:author="Intel2" w:date="2020-11-08T23:35:00Z">
        <w:del w:id="977"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a9"/>
        <w:spacing w:after="0"/>
        <w:ind w:left="720"/>
        <w:rPr>
          <w:rFonts w:ascii="Times New Roman" w:hAnsi="Times New Roman"/>
          <w:sz w:val="22"/>
          <w:szCs w:val="22"/>
          <w:lang w:eastAsia="zh-CN"/>
        </w:rPr>
      </w:pPr>
    </w:p>
    <w:p w14:paraId="7CB3D3B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af3"/>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78" w:author="Young Woo Kwak [2]" w:date="2020-11-08T23:00:00Z">
              <w:r>
                <w:rPr>
                  <w:sz w:val="22"/>
                  <w:szCs w:val="22"/>
                  <w:lang w:eastAsia="zh-CN"/>
                </w:rPr>
                <w:t xml:space="preserve"> 1</w:t>
              </w:r>
            </w:ins>
            <w:r>
              <w:rPr>
                <w:sz w:val="22"/>
                <w:szCs w:val="22"/>
                <w:lang w:eastAsia="zh-CN"/>
              </w:rPr>
              <w:t>, and 4</w:t>
            </w:r>
            <w:del w:id="979"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80"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81"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82"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9"/>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9"/>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9"/>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9"/>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a9"/>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a9"/>
        <w:spacing w:after="0"/>
        <w:rPr>
          <w:rFonts w:ascii="Times New Roman" w:hAnsi="Times New Roman"/>
          <w:sz w:val="22"/>
          <w:szCs w:val="22"/>
          <w:lang w:eastAsia="zh-CN"/>
        </w:rPr>
      </w:pPr>
    </w:p>
    <w:p w14:paraId="66573D06" w14:textId="1419A357" w:rsidR="00B47B3D" w:rsidRDefault="00B47B3D">
      <w:pPr>
        <w:pStyle w:val="a9"/>
        <w:spacing w:after="0"/>
        <w:rPr>
          <w:rFonts w:ascii="Times New Roman" w:hAnsi="Times New Roman"/>
          <w:sz w:val="22"/>
          <w:szCs w:val="22"/>
          <w:lang w:eastAsia="zh-CN"/>
        </w:rPr>
      </w:pPr>
    </w:p>
    <w:p w14:paraId="1703E5E9" w14:textId="126EC853" w:rsidR="00BA4C5D" w:rsidRDefault="00BA4C5D" w:rsidP="00BA4C5D">
      <w:pPr>
        <w:pStyle w:val="5"/>
        <w:rPr>
          <w:lang w:eastAsia="zh-CN"/>
        </w:rPr>
      </w:pPr>
      <w:r>
        <w:rPr>
          <w:lang w:eastAsia="zh-CN"/>
        </w:rPr>
        <w:t>4th round of Discussion:</w:t>
      </w:r>
    </w:p>
    <w:p w14:paraId="0B97C755" w14:textId="585E0DE1" w:rsidR="00BA4C5D" w:rsidRDefault="00BA4C5D" w:rsidP="00BA4C5D">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a9"/>
        <w:spacing w:after="0"/>
        <w:rPr>
          <w:rFonts w:ascii="Times New Roman" w:hAnsi="Times New Roman"/>
          <w:sz w:val="22"/>
          <w:szCs w:val="22"/>
          <w:lang w:eastAsia="zh-CN"/>
        </w:rPr>
      </w:pPr>
    </w:p>
    <w:p w14:paraId="5A760A95" w14:textId="77777777" w:rsidR="00BA4C5D" w:rsidRDefault="00BA4C5D" w:rsidP="00BA4C5D">
      <w:pPr>
        <w:pStyle w:val="a9"/>
        <w:spacing w:after="0"/>
        <w:rPr>
          <w:rFonts w:ascii="Times New Roman" w:hAnsi="Times New Roman"/>
          <w:sz w:val="22"/>
          <w:szCs w:val="22"/>
          <w:lang w:eastAsia="zh-CN"/>
        </w:rPr>
      </w:pPr>
    </w:p>
    <w:p w14:paraId="7D80EA1D" w14:textId="40B199D3" w:rsidR="00BA4C5D" w:rsidRPr="00431765" w:rsidRDefault="00BA4C5D" w:rsidP="00C6537C">
      <w:pPr>
        <w:pStyle w:val="a9"/>
        <w:numPr>
          <w:ilvl w:val="0"/>
          <w:numId w:val="107"/>
        </w:numPr>
        <w:spacing w:after="0"/>
        <w:rPr>
          <w:ins w:id="983" w:author="Daewon4" w:date="2020-11-10T18:24:00Z"/>
          <w:lang w:eastAsia="zh-CN"/>
          <w:rPrChange w:id="984" w:author="Daewon4" w:date="2020-11-10T18:24:00Z">
            <w:rPr>
              <w:ins w:id="985"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a9"/>
        <w:numPr>
          <w:ilvl w:val="1"/>
          <w:numId w:val="107"/>
        </w:numPr>
        <w:spacing w:after="0"/>
        <w:rPr>
          <w:ins w:id="986" w:author="Daewon4" w:date="2020-11-10T18:24:00Z"/>
          <w:lang w:eastAsia="zh-CN"/>
          <w:rPrChange w:id="987" w:author="Daewon4" w:date="2020-11-10T18:24:00Z">
            <w:rPr>
              <w:ins w:id="988" w:author="Daewon4" w:date="2020-11-10T18:24:00Z"/>
              <w:sz w:val="22"/>
              <w:szCs w:val="22"/>
              <w:lang w:eastAsia="zh-CN"/>
            </w:rPr>
          </w:rPrChange>
        </w:rPr>
      </w:pPr>
      <w:ins w:id="989" w:author="Daewon4" w:date="2020-11-10T18:24:00Z">
        <w:r>
          <w:rPr>
            <w:sz w:val="22"/>
            <w:szCs w:val="22"/>
            <w:lang w:eastAsia="zh-CN"/>
          </w:rPr>
          <w:t>Majority of the sources have identified PUCCH format 0, 1, and 4 as potential candidates for enahancement.</w:t>
        </w:r>
      </w:ins>
    </w:p>
    <w:p w14:paraId="64A10EA3" w14:textId="039C25E4" w:rsidR="00431765" w:rsidRDefault="00431765">
      <w:pPr>
        <w:pStyle w:val="a9"/>
        <w:numPr>
          <w:ilvl w:val="1"/>
          <w:numId w:val="107"/>
        </w:numPr>
        <w:spacing w:after="0"/>
        <w:rPr>
          <w:lang w:eastAsia="zh-CN"/>
        </w:rPr>
        <w:pPrChange w:id="990" w:author="Daewon4" w:date="2020-11-10T18:24:00Z">
          <w:pPr>
            <w:pStyle w:val="a9"/>
            <w:numPr>
              <w:numId w:val="107"/>
            </w:numPr>
            <w:spacing w:after="0"/>
            <w:ind w:left="720" w:hanging="360"/>
          </w:pPr>
        </w:pPrChange>
      </w:pPr>
      <w:ins w:id="991" w:author="Daewon4" w:date="2020-11-10T18:24:00Z">
        <w:r>
          <w:rPr>
            <w:sz w:val="22"/>
            <w:szCs w:val="22"/>
            <w:lang w:eastAsia="zh-CN"/>
          </w:rPr>
          <w:t>Two sources has identified identified all PUCCH formats as potential candidates for enhancement.</w:t>
        </w:r>
      </w:ins>
    </w:p>
    <w:p w14:paraId="55A261A1" w14:textId="77777777" w:rsidR="00BA4C5D" w:rsidRDefault="00BA4C5D" w:rsidP="00BA4C5D">
      <w:pPr>
        <w:pStyle w:val="a9"/>
        <w:spacing w:after="0"/>
        <w:ind w:left="720"/>
        <w:rPr>
          <w:rFonts w:ascii="Times New Roman" w:hAnsi="Times New Roman"/>
          <w:sz w:val="22"/>
          <w:szCs w:val="22"/>
          <w:lang w:eastAsia="zh-CN"/>
        </w:rPr>
      </w:pPr>
    </w:p>
    <w:p w14:paraId="51884A82" w14:textId="77777777" w:rsidR="00BA4C5D" w:rsidRDefault="00BA4C5D" w:rsidP="00BA4C5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af3"/>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a9"/>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a9"/>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a9"/>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a9"/>
              <w:numPr>
                <w:ilvl w:val="0"/>
                <w:numId w:val="126"/>
              </w:numPr>
              <w:spacing w:after="0"/>
              <w:rPr>
                <w:rFonts w:ascii="Times New Roman" w:hAnsi="Times New Roman"/>
                <w:color w:val="00B050"/>
                <w:sz w:val="22"/>
                <w:szCs w:val="22"/>
                <w:lang w:eastAsia="zh-CN"/>
              </w:rPr>
            </w:pPr>
            <w:del w:id="992" w:author="Naoya Shibaike" w:date="2020-11-11T10:17:00Z">
              <w:r w:rsidDel="00601070">
                <w:rPr>
                  <w:rFonts w:ascii="Times New Roman" w:hAnsi="Times New Roman"/>
                  <w:color w:val="00B050"/>
                  <w:sz w:val="22"/>
                  <w:szCs w:val="22"/>
                  <w:lang w:eastAsia="zh-CN"/>
                </w:rPr>
                <w:delText xml:space="preserve">One </w:delText>
              </w:r>
            </w:del>
            <w:ins w:id="993"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994"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995" w:author="Naoya Shibaike" w:date="2020-11-11T10:17:00Z">
              <w:r>
                <w:rPr>
                  <w:rFonts w:ascii="Times New Roman" w:hAnsi="Times New Roman"/>
                  <w:color w:val="00B050"/>
                  <w:sz w:val="22"/>
                  <w:szCs w:val="22"/>
                  <w:lang w:eastAsia="zh-CN"/>
                </w:rPr>
                <w:t>ve</w:t>
              </w:r>
            </w:ins>
            <w:del w:id="996"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bl>
    <w:p w14:paraId="369BEDF0" w14:textId="1FAC0021" w:rsidR="00BA4C5D" w:rsidRDefault="00BA4C5D">
      <w:pPr>
        <w:pStyle w:val="a9"/>
        <w:spacing w:after="0"/>
        <w:rPr>
          <w:rFonts w:ascii="Times New Roman" w:hAnsi="Times New Roman"/>
          <w:sz w:val="22"/>
          <w:szCs w:val="22"/>
          <w:lang w:eastAsia="zh-CN"/>
        </w:rPr>
      </w:pPr>
    </w:p>
    <w:p w14:paraId="248DC04A" w14:textId="6D16A99A" w:rsidR="00124707" w:rsidRDefault="00124707">
      <w:pPr>
        <w:pStyle w:val="a9"/>
        <w:spacing w:after="0"/>
        <w:rPr>
          <w:rFonts w:ascii="Times New Roman" w:hAnsi="Times New Roman"/>
          <w:sz w:val="22"/>
          <w:szCs w:val="22"/>
          <w:lang w:eastAsia="zh-CN"/>
        </w:rPr>
      </w:pPr>
    </w:p>
    <w:p w14:paraId="1975672B" w14:textId="77777777" w:rsidR="00124707" w:rsidRDefault="00124707">
      <w:pPr>
        <w:pStyle w:val="a9"/>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2096D08F" w:rsidR="00B47B3D" w:rsidRDefault="00AD3679">
      <w:pPr>
        <w:pStyle w:val="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b"/>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9"/>
        <w:spacing w:after="0"/>
        <w:ind w:left="1440"/>
        <w:rPr>
          <w:rFonts w:ascii="Times New Roman" w:hAnsi="Times New Roman"/>
          <w:sz w:val="22"/>
          <w:szCs w:val="22"/>
          <w:lang w:eastAsia="zh-CN"/>
        </w:rPr>
      </w:pPr>
    </w:p>
    <w:p w14:paraId="72C23008" w14:textId="77777777" w:rsidR="00B47B3D" w:rsidRDefault="00B47B3D">
      <w:pPr>
        <w:pStyle w:val="a9"/>
        <w:spacing w:after="0"/>
        <w:rPr>
          <w:rFonts w:ascii="Times New Roman" w:hAnsi="Times New Roman"/>
          <w:sz w:val="22"/>
          <w:szCs w:val="22"/>
          <w:lang w:eastAsia="zh-CN"/>
        </w:rPr>
      </w:pPr>
    </w:p>
    <w:p w14:paraId="1EB999AC" w14:textId="2A84192B" w:rsidR="00B47B3D" w:rsidRDefault="00AD3679">
      <w:pPr>
        <w:pStyle w:val="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w:t>
      </w:r>
      <w:r>
        <w:rPr>
          <w:rFonts w:ascii="Times New Roman" w:hAnsi="Times New Roman"/>
          <w:sz w:val="22"/>
          <w:szCs w:val="22"/>
          <w:lang w:eastAsia="zh-CN"/>
        </w:rPr>
        <w:lastRenderedPageBreak/>
        <w:t>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9"/>
        <w:spacing w:after="0"/>
        <w:rPr>
          <w:rFonts w:ascii="Times New Roman" w:hAnsi="Times New Roman"/>
          <w:sz w:val="22"/>
          <w:szCs w:val="22"/>
          <w:lang w:eastAsia="zh-CN"/>
        </w:rPr>
      </w:pPr>
    </w:p>
    <w:p w14:paraId="00574EF5" w14:textId="77777777" w:rsidR="00B47B3D" w:rsidRDefault="00B47B3D">
      <w:pPr>
        <w:pStyle w:val="afb"/>
        <w:spacing w:line="256" w:lineRule="auto"/>
        <w:ind w:left="1296"/>
        <w:rPr>
          <w:lang w:eastAsia="zh-CN"/>
        </w:rPr>
      </w:pPr>
    </w:p>
    <w:p w14:paraId="307CCF51" w14:textId="77777777" w:rsidR="00B47B3D" w:rsidRDefault="00B47B3D">
      <w:pPr>
        <w:pStyle w:val="a9"/>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b"/>
        <w:spacing w:line="256" w:lineRule="auto"/>
        <w:ind w:left="1296"/>
        <w:rPr>
          <w:lang w:eastAsia="zh-CN"/>
        </w:rPr>
      </w:pPr>
    </w:p>
    <w:p w14:paraId="2614738F" w14:textId="77777777" w:rsidR="00B47B3D" w:rsidRDefault="00AD3679" w:rsidP="006C167B">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af3"/>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9"/>
        <w:spacing w:after="0"/>
        <w:rPr>
          <w:rFonts w:ascii="Times New Roman" w:hAnsi="Times New Roman"/>
          <w:sz w:val="22"/>
          <w:szCs w:val="22"/>
          <w:lang w:eastAsia="zh-CN"/>
        </w:rPr>
      </w:pPr>
    </w:p>
    <w:p w14:paraId="45E803A4" w14:textId="77777777" w:rsidR="00B47B3D" w:rsidRDefault="00AD3679" w:rsidP="006C167B">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af3"/>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9"/>
        <w:spacing w:after="0"/>
        <w:rPr>
          <w:rFonts w:ascii="Times New Roman" w:hAnsi="Times New Roman"/>
          <w:sz w:val="22"/>
          <w:szCs w:val="22"/>
          <w:lang w:eastAsia="zh-CN"/>
        </w:rPr>
      </w:pPr>
    </w:p>
    <w:p w14:paraId="0A54600A" w14:textId="77777777" w:rsidR="00B47B3D" w:rsidRDefault="00B47B3D">
      <w:pPr>
        <w:pStyle w:val="a9"/>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9"/>
        <w:spacing w:after="0"/>
        <w:rPr>
          <w:rFonts w:ascii="Times New Roman" w:hAnsi="Times New Roman"/>
          <w:sz w:val="22"/>
          <w:szCs w:val="22"/>
          <w:lang w:eastAsia="zh-CN"/>
        </w:rPr>
      </w:pPr>
      <w:del w:id="997"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9"/>
        <w:spacing w:after="0"/>
        <w:rPr>
          <w:rFonts w:ascii="Times New Roman" w:hAnsi="Times New Roman"/>
          <w:sz w:val="22"/>
          <w:szCs w:val="22"/>
          <w:lang w:eastAsia="zh-CN"/>
        </w:rPr>
      </w:pPr>
    </w:p>
    <w:p w14:paraId="72EDC4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9"/>
        <w:spacing w:after="0"/>
        <w:rPr>
          <w:rFonts w:ascii="Times New Roman" w:hAnsi="Times New Roman"/>
          <w:sz w:val="22"/>
          <w:szCs w:val="22"/>
          <w:lang w:eastAsia="zh-CN"/>
        </w:rPr>
      </w:pPr>
    </w:p>
    <w:p w14:paraId="3A27B243" w14:textId="77777777" w:rsidR="00B47B3D" w:rsidRDefault="00AD3679">
      <w:pPr>
        <w:pStyle w:val="a9"/>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998"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9"/>
        <w:spacing w:after="0"/>
        <w:rPr>
          <w:rFonts w:ascii="Times New Roman" w:hAnsi="Times New Roman"/>
          <w:sz w:val="22"/>
          <w:szCs w:val="22"/>
          <w:lang w:eastAsia="zh-CN"/>
        </w:rPr>
      </w:pPr>
    </w:p>
    <w:p w14:paraId="1E63E5C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af3"/>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9"/>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9"/>
        <w:spacing w:after="0"/>
        <w:rPr>
          <w:rFonts w:ascii="Times New Roman" w:hAnsi="Times New Roman"/>
          <w:sz w:val="22"/>
          <w:szCs w:val="22"/>
          <w:lang w:val="sv-SE" w:eastAsia="zh-CN"/>
        </w:rPr>
      </w:pPr>
    </w:p>
    <w:p w14:paraId="236905B4" w14:textId="77777777" w:rsidR="00B47B3D" w:rsidRDefault="00B47B3D">
      <w:pPr>
        <w:pStyle w:val="a9"/>
        <w:spacing w:after="0"/>
        <w:rPr>
          <w:rFonts w:ascii="Times New Roman" w:hAnsi="Times New Roman"/>
          <w:sz w:val="22"/>
          <w:szCs w:val="22"/>
          <w:lang w:eastAsia="zh-CN"/>
        </w:rPr>
      </w:pPr>
    </w:p>
    <w:p w14:paraId="4446433E" w14:textId="59BEE143" w:rsidR="00D74C18" w:rsidRDefault="00D74C18" w:rsidP="00D74C18">
      <w:pPr>
        <w:pStyle w:val="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a9"/>
        <w:spacing w:after="0"/>
        <w:rPr>
          <w:rFonts w:ascii="Times New Roman" w:hAnsi="Times New Roman"/>
          <w:sz w:val="22"/>
          <w:szCs w:val="22"/>
          <w:lang w:eastAsia="zh-CN"/>
        </w:rPr>
      </w:pPr>
    </w:p>
    <w:p w14:paraId="7069709F" w14:textId="33DA6168" w:rsidR="00D74C18" w:rsidRDefault="00D74C18" w:rsidP="00C6537C">
      <w:pPr>
        <w:pStyle w:val="a9"/>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99"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a9"/>
        <w:spacing w:after="0"/>
        <w:rPr>
          <w:rFonts w:ascii="Times New Roman" w:hAnsi="Times New Roman"/>
          <w:sz w:val="22"/>
          <w:szCs w:val="22"/>
          <w:lang w:eastAsia="zh-CN"/>
        </w:rPr>
      </w:pPr>
    </w:p>
    <w:p w14:paraId="1749A47B" w14:textId="77777777" w:rsidR="00D74C18" w:rsidRDefault="00D74C18" w:rsidP="00D74C18">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af3"/>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a9"/>
        <w:spacing w:after="0"/>
        <w:rPr>
          <w:rFonts w:ascii="Times New Roman" w:hAnsi="Times New Roman"/>
          <w:sz w:val="22"/>
          <w:szCs w:val="22"/>
          <w:lang w:eastAsia="zh-CN"/>
        </w:rPr>
      </w:pPr>
    </w:p>
    <w:p w14:paraId="7241C5E6" w14:textId="77777777" w:rsidR="00B47B3D" w:rsidRDefault="00B47B3D">
      <w:pPr>
        <w:pStyle w:val="a9"/>
        <w:spacing w:after="0"/>
        <w:rPr>
          <w:rFonts w:ascii="Times New Roman" w:hAnsi="Times New Roman"/>
          <w:sz w:val="22"/>
          <w:szCs w:val="22"/>
          <w:lang w:eastAsia="zh-CN"/>
        </w:rPr>
      </w:pPr>
    </w:p>
    <w:p w14:paraId="6051EDA2" w14:textId="4A5A19F9" w:rsidR="00B47B3D" w:rsidRDefault="00B47B3D">
      <w:pPr>
        <w:pStyle w:val="a9"/>
        <w:spacing w:after="0"/>
        <w:rPr>
          <w:rFonts w:ascii="Times New Roman" w:hAnsi="Times New Roman"/>
          <w:sz w:val="22"/>
          <w:szCs w:val="22"/>
          <w:lang w:eastAsia="zh-CN"/>
        </w:rPr>
      </w:pPr>
    </w:p>
    <w:p w14:paraId="7DA349C8" w14:textId="77777777" w:rsidR="00740CF8" w:rsidRDefault="00740CF8">
      <w:pPr>
        <w:pStyle w:val="a9"/>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lastRenderedPageBreak/>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b"/>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a9"/>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9"/>
        <w:spacing w:after="0"/>
        <w:rPr>
          <w:rFonts w:ascii="Times New Roman" w:hAnsi="Times New Roman"/>
          <w:sz w:val="22"/>
          <w:szCs w:val="22"/>
          <w:lang w:eastAsia="zh-CN"/>
        </w:rPr>
      </w:pPr>
    </w:p>
    <w:p w14:paraId="7A0474A4" w14:textId="77777777" w:rsidR="00B47B3D" w:rsidRDefault="00B47B3D">
      <w:pPr>
        <w:pStyle w:val="a9"/>
        <w:spacing w:after="0"/>
        <w:rPr>
          <w:rFonts w:ascii="Times New Roman" w:hAnsi="Times New Roman"/>
          <w:sz w:val="22"/>
          <w:szCs w:val="22"/>
          <w:lang w:eastAsia="zh-CN"/>
        </w:rPr>
      </w:pPr>
    </w:p>
    <w:p w14:paraId="17FBAE0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b"/>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af3"/>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a9"/>
        <w:spacing w:after="0"/>
        <w:rPr>
          <w:rFonts w:ascii="Times New Roman" w:hAnsi="Times New Roman"/>
          <w:sz w:val="22"/>
          <w:szCs w:val="22"/>
          <w:lang w:eastAsia="zh-CN"/>
        </w:rPr>
      </w:pPr>
    </w:p>
    <w:p w14:paraId="170F0722" w14:textId="77777777" w:rsidR="00B47B3D" w:rsidRDefault="00B47B3D">
      <w:pPr>
        <w:pStyle w:val="a9"/>
        <w:spacing w:after="0"/>
        <w:rPr>
          <w:rFonts w:ascii="Times New Roman" w:hAnsi="Times New Roman"/>
          <w:sz w:val="22"/>
          <w:szCs w:val="22"/>
          <w:lang w:eastAsia="zh-CN"/>
        </w:rPr>
      </w:pPr>
    </w:p>
    <w:p w14:paraId="36915062" w14:textId="77777777" w:rsidR="00B47B3D" w:rsidRDefault="00B47B3D">
      <w:pPr>
        <w:pStyle w:val="a9"/>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lastRenderedPageBreak/>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b"/>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9"/>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b"/>
        <w:spacing w:line="256" w:lineRule="auto"/>
        <w:ind w:left="1296"/>
        <w:rPr>
          <w:lang w:eastAsia="zh-CN"/>
        </w:rPr>
      </w:pPr>
    </w:p>
    <w:p w14:paraId="405EAC2E" w14:textId="77777777" w:rsidR="00B47B3D" w:rsidRDefault="00AD3679">
      <w:pPr>
        <w:pStyle w:val="a9"/>
        <w:spacing w:after="0"/>
        <w:rPr>
          <w:del w:id="1000" w:author="Intel2" w:date="2020-11-08T23:41:00Z"/>
          <w:rFonts w:ascii="Times New Roman" w:hAnsi="Times New Roman"/>
          <w:sz w:val="22"/>
          <w:szCs w:val="22"/>
          <w:lang w:eastAsia="zh-CN"/>
        </w:rPr>
      </w:pPr>
      <w:del w:id="1001"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9"/>
        <w:spacing w:after="0"/>
        <w:rPr>
          <w:rFonts w:ascii="Times New Roman" w:hAnsi="Times New Roman"/>
          <w:sz w:val="22"/>
          <w:szCs w:val="22"/>
          <w:lang w:eastAsia="zh-CN"/>
        </w:rPr>
      </w:pPr>
    </w:p>
    <w:p w14:paraId="22B0867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9"/>
        <w:spacing w:after="0"/>
        <w:rPr>
          <w:rFonts w:ascii="Times New Roman" w:hAnsi="Times New Roman"/>
          <w:sz w:val="22"/>
          <w:szCs w:val="22"/>
          <w:lang w:eastAsia="zh-CN"/>
        </w:rPr>
      </w:pPr>
    </w:p>
    <w:p w14:paraId="718FC5EB" w14:textId="77777777" w:rsidR="00B47B3D" w:rsidRDefault="00AD3679">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9"/>
        <w:spacing w:after="0"/>
        <w:rPr>
          <w:rFonts w:ascii="Times New Roman" w:hAnsi="Times New Roman"/>
          <w:sz w:val="22"/>
          <w:szCs w:val="22"/>
          <w:lang w:eastAsia="zh-CN"/>
        </w:rPr>
      </w:pPr>
    </w:p>
    <w:p w14:paraId="6B9C92BC" w14:textId="77777777" w:rsidR="00B47B3D" w:rsidRDefault="00B47B3D">
      <w:pPr>
        <w:pStyle w:val="a9"/>
        <w:spacing w:after="0"/>
        <w:rPr>
          <w:rFonts w:ascii="Times New Roman" w:hAnsi="Times New Roman"/>
          <w:sz w:val="22"/>
          <w:szCs w:val="22"/>
          <w:lang w:eastAsia="zh-CN"/>
        </w:rPr>
      </w:pPr>
    </w:p>
    <w:p w14:paraId="70B62E08"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af3"/>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9"/>
        <w:spacing w:after="0"/>
        <w:rPr>
          <w:rFonts w:ascii="Times New Roman" w:hAnsi="Times New Roman"/>
          <w:sz w:val="22"/>
          <w:szCs w:val="22"/>
          <w:lang w:val="sv-SE" w:eastAsia="zh-CN"/>
        </w:rPr>
      </w:pPr>
    </w:p>
    <w:p w14:paraId="2D4EEF1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9"/>
        <w:spacing w:after="0"/>
        <w:rPr>
          <w:rFonts w:ascii="Times New Roman" w:hAnsi="Times New Roman"/>
          <w:sz w:val="22"/>
          <w:szCs w:val="22"/>
          <w:lang w:eastAsia="zh-CN"/>
        </w:rPr>
      </w:pPr>
    </w:p>
    <w:p w14:paraId="6F5D2B72" w14:textId="77777777" w:rsidR="000629C7" w:rsidRDefault="000629C7" w:rsidP="000629C7">
      <w:pPr>
        <w:pStyle w:val="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a9"/>
        <w:spacing w:after="0"/>
        <w:ind w:left="720"/>
        <w:rPr>
          <w:rFonts w:ascii="Times New Roman" w:hAnsi="Times New Roman"/>
          <w:sz w:val="22"/>
          <w:szCs w:val="22"/>
          <w:lang w:eastAsia="zh-CN"/>
        </w:rPr>
      </w:pPr>
    </w:p>
    <w:p w14:paraId="23766219" w14:textId="6159B62E" w:rsidR="000629C7" w:rsidRDefault="004934B3" w:rsidP="00C6537C">
      <w:pPr>
        <w:pStyle w:val="a9"/>
        <w:numPr>
          <w:ilvl w:val="0"/>
          <w:numId w:val="109"/>
        </w:numPr>
        <w:spacing w:after="0"/>
        <w:rPr>
          <w:ins w:id="1002" w:author="Lee, Daewon" w:date="2020-11-10T12:28:00Z"/>
          <w:rFonts w:ascii="Times New Roman" w:hAnsi="Times New Roman"/>
          <w:sz w:val="22"/>
          <w:szCs w:val="22"/>
          <w:lang w:eastAsia="zh-CN"/>
        </w:rPr>
      </w:pPr>
      <w:ins w:id="1003" w:author="Daewon4" w:date="2020-11-10T18:26:00Z">
        <w:r>
          <w:rPr>
            <w:rFonts w:ascii="Times New Roman" w:hAnsi="Times New Roman"/>
            <w:sz w:val="22"/>
            <w:szCs w:val="22"/>
            <w:lang w:eastAsia="zh-CN"/>
          </w:rPr>
          <w:t xml:space="preserve">It is recommended that </w:t>
        </w:r>
      </w:ins>
      <w:del w:id="1004" w:author="Daewon4" w:date="2020-11-10T18:26:00Z">
        <w:r w:rsidR="000629C7" w:rsidDel="004934B3">
          <w:rPr>
            <w:rFonts w:ascii="Times New Roman" w:hAnsi="Times New Roman"/>
            <w:sz w:val="22"/>
            <w:szCs w:val="22"/>
            <w:lang w:eastAsia="zh-CN"/>
          </w:rPr>
          <w:delText>B</w:delText>
        </w:r>
      </w:del>
      <w:ins w:id="1005"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06" w:author="Daewon4" w:date="2020-11-10T18:26:00Z">
        <w:r w:rsidR="000629C7" w:rsidDel="004934B3">
          <w:rPr>
            <w:rFonts w:ascii="Times New Roman" w:hAnsi="Times New Roman"/>
            <w:sz w:val="22"/>
            <w:szCs w:val="22"/>
            <w:lang w:eastAsia="zh-CN"/>
          </w:rPr>
          <w:delText xml:space="preserve">should </w:delText>
        </w:r>
      </w:del>
      <w:ins w:id="1007" w:author="Daewon4" w:date="2020-11-10T18:26:00Z">
        <w:r>
          <w:rPr>
            <w:rFonts w:ascii="Times New Roman" w:hAnsi="Times New Roman"/>
            <w:sz w:val="22"/>
            <w:szCs w:val="22"/>
            <w:lang w:eastAsia="zh-CN"/>
          </w:rPr>
          <w:t xml:space="preserve">are supported </w:t>
        </w:r>
      </w:ins>
      <w:del w:id="1008"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a9"/>
        <w:numPr>
          <w:ilvl w:val="0"/>
          <w:numId w:val="109"/>
        </w:numPr>
        <w:spacing w:after="0"/>
        <w:rPr>
          <w:ins w:id="1009" w:author="Lee, Daewon" w:date="2020-11-10T12:29:00Z"/>
          <w:rFonts w:ascii="Times New Roman" w:hAnsi="Times New Roman"/>
          <w:sz w:val="22"/>
          <w:szCs w:val="22"/>
          <w:lang w:eastAsia="zh-CN"/>
        </w:rPr>
      </w:pPr>
      <w:commentRangeStart w:id="1010"/>
      <w:ins w:id="1011"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a9"/>
        <w:numPr>
          <w:ilvl w:val="0"/>
          <w:numId w:val="109"/>
        </w:numPr>
        <w:spacing w:after="0"/>
        <w:rPr>
          <w:rFonts w:ascii="Times New Roman" w:hAnsi="Times New Roman"/>
          <w:sz w:val="22"/>
          <w:szCs w:val="22"/>
          <w:lang w:eastAsia="zh-CN"/>
        </w:rPr>
      </w:pPr>
      <w:ins w:id="1012" w:author="Lee, Daewon" w:date="2020-11-10T12:29:00Z">
        <w:r>
          <w:rPr>
            <w:rFonts w:ascii="Times New Roman" w:hAnsi="Times New Roman"/>
            <w:sz w:val="22"/>
            <w:szCs w:val="22"/>
            <w:lang w:eastAsia="zh-CN"/>
          </w:rPr>
          <w:lastRenderedPageBreak/>
          <w:t>Multi-carrier operation is also recommended to be supported.</w:t>
        </w:r>
      </w:ins>
      <w:commentRangeEnd w:id="1010"/>
      <w:r w:rsidR="004934B3">
        <w:rPr>
          <w:rStyle w:val="af9"/>
          <w:rFonts w:ascii="Times New Roman" w:hAnsi="Times New Roman"/>
          <w:lang w:eastAsia="zh-CN"/>
        </w:rPr>
        <w:commentReference w:id="1010"/>
      </w:r>
    </w:p>
    <w:p w14:paraId="0F9E0DC3" w14:textId="77777777" w:rsidR="000629C7" w:rsidRDefault="000629C7" w:rsidP="000629C7">
      <w:pPr>
        <w:pStyle w:val="a9"/>
        <w:spacing w:after="0"/>
        <w:rPr>
          <w:rFonts w:ascii="Times New Roman" w:hAnsi="Times New Roman"/>
          <w:sz w:val="22"/>
          <w:szCs w:val="22"/>
          <w:lang w:eastAsia="zh-CN"/>
        </w:rPr>
      </w:pPr>
    </w:p>
    <w:p w14:paraId="3D82998D" w14:textId="77777777" w:rsidR="000629C7" w:rsidRDefault="000629C7" w:rsidP="000629C7">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af3"/>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a9"/>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a9"/>
              <w:spacing w:after="0"/>
              <w:rPr>
                <w:rFonts w:ascii="Times New Roman" w:hAnsi="Times New Roman"/>
                <w:sz w:val="22"/>
                <w:szCs w:val="22"/>
                <w:lang w:eastAsia="zh-CN"/>
              </w:rPr>
            </w:pPr>
          </w:p>
          <w:p w14:paraId="2007207C" w14:textId="4496B7B4" w:rsidR="008E57A1" w:rsidRDefault="00F719ED" w:rsidP="00A46861">
            <w:pPr>
              <w:pStyle w:val="a9"/>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a9"/>
              <w:spacing w:after="0"/>
              <w:rPr>
                <w:rFonts w:ascii="Times New Roman" w:hAnsi="Times New Roman"/>
                <w:sz w:val="22"/>
                <w:szCs w:val="22"/>
                <w:lang w:eastAsia="zh-CN"/>
              </w:rPr>
            </w:pPr>
          </w:p>
          <w:p w14:paraId="2F519043" w14:textId="41972474" w:rsidR="005C1A2C" w:rsidRPr="007E2426" w:rsidRDefault="005C1A2C" w:rsidP="005629CB">
            <w:pPr>
              <w:pStyle w:val="a9"/>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a9"/>
              <w:spacing w:after="0"/>
              <w:rPr>
                <w:rFonts w:ascii="Times New Roman" w:hAnsi="Times New Roman"/>
                <w:sz w:val="22"/>
                <w:szCs w:val="22"/>
                <w:lang w:eastAsia="zh-CN"/>
              </w:rPr>
            </w:pPr>
          </w:p>
          <w:p w14:paraId="19E8D700" w14:textId="77777777" w:rsidR="009646CE" w:rsidRDefault="009646CE" w:rsidP="009646CE">
            <w:pPr>
              <w:pStyle w:val="a9"/>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a9"/>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7CE4C16E" w14:textId="77777777" w:rsidR="009646CE" w:rsidRPr="00E75068" w:rsidRDefault="009646CE" w:rsidP="009646CE">
            <w:pPr>
              <w:pStyle w:val="a9"/>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a9"/>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bl>
    <w:p w14:paraId="4CCC7F4F" w14:textId="280A8850" w:rsidR="000629C7" w:rsidRDefault="000629C7">
      <w:pPr>
        <w:pStyle w:val="a9"/>
        <w:spacing w:after="0"/>
        <w:ind w:left="720"/>
        <w:rPr>
          <w:rFonts w:ascii="Times New Roman" w:hAnsi="Times New Roman"/>
          <w:sz w:val="22"/>
          <w:szCs w:val="22"/>
          <w:lang w:eastAsia="zh-CN"/>
        </w:rPr>
      </w:pPr>
    </w:p>
    <w:p w14:paraId="371C29B3" w14:textId="4E787A30" w:rsidR="000629C7" w:rsidRDefault="000629C7">
      <w:pPr>
        <w:pStyle w:val="a9"/>
        <w:spacing w:after="0"/>
        <w:ind w:left="720"/>
        <w:rPr>
          <w:rFonts w:ascii="Times New Roman" w:hAnsi="Times New Roman"/>
          <w:sz w:val="22"/>
          <w:szCs w:val="22"/>
          <w:lang w:eastAsia="zh-CN"/>
        </w:rPr>
      </w:pPr>
    </w:p>
    <w:p w14:paraId="7EF46C2F" w14:textId="77777777" w:rsidR="000629C7" w:rsidRDefault="000629C7">
      <w:pPr>
        <w:pStyle w:val="a9"/>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Due to the narrow beamwidth in higher frequencies, UE may experience reliability issue to recover dynamic blockage via the existing BFR operation.</w:t>
      </w:r>
    </w:p>
    <w:p w14:paraId="51DF63D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9"/>
        <w:spacing w:after="0"/>
        <w:ind w:left="1440"/>
        <w:rPr>
          <w:rFonts w:ascii="Times New Roman" w:hAnsi="Times New Roman"/>
          <w:sz w:val="22"/>
          <w:szCs w:val="22"/>
          <w:lang w:eastAsia="zh-CN"/>
        </w:rPr>
      </w:pPr>
    </w:p>
    <w:p w14:paraId="3EA66201" w14:textId="77777777" w:rsidR="00B47B3D" w:rsidRDefault="00B47B3D">
      <w:pPr>
        <w:pStyle w:val="a9"/>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t>2.12.2 Beam Switching – Observations and Proposals from Contributions</w:t>
      </w:r>
    </w:p>
    <w:p w14:paraId="7F076E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waveforms in Rel. 17, if higher subcarrier spacings (numerologies) are adopted, beam switching issue would appear </w:t>
      </w:r>
      <w:r>
        <w:rPr>
          <w:rFonts w:ascii="Times New Roman" w:hAnsi="Times New Roman"/>
          <w:sz w:val="22"/>
          <w:szCs w:val="22"/>
          <w:lang w:eastAsia="zh-CN"/>
        </w:rPr>
        <w:lastRenderedPageBreak/>
        <w:t>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b"/>
        <w:numPr>
          <w:ilvl w:val="0"/>
          <w:numId w:val="37"/>
        </w:numPr>
        <w:rPr>
          <w:rFonts w:eastAsia="SimSun"/>
          <w:lang w:eastAsia="zh-CN"/>
        </w:rPr>
      </w:pPr>
      <w:r>
        <w:rPr>
          <w:rFonts w:eastAsia="SimSun"/>
          <w:lang w:eastAsia="zh-CN"/>
        </w:rPr>
        <w:t>From [31]:</w:t>
      </w:r>
    </w:p>
    <w:p w14:paraId="4DF1FD11" w14:textId="77777777" w:rsidR="00B47B3D" w:rsidRDefault="00AD3679">
      <w:pPr>
        <w:pStyle w:val="afb"/>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9"/>
        <w:spacing w:after="0"/>
        <w:rPr>
          <w:rFonts w:ascii="Times New Roman" w:hAnsi="Times New Roman"/>
          <w:sz w:val="22"/>
          <w:szCs w:val="22"/>
          <w:lang w:eastAsia="zh-CN"/>
        </w:rPr>
      </w:pPr>
    </w:p>
    <w:p w14:paraId="57587533" w14:textId="77777777" w:rsidR="00B47B3D" w:rsidRDefault="00B47B3D">
      <w:pPr>
        <w:pStyle w:val="a9"/>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9"/>
        <w:spacing w:after="0"/>
        <w:rPr>
          <w:rFonts w:ascii="Times New Roman" w:hAnsi="Times New Roman"/>
          <w:sz w:val="22"/>
          <w:szCs w:val="22"/>
          <w:highlight w:val="yellow"/>
          <w:lang w:eastAsia="zh-CN"/>
        </w:rPr>
      </w:pPr>
    </w:p>
    <w:p w14:paraId="3016343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9"/>
        <w:spacing w:after="0"/>
        <w:rPr>
          <w:rFonts w:ascii="Times New Roman" w:hAnsi="Times New Roman"/>
          <w:sz w:val="22"/>
          <w:szCs w:val="22"/>
          <w:highlight w:val="yellow"/>
          <w:lang w:eastAsia="zh-CN"/>
        </w:rPr>
      </w:pPr>
    </w:p>
    <w:p w14:paraId="583C9D5C" w14:textId="77777777" w:rsidR="00B47B3D" w:rsidRDefault="00AD3679" w:rsidP="006C167B">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af3"/>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a9"/>
        <w:spacing w:after="0"/>
        <w:rPr>
          <w:rFonts w:ascii="Times New Roman" w:eastAsiaTheme="minorEastAsia" w:hAnsi="Times New Roman"/>
          <w:sz w:val="22"/>
          <w:szCs w:val="22"/>
          <w:lang w:eastAsia="ko-KR"/>
        </w:rPr>
      </w:pPr>
    </w:p>
    <w:p w14:paraId="3418EA79" w14:textId="77777777" w:rsidR="00B47B3D" w:rsidRDefault="00AD3679" w:rsidP="006C167B">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af3"/>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lastRenderedPageBreak/>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a9"/>
        <w:spacing w:after="0"/>
        <w:rPr>
          <w:rFonts w:ascii="Times New Roman" w:hAnsi="Times New Roman"/>
          <w:sz w:val="22"/>
          <w:szCs w:val="22"/>
          <w:lang w:eastAsia="zh-CN"/>
        </w:rPr>
      </w:pPr>
    </w:p>
    <w:p w14:paraId="4C59022F" w14:textId="0DB5939A" w:rsidR="00EE4285" w:rsidRDefault="00EE4285">
      <w:pPr>
        <w:pStyle w:val="a9"/>
        <w:spacing w:after="0"/>
        <w:rPr>
          <w:rFonts w:ascii="Times New Roman" w:hAnsi="Times New Roman"/>
          <w:sz w:val="22"/>
          <w:szCs w:val="22"/>
          <w:lang w:eastAsia="zh-CN"/>
        </w:rPr>
      </w:pPr>
    </w:p>
    <w:p w14:paraId="46CE9F1C" w14:textId="77777777" w:rsidR="00EE4285" w:rsidRDefault="00EE4285" w:rsidP="00EE4285">
      <w:pPr>
        <w:pStyle w:val="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a9"/>
        <w:spacing w:after="0"/>
        <w:rPr>
          <w:rFonts w:ascii="Times New Roman" w:hAnsi="Times New Roman"/>
          <w:sz w:val="22"/>
          <w:szCs w:val="22"/>
          <w:lang w:eastAsia="zh-CN"/>
        </w:rPr>
      </w:pPr>
    </w:p>
    <w:p w14:paraId="2AD5CBFD" w14:textId="0319D837" w:rsidR="009D1810" w:rsidRDefault="009D1810" w:rsidP="009D1810">
      <w:pPr>
        <w:pStyle w:val="a9"/>
        <w:numPr>
          <w:ilvl w:val="0"/>
          <w:numId w:val="119"/>
        </w:numPr>
        <w:spacing w:after="0"/>
        <w:rPr>
          <w:ins w:id="1013" w:author="Lee, Daewon" w:date="2020-11-10T12:31:00Z"/>
          <w:rFonts w:ascii="Times New Roman" w:hAnsi="Times New Roman"/>
          <w:sz w:val="22"/>
          <w:szCs w:val="22"/>
          <w:lang w:eastAsia="zh-CN"/>
        </w:rPr>
      </w:pPr>
      <w:ins w:id="1014" w:author="Lee, Daewon" w:date="2020-11-10T12:31:00Z">
        <w:r w:rsidRPr="009D1810">
          <w:rPr>
            <w:rFonts w:ascii="Times New Roman" w:hAnsi="Times New Roman"/>
            <w:sz w:val="22"/>
            <w:szCs w:val="22"/>
            <w:lang w:eastAsia="zh-CN"/>
          </w:rPr>
          <w:t>It is recommended to further investigate potential enhancements</w:t>
        </w:r>
      </w:ins>
      <w:ins w:id="1015" w:author="Lee, Daewon" w:date="2020-11-10T12:33:00Z">
        <w:r w:rsidR="00EE6FBE">
          <w:rPr>
            <w:rFonts w:ascii="Times New Roman" w:hAnsi="Times New Roman"/>
            <w:sz w:val="22"/>
            <w:szCs w:val="22"/>
            <w:lang w:eastAsia="zh-CN"/>
          </w:rPr>
          <w:t>, if needed,</w:t>
        </w:r>
      </w:ins>
      <w:ins w:id="1016" w:author="Lee, Daewon" w:date="2020-11-10T12:31:00Z">
        <w:r w:rsidRPr="009D1810">
          <w:rPr>
            <w:rFonts w:ascii="Times New Roman" w:hAnsi="Times New Roman"/>
            <w:sz w:val="22"/>
            <w:szCs w:val="22"/>
            <w:lang w:eastAsia="zh-CN"/>
          </w:rPr>
          <w:t xml:space="preserve"> to beam management considering narrow beamwidth</w:t>
        </w:r>
      </w:ins>
      <w:ins w:id="1017" w:author="Lee, Daewon" w:date="2020-11-10T12:32:00Z">
        <w:r>
          <w:rPr>
            <w:rFonts w:ascii="Times New Roman" w:hAnsi="Times New Roman"/>
            <w:sz w:val="22"/>
            <w:szCs w:val="22"/>
            <w:lang w:eastAsia="zh-CN"/>
          </w:rPr>
          <w:t>s</w:t>
        </w:r>
      </w:ins>
      <w:ins w:id="1018" w:author="Lee, Daewon" w:date="2020-11-10T12:31:00Z">
        <w:r w:rsidRPr="009D1810">
          <w:rPr>
            <w:rFonts w:ascii="Times New Roman" w:hAnsi="Times New Roman"/>
            <w:sz w:val="22"/>
            <w:szCs w:val="22"/>
            <w:lang w:eastAsia="zh-CN"/>
          </w:rPr>
          <w:t>, CP duration</w:t>
        </w:r>
      </w:ins>
      <w:ins w:id="1019" w:author="Lee, Daewon" w:date="2020-11-10T12:32:00Z">
        <w:r>
          <w:rPr>
            <w:rFonts w:ascii="Times New Roman" w:hAnsi="Times New Roman"/>
            <w:sz w:val="22"/>
            <w:szCs w:val="22"/>
            <w:lang w:eastAsia="zh-CN"/>
          </w:rPr>
          <w:t>,</w:t>
        </w:r>
      </w:ins>
      <w:ins w:id="1020" w:author="Lee, Daewon" w:date="2020-11-10T12:31:00Z">
        <w:r w:rsidRPr="009D1810">
          <w:rPr>
            <w:rFonts w:ascii="Times New Roman" w:hAnsi="Times New Roman"/>
            <w:sz w:val="22"/>
            <w:szCs w:val="22"/>
            <w:lang w:eastAsia="zh-CN"/>
          </w:rPr>
          <w:t xml:space="preserve"> multiple beam indication</w:t>
        </w:r>
      </w:ins>
      <w:ins w:id="1021" w:author="Lee, Daewon" w:date="2020-11-10T12:32:00Z">
        <w:r>
          <w:rPr>
            <w:rFonts w:ascii="Times New Roman" w:hAnsi="Times New Roman"/>
            <w:sz w:val="22"/>
            <w:szCs w:val="22"/>
            <w:lang w:eastAsia="zh-CN"/>
          </w:rPr>
          <w:t>s</w:t>
        </w:r>
      </w:ins>
      <w:ins w:id="1022" w:author="Lee, Daewon" w:date="2020-11-10T12:33:00Z">
        <w:r>
          <w:rPr>
            <w:rFonts w:ascii="Times New Roman" w:hAnsi="Times New Roman"/>
            <w:sz w:val="22"/>
            <w:szCs w:val="22"/>
            <w:lang w:eastAsia="zh-CN"/>
          </w:rPr>
          <w:t xml:space="preserve">, </w:t>
        </w:r>
      </w:ins>
      <w:ins w:id="1023" w:author="Daewon4" w:date="2020-11-10T18:27:00Z">
        <w:r w:rsidR="00EB0455">
          <w:rPr>
            <w:rFonts w:ascii="Times New Roman" w:hAnsi="Times New Roman"/>
            <w:sz w:val="22"/>
            <w:szCs w:val="22"/>
            <w:lang w:eastAsia="zh-CN"/>
          </w:rPr>
          <w:t xml:space="preserve">triggering of reference signals for beam </w:t>
        </w:r>
      </w:ins>
      <w:ins w:id="1024"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25" w:author="Lee, Daewon" w:date="2020-11-10T12:33:00Z">
        <w:r w:rsidR="00EE6FBE">
          <w:rPr>
            <w:rFonts w:ascii="Times New Roman" w:hAnsi="Times New Roman"/>
            <w:sz w:val="22"/>
            <w:szCs w:val="22"/>
            <w:lang w:eastAsia="zh-CN"/>
          </w:rPr>
          <w:t>adaptation to LBT failures</w:t>
        </w:r>
      </w:ins>
      <w:ins w:id="1026"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a9"/>
        <w:numPr>
          <w:ilvl w:val="0"/>
          <w:numId w:val="119"/>
        </w:numPr>
        <w:spacing w:after="0"/>
        <w:rPr>
          <w:ins w:id="1027" w:author="Lee, Daewon" w:date="2020-11-10T12:31:00Z"/>
          <w:rFonts w:ascii="Times New Roman" w:hAnsi="Times New Roman"/>
          <w:sz w:val="22"/>
          <w:szCs w:val="22"/>
          <w:lang w:eastAsia="zh-CN"/>
        </w:rPr>
      </w:pPr>
      <w:ins w:id="1028"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29" w:author="Lee, Daewon" w:date="2020-11-10T12:31:00Z">
        <w:r w:rsidRPr="009D1810">
          <w:rPr>
            <w:rFonts w:ascii="Times New Roman" w:hAnsi="Times New Roman"/>
            <w:sz w:val="22"/>
            <w:szCs w:val="22"/>
            <w:lang w:eastAsia="zh-CN"/>
          </w:rPr>
          <w:t xml:space="preserve"> should be further studied</w:t>
        </w:r>
      </w:ins>
      <w:ins w:id="1030" w:author="Lee, Daewon" w:date="2020-11-10T12:32:00Z">
        <w:r>
          <w:rPr>
            <w:rFonts w:ascii="Times New Roman" w:hAnsi="Times New Roman"/>
            <w:sz w:val="22"/>
            <w:szCs w:val="22"/>
            <w:lang w:eastAsia="zh-CN"/>
          </w:rPr>
          <w:t xml:space="preserve"> </w:t>
        </w:r>
      </w:ins>
      <w:ins w:id="1031" w:author="Daewon4" w:date="2020-11-10T18:28:00Z">
        <w:r w:rsidR="009573D7">
          <w:rPr>
            <w:rFonts w:ascii="Times New Roman" w:hAnsi="Times New Roman"/>
            <w:sz w:val="22"/>
            <w:szCs w:val="22"/>
            <w:lang w:eastAsia="zh-CN"/>
          </w:rPr>
          <w:t xml:space="preserve">by RAN4 </w:t>
        </w:r>
      </w:ins>
      <w:ins w:id="1032" w:author="Lee, Daewon" w:date="2020-11-10T12:32:00Z">
        <w:r>
          <w:rPr>
            <w:rFonts w:ascii="Times New Roman" w:hAnsi="Times New Roman"/>
            <w:sz w:val="22"/>
            <w:szCs w:val="22"/>
            <w:lang w:eastAsia="zh-CN"/>
          </w:rPr>
          <w:t>when specification is further developed</w:t>
        </w:r>
      </w:ins>
      <w:ins w:id="1033"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af3"/>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afb"/>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afb"/>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afb"/>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a9"/>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a9"/>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a9"/>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a9"/>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bl>
    <w:p w14:paraId="41B986A2" w14:textId="77777777" w:rsidR="00EE4285" w:rsidRDefault="00EE4285" w:rsidP="00EE4285">
      <w:pPr>
        <w:pStyle w:val="a9"/>
        <w:spacing w:after="0"/>
        <w:ind w:left="720"/>
        <w:rPr>
          <w:rFonts w:ascii="Times New Roman" w:hAnsi="Times New Roman"/>
          <w:sz w:val="22"/>
          <w:szCs w:val="22"/>
          <w:lang w:eastAsia="zh-CN"/>
        </w:rPr>
      </w:pPr>
    </w:p>
    <w:p w14:paraId="09EC3C36" w14:textId="77777777" w:rsidR="00EE4285" w:rsidRDefault="00EE4285">
      <w:pPr>
        <w:pStyle w:val="a9"/>
        <w:spacing w:after="0"/>
        <w:rPr>
          <w:rFonts w:ascii="Times New Roman" w:hAnsi="Times New Roman"/>
          <w:sz w:val="22"/>
          <w:szCs w:val="22"/>
          <w:lang w:eastAsia="zh-CN"/>
        </w:rPr>
      </w:pPr>
    </w:p>
    <w:p w14:paraId="253D8F0D" w14:textId="77777777" w:rsidR="00B47B3D" w:rsidRDefault="00B47B3D">
      <w:pPr>
        <w:pStyle w:val="a9"/>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b"/>
        <w:numPr>
          <w:ilvl w:val="1"/>
          <w:numId w:val="37"/>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9"/>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b"/>
        <w:spacing w:line="256" w:lineRule="auto"/>
        <w:ind w:left="1296"/>
        <w:rPr>
          <w:lang w:eastAsia="zh-CN"/>
        </w:rPr>
      </w:pPr>
    </w:p>
    <w:p w14:paraId="732EB8CD" w14:textId="77777777" w:rsidR="00B47B3D" w:rsidRDefault="00B47B3D">
      <w:pPr>
        <w:pStyle w:val="afb"/>
        <w:spacing w:line="256" w:lineRule="auto"/>
        <w:ind w:left="1296"/>
        <w:rPr>
          <w:lang w:eastAsia="zh-CN"/>
        </w:rPr>
      </w:pPr>
    </w:p>
    <w:p w14:paraId="62748B4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b"/>
        <w:spacing w:line="256" w:lineRule="auto"/>
        <w:ind w:left="1296"/>
        <w:rPr>
          <w:lang w:eastAsia="zh-CN"/>
        </w:rPr>
      </w:pPr>
    </w:p>
    <w:p w14:paraId="0071F574"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af3"/>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9"/>
        <w:spacing w:after="0"/>
        <w:rPr>
          <w:rFonts w:ascii="Times New Roman" w:hAnsi="Times New Roman"/>
          <w:sz w:val="22"/>
          <w:szCs w:val="22"/>
          <w:lang w:val="sv-SE" w:eastAsia="zh-CN"/>
        </w:rPr>
      </w:pPr>
    </w:p>
    <w:p w14:paraId="64483E68" w14:textId="77777777" w:rsidR="00B47B3D" w:rsidRDefault="00B47B3D">
      <w:pPr>
        <w:pStyle w:val="a9"/>
        <w:spacing w:after="0"/>
        <w:rPr>
          <w:rFonts w:ascii="Times New Roman" w:hAnsi="Times New Roman"/>
          <w:sz w:val="22"/>
          <w:szCs w:val="22"/>
          <w:lang w:eastAsia="zh-CN"/>
        </w:rPr>
      </w:pPr>
    </w:p>
    <w:p w14:paraId="527E4D79" w14:textId="77777777" w:rsidR="00E96606" w:rsidRDefault="00E96606" w:rsidP="00E96606">
      <w:pPr>
        <w:pStyle w:val="5"/>
        <w:rPr>
          <w:lang w:eastAsia="zh-CN"/>
        </w:rPr>
      </w:pPr>
      <w:r>
        <w:rPr>
          <w:lang w:eastAsia="zh-CN"/>
        </w:rPr>
        <w:t>4th round of Discussion:</w:t>
      </w:r>
    </w:p>
    <w:p w14:paraId="526F0282" w14:textId="620968D5" w:rsidR="00E96606" w:rsidRDefault="00E96606" w:rsidP="00E966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a9"/>
        <w:spacing w:after="0"/>
        <w:rPr>
          <w:rFonts w:ascii="Times New Roman" w:hAnsi="Times New Roman"/>
          <w:sz w:val="22"/>
          <w:szCs w:val="22"/>
          <w:lang w:eastAsia="zh-CN"/>
        </w:rPr>
      </w:pPr>
    </w:p>
    <w:p w14:paraId="6E370F09" w14:textId="77777777" w:rsidR="00E96606" w:rsidRDefault="00E96606" w:rsidP="00E9660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af3"/>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a9"/>
        <w:spacing w:after="0"/>
        <w:ind w:left="720"/>
        <w:rPr>
          <w:rFonts w:ascii="Times New Roman" w:hAnsi="Times New Roman"/>
          <w:sz w:val="22"/>
          <w:szCs w:val="22"/>
          <w:lang w:eastAsia="zh-CN"/>
        </w:rPr>
      </w:pPr>
    </w:p>
    <w:p w14:paraId="428EFB51" w14:textId="77777777" w:rsidR="00B47B3D" w:rsidRDefault="00B47B3D">
      <w:pPr>
        <w:pStyle w:val="a9"/>
        <w:spacing w:after="0"/>
        <w:rPr>
          <w:rFonts w:ascii="Times New Roman" w:hAnsi="Times New Roman"/>
          <w:sz w:val="22"/>
          <w:szCs w:val="22"/>
          <w:lang w:eastAsia="zh-CN"/>
        </w:rPr>
      </w:pPr>
    </w:p>
    <w:p w14:paraId="024C1C9C" w14:textId="77777777" w:rsidR="00B47B3D" w:rsidRDefault="00B47B3D">
      <w:pPr>
        <w:pStyle w:val="a9"/>
        <w:spacing w:after="0"/>
        <w:rPr>
          <w:rFonts w:ascii="Times New Roman" w:hAnsi="Times New Roman"/>
          <w:sz w:val="22"/>
          <w:szCs w:val="22"/>
          <w:lang w:eastAsia="zh-CN"/>
        </w:rPr>
      </w:pPr>
    </w:p>
    <w:p w14:paraId="3CF23968" w14:textId="77777777" w:rsidR="00B47B3D" w:rsidRDefault="00B47B3D">
      <w:pPr>
        <w:pStyle w:val="a9"/>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9"/>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a9"/>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a9"/>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b"/>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b"/>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b"/>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b"/>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b"/>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b"/>
        <w:numPr>
          <w:ilvl w:val="0"/>
          <w:numId w:val="91"/>
        </w:numPr>
        <w:ind w:left="540" w:hanging="540"/>
        <w:rPr>
          <w:rFonts w:eastAsia="Calibri"/>
          <w:lang w:eastAsia="zh-CN"/>
        </w:rPr>
      </w:pPr>
      <w:r>
        <w:rPr>
          <w:rFonts w:eastAsia="Calibri"/>
          <w:lang w:eastAsia="zh-CN"/>
        </w:rPr>
        <w:lastRenderedPageBreak/>
        <w:t>R1-2007785, “Consideration on required changes to NR using existing NR waveform,” Fujitsu</w:t>
      </w:r>
    </w:p>
    <w:p w14:paraId="261DBF6D" w14:textId="77777777" w:rsidR="00B47B3D" w:rsidRDefault="00AD3679">
      <w:pPr>
        <w:pStyle w:val="afb"/>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b"/>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afb"/>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b"/>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b"/>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b"/>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b"/>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b"/>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afb"/>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b"/>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b"/>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b"/>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b"/>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b"/>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b"/>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b"/>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b"/>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b"/>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b"/>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b"/>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b"/>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b"/>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b"/>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b"/>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b"/>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b"/>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b"/>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C94ADD" w:rsidRDefault="00C94ADD">
      <w:pPr>
        <w:pStyle w:val="a8"/>
      </w:pPr>
      <w:r>
        <w:rPr>
          <w:rStyle w:val="af9"/>
        </w:rPr>
        <w:annotationRef/>
      </w:r>
      <w:r>
        <w:t>Samsung’s new comment</w:t>
      </w:r>
    </w:p>
  </w:comment>
  <w:comment w:id="299" w:author="Daewon4" w:date="2020-11-10T18:02:00Z" w:initials="DW">
    <w:p w14:paraId="75523A2F" w14:textId="52D4D43B" w:rsidR="00A16F70" w:rsidRDefault="00A16F70">
      <w:pPr>
        <w:pStyle w:val="a8"/>
      </w:pPr>
      <w:r>
        <w:rPr>
          <w:rStyle w:val="af9"/>
        </w:rPr>
        <w:annotationRef/>
      </w:r>
      <w:r>
        <w:t>Delete?</w:t>
      </w:r>
    </w:p>
  </w:comment>
  <w:comment w:id="1010" w:author="Daewon4" w:date="2020-11-10T18:26:00Z" w:initials="DW">
    <w:p w14:paraId="0381FC40" w14:textId="1DB3AC36" w:rsidR="004934B3" w:rsidRDefault="004934B3">
      <w:pPr>
        <w:pStyle w:val="a8"/>
      </w:pPr>
      <w:r>
        <w:rPr>
          <w:rStyle w:val="af9"/>
        </w:rPr>
        <w:annotationRef/>
      </w: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571FE" w14:textId="77777777" w:rsidR="00C4064F" w:rsidRDefault="00C4064F">
      <w:pPr>
        <w:spacing w:after="0" w:line="240" w:lineRule="auto"/>
      </w:pPr>
      <w:r>
        <w:separator/>
      </w:r>
    </w:p>
  </w:endnote>
  <w:endnote w:type="continuationSeparator" w:id="0">
    <w:p w14:paraId="0871E1F0" w14:textId="77777777" w:rsidR="00C4064F" w:rsidRDefault="00C4064F">
      <w:pPr>
        <w:spacing w:after="0" w:line="240" w:lineRule="auto"/>
      </w:pPr>
      <w:r>
        <w:continuationSeparator/>
      </w:r>
    </w:p>
  </w:endnote>
  <w:endnote w:type="continuationNotice" w:id="1">
    <w:p w14:paraId="4A62A1BD" w14:textId="77777777" w:rsidR="00C4064F" w:rsidRDefault="00C40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C94ADD" w:rsidRDefault="00C94A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D4E93FE" w14:textId="77777777" w:rsidR="00C94ADD" w:rsidRDefault="00C94AD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759204E9" w:rsidR="00C94ADD" w:rsidRDefault="00C94ADD">
    <w:pPr>
      <w:pStyle w:val="ac"/>
      <w:ind w:right="360"/>
    </w:pPr>
    <w:r>
      <w:rPr>
        <w:rStyle w:val="af5"/>
      </w:rPr>
      <w:fldChar w:fldCharType="begin"/>
    </w:r>
    <w:r>
      <w:rPr>
        <w:rStyle w:val="af5"/>
      </w:rPr>
      <w:instrText xml:space="preserve"> PAGE </w:instrText>
    </w:r>
    <w:r>
      <w:rPr>
        <w:rStyle w:val="af5"/>
      </w:rPr>
      <w:fldChar w:fldCharType="separate"/>
    </w:r>
    <w:r w:rsidR="005E1D16">
      <w:rPr>
        <w:rStyle w:val="af5"/>
        <w:noProof/>
      </w:rPr>
      <w:t>45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E1D16">
      <w:rPr>
        <w:rStyle w:val="af5"/>
        <w:noProof/>
      </w:rPr>
      <w:t>151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786BF" w14:textId="77777777" w:rsidR="00C4064F" w:rsidRDefault="00C4064F">
      <w:pPr>
        <w:spacing w:after="0" w:line="240" w:lineRule="auto"/>
      </w:pPr>
      <w:r>
        <w:separator/>
      </w:r>
    </w:p>
  </w:footnote>
  <w:footnote w:type="continuationSeparator" w:id="0">
    <w:p w14:paraId="606609FD" w14:textId="77777777" w:rsidR="00C4064F" w:rsidRDefault="00C4064F">
      <w:pPr>
        <w:spacing w:after="0" w:line="240" w:lineRule="auto"/>
      </w:pPr>
      <w:r>
        <w:continuationSeparator/>
      </w:r>
    </w:p>
  </w:footnote>
  <w:footnote w:type="continuationNotice" w:id="1">
    <w:p w14:paraId="4653659D" w14:textId="77777777" w:rsidR="00C4064F" w:rsidRDefault="00C406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5">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2">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3">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1"/>
  </w:num>
  <w:num w:numId="30">
    <w:abstractNumId w:val="67"/>
  </w:num>
  <w:num w:numId="31">
    <w:abstractNumId w:val="123"/>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5"/>
  </w:num>
  <w:num w:numId="42">
    <w:abstractNumId w:val="91"/>
  </w:num>
  <w:num w:numId="43">
    <w:abstractNumId w:val="66"/>
  </w:num>
  <w:num w:numId="44">
    <w:abstractNumId w:val="38"/>
  </w:num>
  <w:num w:numId="45">
    <w:abstractNumId w:val="118"/>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2"/>
  </w:num>
  <w:num w:numId="56">
    <w:abstractNumId w:val="40"/>
  </w:num>
  <w:num w:numId="57">
    <w:abstractNumId w:val="8"/>
  </w:num>
  <w:num w:numId="58">
    <w:abstractNumId w:val="69"/>
  </w:num>
  <w:num w:numId="59">
    <w:abstractNumId w:val="20"/>
  </w:num>
  <w:num w:numId="60">
    <w:abstractNumId w:val="3"/>
  </w:num>
  <w:num w:numId="61">
    <w:abstractNumId w:val="126"/>
  </w:num>
  <w:num w:numId="62">
    <w:abstractNumId w:val="124"/>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4"/>
  </w:num>
  <w:num w:numId="73">
    <w:abstractNumId w:val="68"/>
  </w:num>
  <w:num w:numId="74">
    <w:abstractNumId w:val="96"/>
  </w:num>
  <w:num w:numId="75">
    <w:abstractNumId w:val="47"/>
  </w:num>
  <w:num w:numId="76">
    <w:abstractNumId w:val="120"/>
  </w:num>
  <w:num w:numId="77">
    <w:abstractNumId w:val="95"/>
  </w:num>
  <w:num w:numId="78">
    <w:abstractNumId w:val="2"/>
  </w:num>
  <w:num w:numId="79">
    <w:abstractNumId w:val="0"/>
  </w:num>
  <w:num w:numId="80">
    <w:abstractNumId w:val="116"/>
  </w:num>
  <w:num w:numId="81">
    <w:abstractNumId w:val="48"/>
  </w:num>
  <w:num w:numId="82">
    <w:abstractNumId w:val="72"/>
  </w:num>
  <w:num w:numId="83">
    <w:abstractNumId w:val="36"/>
  </w:num>
  <w:num w:numId="84">
    <w:abstractNumId w:val="1"/>
  </w:num>
  <w:num w:numId="85">
    <w:abstractNumId w:val="89"/>
  </w:num>
  <w:num w:numId="86">
    <w:abstractNumId w:val="110"/>
  </w:num>
  <w:num w:numId="87">
    <w:abstractNumId w:val="90"/>
  </w:num>
  <w:num w:numId="88">
    <w:abstractNumId w:val="59"/>
  </w:num>
  <w:num w:numId="89">
    <w:abstractNumId w:val="75"/>
  </w:num>
  <w:num w:numId="90">
    <w:abstractNumId w:val="108"/>
  </w:num>
  <w:num w:numId="91">
    <w:abstractNumId w:val="128"/>
  </w:num>
  <w:num w:numId="92">
    <w:abstractNumId w:val="111"/>
  </w:num>
  <w:num w:numId="93">
    <w:abstractNumId w:val="122"/>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19"/>
  </w:num>
  <w:num w:numId="102">
    <w:abstractNumId w:val="117"/>
  </w:num>
  <w:num w:numId="103">
    <w:abstractNumId w:val="56"/>
  </w:num>
  <w:num w:numId="104">
    <w:abstractNumId w:val="87"/>
  </w:num>
  <w:num w:numId="105">
    <w:abstractNumId w:val="41"/>
  </w:num>
  <w:num w:numId="106">
    <w:abstractNumId w:val="29"/>
  </w:num>
  <w:num w:numId="107">
    <w:abstractNumId w:val="104"/>
  </w:num>
  <w:num w:numId="108">
    <w:abstractNumId w:val="127"/>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5"/>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3"/>
  </w:num>
  <w:num w:numId="126">
    <w:abstractNumId w:val="109"/>
  </w:num>
  <w:num w:numId="127">
    <w:abstractNumId w:val="44"/>
  </w:num>
  <w:num w:numId="128">
    <w:abstractNumId w:val="102"/>
  </w:num>
  <w:num w:numId="129">
    <w:abstractNumId w:val="73"/>
  </w:num>
  <w:num w:numId="130">
    <w:abstractNumId w:val="60"/>
  </w:num>
  <w:numIdMacAtCleanup w:val="1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Young Woo Kwak">
    <w15:presenceInfo w15:providerId="AD" w15:userId="S::YoungWoo.Kwak@InterDigital.com::654b2afb-6413-4cdd-8fc3-53a03c70ae10"/>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列出段落 Char,Lista1 Char,?? ?? Char,????? Char,???? Char,列出段落1 Char,中等深浅网格 1 - 着色 21 Char,列表段落1 Char,—ño’i—Ž Char,列表段落 Char,¥¡¡¡¡ì¬º¥¹¥È¶ÎÂä Char,ÁÐ³ö¶ÎÂä Char,¥ê¥¹¥È¶ÎÂä Char,1st level - Bullet List Paragraph Char,목록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CC458CD-C7C9-4B86-8490-DAAC6636D995}">
  <ds:schemaRefs>
    <ds:schemaRef ds:uri="http://schemas.openxmlformats.org/officeDocument/2006/bibliography"/>
  </ds:schemaRefs>
</ds:datastoreItem>
</file>

<file path=customXml/itemProps8.xml><?xml version="1.0" encoding="utf-8"?>
<ds:datastoreItem xmlns:ds="http://schemas.openxmlformats.org/officeDocument/2006/customXml" ds:itemID="{B724286D-A707-4C7E-A3E0-01BEABC0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151</Pages>
  <Words>64710</Words>
  <Characters>368852</Characters>
  <Application>Microsoft Office Word</Application>
  <DocSecurity>0</DocSecurity>
  <Lines>3073</Lines>
  <Paragraphs>865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432697</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2</cp:revision>
  <cp:lastPrinted>2011-11-10T13:49:00Z</cp:lastPrinted>
  <dcterms:created xsi:type="dcterms:W3CDTF">2020-11-11T03:05:00Z</dcterms:created>
  <dcterms:modified xsi:type="dcterms:W3CDTF">2020-11-11T03:05:00Z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