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F925C" w14:textId="77777777"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R1-2009540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77777777" w:rsidR="00B47B3D" w:rsidRDefault="00AD3679">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[103-e-NR-52-71-Waveform-Changes] Discussions Summary #2</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Heading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ListParagraph"/>
        <w:spacing w:line="256" w:lineRule="auto"/>
        <w:ind w:left="1296"/>
        <w:rPr>
          <w:lang w:eastAsia="zh-CN"/>
        </w:rPr>
      </w:pPr>
    </w:p>
    <w:p w14:paraId="3ADDF4F8" w14:textId="77777777" w:rsidR="00B47B3D" w:rsidRDefault="00B47B3D">
      <w:pPr>
        <w:pStyle w:val="ListParagraph"/>
        <w:spacing w:line="256" w:lineRule="auto"/>
        <w:ind w:left="1296"/>
        <w:rPr>
          <w:lang w:eastAsia="zh-CN"/>
        </w:rPr>
      </w:pPr>
    </w:p>
    <w:p w14:paraId="700B9AAB" w14:textId="77777777" w:rsidR="00B47B3D" w:rsidRDefault="00AD3679">
      <w:pPr>
        <w:pStyle w:val="Heading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Heading2"/>
        <w:rPr>
          <w:lang w:eastAsia="zh-CN"/>
        </w:rPr>
      </w:pPr>
      <w:r>
        <w:rPr>
          <w:lang w:eastAsia="zh-CN"/>
        </w:rPr>
        <w:t>2.1 Numerology (SCS and CP Length)</w:t>
      </w:r>
    </w:p>
    <w:p w14:paraId="2198A3F5" w14:textId="77777777" w:rsidR="00B47B3D" w:rsidRDefault="00AD3679">
      <w:pPr>
        <w:pStyle w:val="Heading3"/>
        <w:rPr>
          <w:lang w:eastAsia="zh-CN"/>
        </w:rPr>
      </w:pPr>
      <w:r>
        <w:rPr>
          <w:lang w:eastAsia="zh-CN"/>
        </w:rPr>
        <w:t>2.1.1 Observations and Proposals from Contributions</w:t>
      </w:r>
    </w:p>
    <w:p w14:paraId="77D6A7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supporting NR operation between 52.6GHz and 71GHz in Rel. 17, if 480kHz SCS is agreed to be supported, then only normal cyclic prefix is </w:t>
      </w:r>
      <w:proofErr w:type="gramStart"/>
      <w:r>
        <w:rPr>
          <w:rFonts w:ascii="Times New Roman" w:hAnsi="Times New Roman"/>
          <w:sz w:val="22"/>
          <w:szCs w:val="22"/>
          <w:lang w:eastAsia="zh-CN"/>
        </w:rPr>
        <w:t>sufficient</w:t>
      </w:r>
      <w:proofErr w:type="gramEnd"/>
    </w:p>
    <w:p w14:paraId="0E1E13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BodyText"/>
        <w:spacing w:after="0"/>
        <w:rPr>
          <w:rFonts w:ascii="Times New Roman" w:hAnsi="Times New Roman"/>
          <w:sz w:val="22"/>
          <w:szCs w:val="22"/>
          <w:lang w:eastAsia="zh-CN"/>
        </w:rPr>
      </w:pPr>
    </w:p>
    <w:p w14:paraId="58D9233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59609C4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1FFBED5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indoor office deployment scenarios for battling of ISI.</w:t>
      </w:r>
    </w:p>
    <w:p w14:paraId="1ECBDFD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0E581E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low delay spread, and low implementation complexity, it seems that only one additional subcarrier spacing, particularly value of (µ=6) for physical data channels would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60 GHz scenario.</w:t>
      </w:r>
    </w:p>
    <w:p w14:paraId="54DCC3E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56C574F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21175B15" w14:textId="77777777" w:rsidR="00B47B3D" w:rsidRDefault="00AD3679">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B7F4398" w14:textId="77777777" w:rsidR="00B47B3D" w:rsidRDefault="00AD3679">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C51186E"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D90F44A"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6FB71C0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5EBB6EE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721CEC8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AAAE5B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5309F5FD"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RAN1 to study the need for selecting 960 kHz as </w:t>
      </w:r>
      <w:proofErr w:type="gramStart"/>
      <w:r>
        <w:rPr>
          <w:rFonts w:ascii="Times New Roman" w:hAnsi="Times New Roman"/>
          <w:sz w:val="22"/>
          <w:szCs w:val="22"/>
          <w:lang w:eastAsia="zh-CN"/>
        </w:rPr>
        <w:t>an  SCS</w:t>
      </w:r>
      <w:proofErr w:type="gramEnd"/>
      <w:r>
        <w:rPr>
          <w:rFonts w:ascii="Times New Roman" w:hAnsi="Times New Roman"/>
          <w:sz w:val="22"/>
          <w:szCs w:val="22"/>
          <w:lang w:eastAsia="zh-CN"/>
        </w:rPr>
        <w:t xml:space="preserve"> candidate considering specification impact and possible phase noise model changes from RAN4.</w:t>
      </w:r>
    </w:p>
    <w:p w14:paraId="402ECD9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DCF74F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4DB255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043DD265"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2BD2C74" w14:textId="77777777" w:rsidR="00B47B3D" w:rsidRDefault="00B47B3D">
      <w:pPr>
        <w:pStyle w:val="BodyText"/>
        <w:spacing w:after="0"/>
        <w:rPr>
          <w:rFonts w:ascii="Times New Roman" w:hAnsi="Times New Roman"/>
          <w:sz w:val="22"/>
          <w:szCs w:val="22"/>
          <w:lang w:eastAsia="zh-CN"/>
        </w:rPr>
      </w:pPr>
    </w:p>
    <w:p w14:paraId="3E5F4E15" w14:textId="77777777" w:rsidR="00B47B3D" w:rsidRDefault="00B47B3D">
      <w:pPr>
        <w:pStyle w:val="BodyText"/>
        <w:spacing w:after="0"/>
        <w:rPr>
          <w:rFonts w:ascii="Times New Roman" w:hAnsi="Times New Roman"/>
          <w:sz w:val="22"/>
          <w:szCs w:val="22"/>
          <w:lang w:eastAsia="zh-CN"/>
        </w:rPr>
      </w:pPr>
    </w:p>
    <w:p w14:paraId="694363B4" w14:textId="77777777" w:rsidR="00B47B3D" w:rsidRDefault="00AD3679">
      <w:pPr>
        <w:pStyle w:val="Heading3"/>
        <w:rPr>
          <w:lang w:eastAsia="zh-CN"/>
        </w:rPr>
      </w:pPr>
      <w:r>
        <w:rPr>
          <w:lang w:eastAsia="zh-CN"/>
        </w:rPr>
        <w:t>2.1.2 Discussion</w:t>
      </w:r>
    </w:p>
    <w:p w14:paraId="5954D5B1" w14:textId="77777777" w:rsidR="00B47B3D" w:rsidRDefault="00AD3679">
      <w:pPr>
        <w:pStyle w:val="Heading5"/>
        <w:rPr>
          <w:lang w:eastAsia="zh-CN"/>
        </w:rPr>
      </w:pPr>
      <w:r>
        <w:rPr>
          <w:lang w:eastAsia="zh-CN"/>
        </w:rPr>
        <w:t>Moderator Summary of observations and proposals from Contributions:</w:t>
      </w:r>
    </w:p>
    <w:p w14:paraId="2696D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Given that SCS and CP length are fundamental aspects needed for further progress on physical layer aspects,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6D788FA3" w14:textId="77777777" w:rsidR="00B47B3D" w:rsidRDefault="00B47B3D">
      <w:pPr>
        <w:pStyle w:val="BodyText"/>
        <w:spacing w:after="0"/>
        <w:rPr>
          <w:rFonts w:ascii="Times New Roman" w:hAnsi="Times New Roman"/>
          <w:sz w:val="22"/>
          <w:szCs w:val="22"/>
          <w:lang w:eastAsia="zh-CN"/>
        </w:rPr>
      </w:pPr>
    </w:p>
    <w:p w14:paraId="452B527B"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D08890E" w14:textId="77777777" w:rsidR="00B47B3D" w:rsidRDefault="00B47B3D">
      <w:pPr>
        <w:spacing w:line="256" w:lineRule="auto"/>
        <w:rPr>
          <w:lang w:eastAsia="zh-CN"/>
        </w:rPr>
      </w:pPr>
    </w:p>
    <w:p w14:paraId="5B7EC7CF" w14:textId="77777777" w:rsidR="00B47B3D" w:rsidRDefault="00AD3679">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F9FC6" w14:textId="77777777" w:rsidR="00B47B3D" w:rsidRDefault="00AD3679">
            <w:pPr>
              <w:spacing w:after="0"/>
              <w:rPr>
                <w:lang w:val="sv-SE"/>
              </w:rPr>
            </w:pPr>
            <w:r>
              <w:rPr>
                <w:rStyle w:val="Strong"/>
                <w:color w:val="000000"/>
                <w:lang w:val="sv-SE"/>
              </w:rPr>
              <w:t>Comments</w:t>
            </w:r>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7F3AF48" w14:textId="77777777" w:rsidR="00B47B3D" w:rsidRDefault="00AD3679">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w:t>
            </w:r>
            <w:proofErr w:type="gramStart"/>
            <w:r>
              <w:rPr>
                <w:lang w:eastAsia="zh-CN"/>
              </w:rPr>
              <w:t>sufficient</w:t>
            </w:r>
            <w:proofErr w:type="gramEnd"/>
            <w:r>
              <w:rPr>
                <w:lang w:eastAsia="zh-CN"/>
              </w:rPr>
              <w:t xml:space="preserve">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r>
              <w:rPr>
                <w:rFonts w:eastAsiaTheme="minorEastAsia"/>
                <w:lang w:val="sv-SE" w:eastAsia="ko-KR"/>
              </w:rPr>
              <w:t>Lenovo/</w:t>
            </w:r>
          </w:p>
          <w:p w14:paraId="7195E1E7" w14:textId="77777777" w:rsidR="00B47B3D" w:rsidRDefault="00AD3679">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So we suggest </w:t>
            </w:r>
            <w:proofErr w:type="gramStart"/>
            <w:r>
              <w:rPr>
                <w:rFonts w:hint="eastAsia"/>
                <w:lang w:eastAsia="zh-CN"/>
              </w:rPr>
              <w:t>to consider</w:t>
            </w:r>
            <w:proofErr w:type="gramEnd"/>
            <w:r>
              <w:rPr>
                <w:rFonts w:hint="eastAsia"/>
                <w:lang w:eastAsia="zh-CN"/>
              </w:rPr>
              <w:t xml:space="preserve">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w:t>
            </w:r>
            <w:proofErr w:type="gramStart"/>
            <w:r>
              <w:rPr>
                <w:szCs w:val="22"/>
                <w:lang w:eastAsia="zh-CN"/>
              </w:rPr>
              <w:t>Actually, the</w:t>
            </w:r>
            <w:proofErr w:type="gramEnd"/>
            <w:r>
              <w:rPr>
                <w:szCs w:val="22"/>
                <w:lang w:eastAsia="zh-CN"/>
              </w:rPr>
              <w:t xml:space="preserv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5208E3D7" w14:textId="77777777" w:rsidR="00B47B3D" w:rsidRDefault="00AD3679">
            <w:pPr>
              <w:overflowPunct/>
              <w:autoSpaceDE/>
              <w:adjustRightInd/>
              <w:spacing w:after="0"/>
              <w:rPr>
                <w:szCs w:val="22"/>
                <w:lang w:eastAsia="zh-CN"/>
              </w:rPr>
            </w:pPr>
            <w:r>
              <w:rPr>
                <w:lang w:eastAsia="zh-CN"/>
              </w:rPr>
              <w:t xml:space="preserve">So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w:t>
            </w:r>
            <w:proofErr w:type="gramStart"/>
            <w:r>
              <w:rPr>
                <w:lang w:val="sv-SE" w:eastAsia="zh-CN"/>
              </w:rPr>
              <w:t>maybe,if</w:t>
            </w:r>
            <w:proofErr w:type="gramEnd"/>
            <w:r>
              <w:rPr>
                <w:lang w:val="sv-SE" w:eastAsia="zh-CN"/>
              </w:rPr>
              <w:t xml:space="preserve"> needed) some other SCS as optional.</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BodyText"/>
        <w:spacing w:after="0"/>
        <w:rPr>
          <w:rFonts w:ascii="Times New Roman" w:hAnsi="Times New Roman"/>
          <w:sz w:val="22"/>
          <w:szCs w:val="22"/>
          <w:lang w:eastAsia="zh-CN"/>
        </w:rPr>
      </w:pPr>
    </w:p>
    <w:p w14:paraId="3D337B16" w14:textId="77777777" w:rsidR="00B47B3D" w:rsidRDefault="00B47B3D">
      <w:pPr>
        <w:pStyle w:val="BodyText"/>
        <w:spacing w:after="0"/>
        <w:rPr>
          <w:rFonts w:ascii="Times New Roman" w:hAnsi="Times New Roman"/>
          <w:sz w:val="22"/>
          <w:szCs w:val="22"/>
          <w:lang w:eastAsia="zh-CN"/>
        </w:rPr>
      </w:pPr>
    </w:p>
    <w:p w14:paraId="7B05C565" w14:textId="77777777" w:rsidR="00B47B3D" w:rsidRDefault="00B47B3D">
      <w:pPr>
        <w:pStyle w:val="BodyText"/>
        <w:spacing w:after="0"/>
        <w:rPr>
          <w:rFonts w:ascii="Times New Roman" w:hAnsi="Times New Roman"/>
          <w:sz w:val="22"/>
          <w:szCs w:val="22"/>
          <w:lang w:eastAsia="zh-CN"/>
        </w:rPr>
      </w:pPr>
    </w:p>
    <w:p w14:paraId="27729BB2" w14:textId="77777777" w:rsidR="00B47B3D" w:rsidRDefault="00AD3679">
      <w:pPr>
        <w:pStyle w:val="Heading5"/>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B75BB" w14:textId="77777777" w:rsidR="00B47B3D" w:rsidRDefault="00AD3679">
            <w:pPr>
              <w:spacing w:after="0"/>
              <w:rPr>
                <w:lang w:val="sv-SE"/>
              </w:rPr>
            </w:pPr>
            <w:r>
              <w:rPr>
                <w:rStyle w:val="Strong"/>
                <w:color w:val="000000"/>
                <w:lang w:val="sv-SE"/>
              </w:rPr>
              <w:t>Comments</w:t>
            </w:r>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0EC53F5F" w14:textId="77777777" w:rsidR="00B47B3D" w:rsidRDefault="00B47B3D">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A44AF8">
                    <w:rPr>
                      <w:rFonts w:ascii="Times New Roman" w:hAnsi="Times New Roman"/>
                      <w:noProof/>
                      <w:position w:val="-12"/>
                    </w:rPr>
                    <w:object w:dxaOrig="255" w:dyaOrig="375" w14:anchorId="39650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8pt;height:18.25pt;mso-width-percent:0;mso-height-percent:0;mso-width-percent:0;mso-height-percent:0" o:ole="">
                        <v:imagedata r:id="rId13" o:title=""/>
                      </v:shape>
                      <o:OLEObject Type="Embed" ProgID="Equation.3" ShapeID="_x0000_i1025" DrawAspect="Content" ObjectID="_1666462003" r:id="rId14"/>
                    </w:object>
                  </w:r>
                  <w:r>
                    <w:t xml:space="preserve">should be updated since it is defined as </w:t>
                  </w:r>
                  <w:r w:rsidR="00A44AF8">
                    <w:rPr>
                      <w:rFonts w:ascii="Times New Roman" w:hAnsi="Times New Roman"/>
                      <w:noProof/>
                      <w:position w:val="-12"/>
                    </w:rPr>
                    <w:object w:dxaOrig="1740" w:dyaOrig="375" w14:anchorId="7405BF8B">
                      <v:shape id="_x0000_i1026" type="#_x0000_t75" alt="" style="width:87.05pt;height:18.25pt;mso-width-percent:0;mso-height-percent:0;mso-width-percent:0;mso-height-percent:0" o:ole="">
                        <v:imagedata r:id="rId15" o:title=""/>
                      </v:shape>
                      <o:OLEObject Type="Embed" ProgID="Equation.3" ShapeID="_x0000_i1026" DrawAspect="Content" ObjectID="_1666462004" r:id="rId16"/>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3CCF4423"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675D59E" w14:textId="77777777" w:rsidR="00B47B3D" w:rsidRDefault="00AD3679">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r>
              <w:rPr>
                <w:rFonts w:eastAsiaTheme="minorEastAsia"/>
                <w:lang w:val="sv-SE" w:eastAsia="ko-KR"/>
              </w:rPr>
              <w:t>Lenovo/</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lang w:eastAsia="zh-TW"/>
              </w:rPr>
              <w:lastRenderedPageBreak/>
              <mc:AlternateContent>
                <mc:Choice Requires="wps">
                  <w:drawing>
                    <wp:anchor distT="45720" distB="45720" distL="114300" distR="114300" simplePos="0" relativeHeight="251659264"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2B54D9" w14:paraId="122DF144" w14:textId="77777777">
                                    <w:tc>
                                      <w:tcPr>
                                        <w:tcW w:w="1129" w:type="dxa"/>
                                      </w:tcPr>
                                      <w:p w14:paraId="50AD8F2F" w14:textId="77777777" w:rsidR="002B54D9" w:rsidRDefault="002B54D9">
                                        <w:pPr>
                                          <w:spacing w:line="280" w:lineRule="atLeast"/>
                                          <w:rPr>
                                            <w:lang w:val="sv-SE"/>
                                          </w:rPr>
                                        </w:pPr>
                                        <w:r>
                                          <w:rPr>
                                            <w:lang w:val="sv-SE"/>
                                          </w:rPr>
                                          <w:t>SCS</w:t>
                                        </w:r>
                                      </w:p>
                                    </w:tc>
                                    <w:tc>
                                      <w:tcPr>
                                        <w:tcW w:w="6946" w:type="dxa"/>
                                      </w:tcPr>
                                      <w:p w14:paraId="2D5ADF1C" w14:textId="77777777" w:rsidR="002B54D9" w:rsidRDefault="002B54D9">
                                        <w:pPr>
                                          <w:spacing w:line="280" w:lineRule="atLeast"/>
                                          <w:rPr>
                                            <w:lang w:val="sv-SE"/>
                                          </w:rPr>
                                        </w:pPr>
                                        <w:r>
                                          <w:rPr>
                                            <w:lang w:val="sv-SE"/>
                                          </w:rPr>
                                          <w:t>PHY impact (other than common impact for unlicensed support)</w:t>
                                        </w:r>
                                      </w:p>
                                    </w:tc>
                                  </w:tr>
                                  <w:tr w:rsidR="002B54D9" w14:paraId="357A4CED" w14:textId="77777777">
                                    <w:tc>
                                      <w:tcPr>
                                        <w:tcW w:w="1129" w:type="dxa"/>
                                      </w:tcPr>
                                      <w:p w14:paraId="078D8B1C" w14:textId="77777777" w:rsidR="002B54D9" w:rsidRDefault="002B54D9">
                                        <w:pPr>
                                          <w:spacing w:line="280" w:lineRule="atLeast"/>
                                          <w:rPr>
                                            <w:lang w:val="sv-SE"/>
                                          </w:rPr>
                                        </w:pPr>
                                        <w:r>
                                          <w:rPr>
                                            <w:rFonts w:hint="eastAsia"/>
                                            <w:lang w:val="sv-SE"/>
                                          </w:rPr>
                                          <w:t>120 kHz</w:t>
                                        </w:r>
                                      </w:p>
                                    </w:tc>
                                    <w:tc>
                                      <w:tcPr>
                                        <w:tcW w:w="6946" w:type="dxa"/>
                                      </w:tcPr>
                                      <w:p w14:paraId="5C1E56A2" w14:textId="77777777" w:rsidR="002B54D9" w:rsidRDefault="002B54D9">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2B54D9" w:rsidRDefault="002B54D9">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2B54D9" w:rsidRDefault="002B54D9">
                                        <w:pPr>
                                          <w:spacing w:before="0" w:after="0" w:line="240" w:lineRule="auto"/>
                                          <w:rPr>
                                            <w:sz w:val="18"/>
                                            <w:szCs w:val="18"/>
                                            <w:lang w:val="sv-SE"/>
                                          </w:rPr>
                                        </w:pPr>
                                        <w:r>
                                          <w:rPr>
                                            <w:sz w:val="18"/>
                                            <w:szCs w:val="18"/>
                                            <w:lang w:val="sv-SE"/>
                                          </w:rPr>
                                          <w:t>- For unlicensed: PRACH ZC lengths such as 571 and 1151 may be considered</w:t>
                                        </w:r>
                                      </w:p>
                                    </w:tc>
                                  </w:tr>
                                  <w:tr w:rsidR="002B54D9" w14:paraId="48B220C6" w14:textId="77777777">
                                    <w:tc>
                                      <w:tcPr>
                                        <w:tcW w:w="1129" w:type="dxa"/>
                                      </w:tcPr>
                                      <w:p w14:paraId="2FE5F238" w14:textId="77777777" w:rsidR="002B54D9" w:rsidRDefault="002B54D9">
                                        <w:pPr>
                                          <w:spacing w:line="280" w:lineRule="atLeast"/>
                                          <w:rPr>
                                            <w:lang w:val="sv-SE"/>
                                          </w:rPr>
                                        </w:pPr>
                                        <w:r>
                                          <w:rPr>
                                            <w:rFonts w:hint="eastAsia"/>
                                            <w:lang w:val="sv-SE"/>
                                          </w:rPr>
                                          <w:t>240 kHz</w:t>
                                        </w:r>
                                      </w:p>
                                    </w:tc>
                                    <w:tc>
                                      <w:tcPr>
                                        <w:tcW w:w="6946" w:type="dxa"/>
                                      </w:tcPr>
                                      <w:p w14:paraId="238A2B2F" w14:textId="77777777" w:rsidR="002B54D9" w:rsidRDefault="002B54D9">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2B54D9" w:rsidRDefault="002B54D9">
                                        <w:pPr>
                                          <w:spacing w:before="0" w:after="0" w:line="240" w:lineRule="auto"/>
                                          <w:rPr>
                                            <w:sz w:val="18"/>
                                            <w:szCs w:val="18"/>
                                            <w:lang w:val="sv-SE"/>
                                          </w:rPr>
                                        </w:pPr>
                                        <w:r>
                                          <w:rPr>
                                            <w:sz w:val="18"/>
                                            <w:szCs w:val="18"/>
                                            <w:lang w:val="sv-SE"/>
                                          </w:rPr>
                                          <w:t>- RO configuration</w:t>
                                        </w:r>
                                      </w:p>
                                      <w:p w14:paraId="5E0A5867" w14:textId="77777777" w:rsidR="002B54D9" w:rsidRDefault="002B54D9">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2B54D9" w:rsidRDefault="002B54D9">
                                        <w:pPr>
                                          <w:spacing w:before="0" w:after="0" w:line="240" w:lineRule="auto"/>
                                          <w:rPr>
                                            <w:sz w:val="18"/>
                                            <w:szCs w:val="18"/>
                                          </w:rPr>
                                        </w:pPr>
                                        <w:r>
                                          <w:rPr>
                                            <w:sz w:val="18"/>
                                            <w:szCs w:val="18"/>
                                          </w:rPr>
                                          <w:t>- PDCCH Monitoring</w:t>
                                        </w:r>
                                      </w:p>
                                      <w:p w14:paraId="48CBACD4" w14:textId="77777777" w:rsidR="002B54D9" w:rsidRDefault="002B54D9">
                                        <w:pPr>
                                          <w:spacing w:before="0" w:after="0" w:line="240" w:lineRule="auto"/>
                                          <w:rPr>
                                            <w:sz w:val="18"/>
                                            <w:szCs w:val="18"/>
                                            <w:lang w:val="sv-SE"/>
                                          </w:rPr>
                                        </w:pPr>
                                        <w:r>
                                          <w:rPr>
                                            <w:sz w:val="18"/>
                                            <w:szCs w:val="18"/>
                                          </w:rPr>
                                          <w:t>- HARQ process</w:t>
                                        </w:r>
                                      </w:p>
                                    </w:tc>
                                  </w:tr>
                                  <w:tr w:rsidR="002B54D9" w14:paraId="0FD0E373" w14:textId="77777777">
                                    <w:tc>
                                      <w:tcPr>
                                        <w:tcW w:w="1129" w:type="dxa"/>
                                      </w:tcPr>
                                      <w:p w14:paraId="74A02B03" w14:textId="77777777" w:rsidR="002B54D9" w:rsidRDefault="002B54D9">
                                        <w:pPr>
                                          <w:spacing w:line="280" w:lineRule="atLeast"/>
                                          <w:rPr>
                                            <w:lang w:val="sv-SE"/>
                                          </w:rPr>
                                        </w:pPr>
                                        <w:r>
                                          <w:rPr>
                                            <w:rFonts w:hint="eastAsia"/>
                                            <w:lang w:val="sv-SE"/>
                                          </w:rPr>
                                          <w:t>480 k</w:t>
                                        </w:r>
                                        <w:r>
                                          <w:rPr>
                                            <w:lang w:val="sv-SE"/>
                                          </w:rPr>
                                          <w:t>Hz</w:t>
                                        </w:r>
                                      </w:p>
                                    </w:tc>
                                    <w:tc>
                                      <w:tcPr>
                                        <w:tcW w:w="6946" w:type="dxa"/>
                                      </w:tcPr>
                                      <w:p w14:paraId="3F9EFF30" w14:textId="77777777" w:rsidR="002B54D9" w:rsidRDefault="002B54D9">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2B54D9" w:rsidRDefault="002B54D9">
                                        <w:pPr>
                                          <w:spacing w:before="0" w:after="0" w:line="240" w:lineRule="auto"/>
                                          <w:rPr>
                                            <w:sz w:val="18"/>
                                            <w:szCs w:val="18"/>
                                            <w:lang w:val="sv-SE"/>
                                          </w:rPr>
                                        </w:pPr>
                                        <w:r>
                                          <w:rPr>
                                            <w:sz w:val="18"/>
                                            <w:szCs w:val="18"/>
                                            <w:lang w:val="sv-SE"/>
                                          </w:rPr>
                                          <w:t>- SSB patterns</w:t>
                                        </w:r>
                                      </w:p>
                                      <w:p w14:paraId="7F0CCEA3" w14:textId="77777777" w:rsidR="002B54D9" w:rsidRDefault="002B54D9">
                                        <w:pPr>
                                          <w:spacing w:before="0" w:after="0" w:line="240" w:lineRule="auto"/>
                                          <w:rPr>
                                            <w:sz w:val="18"/>
                                            <w:szCs w:val="18"/>
                                            <w:lang w:val="sv-SE"/>
                                          </w:rPr>
                                        </w:pPr>
                                        <w:r>
                                          <w:rPr>
                                            <w:sz w:val="18"/>
                                            <w:szCs w:val="18"/>
                                            <w:lang w:val="sv-SE"/>
                                          </w:rPr>
                                          <w:t>- SSB and CORESET#0 multiplexing pattern</w:t>
                                        </w:r>
                                      </w:p>
                                      <w:p w14:paraId="29604B5C" w14:textId="77777777" w:rsidR="002B54D9" w:rsidRDefault="002B54D9">
                                        <w:pPr>
                                          <w:spacing w:before="0" w:after="0" w:line="240" w:lineRule="auto"/>
                                          <w:rPr>
                                            <w:sz w:val="18"/>
                                            <w:szCs w:val="18"/>
                                            <w:lang w:val="sv-SE"/>
                                          </w:rPr>
                                        </w:pPr>
                                        <w:r>
                                          <w:rPr>
                                            <w:sz w:val="18"/>
                                            <w:szCs w:val="18"/>
                                            <w:lang w:val="sv-SE"/>
                                          </w:rPr>
                                          <w:t>- Scheduling, processing, HARQ timelines</w:t>
                                        </w:r>
                                      </w:p>
                                      <w:p w14:paraId="6E37E3E8" w14:textId="77777777" w:rsidR="002B54D9" w:rsidRDefault="002B54D9">
                                        <w:pPr>
                                          <w:spacing w:before="0" w:after="0" w:line="240" w:lineRule="auto"/>
                                          <w:rPr>
                                            <w:sz w:val="18"/>
                                            <w:szCs w:val="18"/>
                                            <w:lang w:val="sv-SE"/>
                                          </w:rPr>
                                        </w:pPr>
                                        <w:r>
                                          <w:rPr>
                                            <w:sz w:val="18"/>
                                            <w:szCs w:val="18"/>
                                            <w:lang w:val="sv-SE"/>
                                          </w:rPr>
                                          <w:t>- RO configuration</w:t>
                                        </w:r>
                                      </w:p>
                                      <w:p w14:paraId="712F332A" w14:textId="77777777" w:rsidR="002B54D9" w:rsidRDefault="002B54D9">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2B54D9" w:rsidRDefault="002B54D9">
                                        <w:pPr>
                                          <w:spacing w:before="0" w:after="0" w:line="240" w:lineRule="auto"/>
                                          <w:rPr>
                                            <w:sz w:val="18"/>
                                            <w:szCs w:val="18"/>
                                          </w:rPr>
                                        </w:pPr>
                                        <w:r>
                                          <w:rPr>
                                            <w:sz w:val="18"/>
                                            <w:szCs w:val="18"/>
                                          </w:rPr>
                                          <w:t>- PDCCH Monitoring</w:t>
                                        </w:r>
                                      </w:p>
                                    </w:tc>
                                  </w:tr>
                                  <w:tr w:rsidR="002B54D9" w14:paraId="139B4AF1" w14:textId="77777777">
                                    <w:tc>
                                      <w:tcPr>
                                        <w:tcW w:w="1129" w:type="dxa"/>
                                      </w:tcPr>
                                      <w:p w14:paraId="5BB25E62" w14:textId="77777777" w:rsidR="002B54D9" w:rsidRDefault="002B54D9">
                                        <w:pPr>
                                          <w:spacing w:line="280" w:lineRule="atLeast"/>
                                          <w:rPr>
                                            <w:lang w:val="sv-SE"/>
                                          </w:rPr>
                                        </w:pPr>
                                        <w:r>
                                          <w:rPr>
                                            <w:rFonts w:hint="eastAsia"/>
                                            <w:lang w:val="sv-SE"/>
                                          </w:rPr>
                                          <w:t>960 kHz</w:t>
                                        </w:r>
                                      </w:p>
                                    </w:tc>
                                    <w:tc>
                                      <w:tcPr>
                                        <w:tcW w:w="6946" w:type="dxa"/>
                                      </w:tcPr>
                                      <w:p w14:paraId="64DBCADD" w14:textId="77777777" w:rsidR="002B54D9" w:rsidRDefault="002B54D9">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2B54D9" w:rsidRDefault="002B54D9">
                                        <w:pPr>
                                          <w:spacing w:before="0" w:after="0" w:line="240" w:lineRule="auto"/>
                                          <w:rPr>
                                            <w:sz w:val="18"/>
                                            <w:szCs w:val="18"/>
                                            <w:lang w:val="sv-SE"/>
                                          </w:rPr>
                                        </w:pPr>
                                        <w:r>
                                          <w:rPr>
                                            <w:sz w:val="18"/>
                                            <w:szCs w:val="18"/>
                                            <w:lang w:val="sv-SE"/>
                                          </w:rPr>
                                          <w:t>- SSB patterns</w:t>
                                        </w:r>
                                      </w:p>
                                      <w:p w14:paraId="79D21D93" w14:textId="77777777" w:rsidR="002B54D9" w:rsidRDefault="002B54D9">
                                        <w:pPr>
                                          <w:spacing w:before="0" w:after="0" w:line="240" w:lineRule="auto"/>
                                          <w:rPr>
                                            <w:sz w:val="18"/>
                                            <w:szCs w:val="18"/>
                                            <w:lang w:val="sv-SE"/>
                                          </w:rPr>
                                        </w:pPr>
                                        <w:r>
                                          <w:rPr>
                                            <w:sz w:val="18"/>
                                            <w:szCs w:val="18"/>
                                            <w:lang w:val="sv-SE"/>
                                          </w:rPr>
                                          <w:t>- SSB and CORESET#0 multiplexing pattern</w:t>
                                        </w:r>
                                      </w:p>
                                      <w:p w14:paraId="0CC59B06" w14:textId="77777777" w:rsidR="002B54D9" w:rsidRDefault="002B54D9">
                                        <w:pPr>
                                          <w:spacing w:before="0" w:after="0" w:line="240" w:lineRule="auto"/>
                                          <w:rPr>
                                            <w:sz w:val="18"/>
                                            <w:szCs w:val="18"/>
                                            <w:lang w:val="sv-SE"/>
                                          </w:rPr>
                                        </w:pPr>
                                        <w:r>
                                          <w:rPr>
                                            <w:sz w:val="18"/>
                                            <w:szCs w:val="18"/>
                                            <w:lang w:val="sv-SE"/>
                                          </w:rPr>
                                          <w:t>- Scheduling, processing, HARQ timelines</w:t>
                                        </w:r>
                                      </w:p>
                                      <w:p w14:paraId="13D8EA28" w14:textId="77777777" w:rsidR="002B54D9" w:rsidRDefault="002B54D9">
                                        <w:pPr>
                                          <w:spacing w:before="0" w:after="0" w:line="240" w:lineRule="auto"/>
                                          <w:rPr>
                                            <w:sz w:val="18"/>
                                            <w:szCs w:val="18"/>
                                            <w:lang w:val="sv-SE"/>
                                          </w:rPr>
                                        </w:pPr>
                                        <w:r>
                                          <w:rPr>
                                            <w:sz w:val="18"/>
                                            <w:szCs w:val="18"/>
                                            <w:lang w:val="sv-SE"/>
                                          </w:rPr>
                                          <w:t>- RO configuration</w:t>
                                        </w:r>
                                      </w:p>
                                      <w:p w14:paraId="039BC41F" w14:textId="77777777" w:rsidR="002B54D9" w:rsidRDefault="002B54D9">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2B54D9" w:rsidRDefault="002B54D9">
                                        <w:pPr>
                                          <w:spacing w:before="0" w:after="0" w:line="240" w:lineRule="auto"/>
                                          <w:rPr>
                                            <w:sz w:val="18"/>
                                            <w:szCs w:val="18"/>
                                          </w:rPr>
                                        </w:pPr>
                                        <w:r>
                                          <w:rPr>
                                            <w:sz w:val="18"/>
                                            <w:szCs w:val="18"/>
                                          </w:rPr>
                                          <w:t>- PDCCH Monitoring</w:t>
                                        </w:r>
                                      </w:p>
                                    </w:tc>
                                  </w:tr>
                                </w:tbl>
                                <w:p w14:paraId="4796AB3C" w14:textId="77777777" w:rsidR="002B54D9" w:rsidRDefault="002B54D9">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2B54D9" w14:paraId="122DF144" w14:textId="77777777">
                              <w:tc>
                                <w:tcPr>
                                  <w:tcW w:w="1129" w:type="dxa"/>
                                </w:tcPr>
                                <w:p w14:paraId="50AD8F2F" w14:textId="77777777" w:rsidR="002B54D9" w:rsidRDefault="002B54D9">
                                  <w:pPr>
                                    <w:spacing w:line="280" w:lineRule="atLeast"/>
                                    <w:rPr>
                                      <w:lang w:val="sv-SE"/>
                                    </w:rPr>
                                  </w:pPr>
                                  <w:r>
                                    <w:rPr>
                                      <w:lang w:val="sv-SE"/>
                                    </w:rPr>
                                    <w:t>SCS</w:t>
                                  </w:r>
                                </w:p>
                              </w:tc>
                              <w:tc>
                                <w:tcPr>
                                  <w:tcW w:w="6946" w:type="dxa"/>
                                </w:tcPr>
                                <w:p w14:paraId="2D5ADF1C" w14:textId="77777777" w:rsidR="002B54D9" w:rsidRDefault="002B54D9">
                                  <w:pPr>
                                    <w:spacing w:line="280" w:lineRule="atLeast"/>
                                    <w:rPr>
                                      <w:lang w:val="sv-SE"/>
                                    </w:rPr>
                                  </w:pPr>
                                  <w:r>
                                    <w:rPr>
                                      <w:lang w:val="sv-SE"/>
                                    </w:rPr>
                                    <w:t>PHY impact (other than common impact for unlicensed support)</w:t>
                                  </w:r>
                                </w:p>
                              </w:tc>
                            </w:tr>
                            <w:tr w:rsidR="002B54D9" w14:paraId="357A4CED" w14:textId="77777777">
                              <w:tc>
                                <w:tcPr>
                                  <w:tcW w:w="1129" w:type="dxa"/>
                                </w:tcPr>
                                <w:p w14:paraId="078D8B1C" w14:textId="77777777" w:rsidR="002B54D9" w:rsidRDefault="002B54D9">
                                  <w:pPr>
                                    <w:spacing w:line="280" w:lineRule="atLeast"/>
                                    <w:rPr>
                                      <w:lang w:val="sv-SE"/>
                                    </w:rPr>
                                  </w:pPr>
                                  <w:r>
                                    <w:rPr>
                                      <w:rFonts w:hint="eastAsia"/>
                                      <w:lang w:val="sv-SE"/>
                                    </w:rPr>
                                    <w:t>120 kHz</w:t>
                                  </w:r>
                                </w:p>
                              </w:tc>
                              <w:tc>
                                <w:tcPr>
                                  <w:tcW w:w="6946" w:type="dxa"/>
                                </w:tcPr>
                                <w:p w14:paraId="5C1E56A2" w14:textId="77777777" w:rsidR="002B54D9" w:rsidRDefault="002B54D9">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2B54D9" w:rsidRDefault="002B54D9">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2B54D9" w:rsidRDefault="002B54D9">
                                  <w:pPr>
                                    <w:spacing w:before="0" w:after="0" w:line="240" w:lineRule="auto"/>
                                    <w:rPr>
                                      <w:sz w:val="18"/>
                                      <w:szCs w:val="18"/>
                                      <w:lang w:val="sv-SE"/>
                                    </w:rPr>
                                  </w:pPr>
                                  <w:r>
                                    <w:rPr>
                                      <w:sz w:val="18"/>
                                      <w:szCs w:val="18"/>
                                      <w:lang w:val="sv-SE"/>
                                    </w:rPr>
                                    <w:t>- For unlicensed: PRACH ZC lengths such as 571 and 1151 may be considered</w:t>
                                  </w:r>
                                </w:p>
                              </w:tc>
                            </w:tr>
                            <w:tr w:rsidR="002B54D9" w14:paraId="48B220C6" w14:textId="77777777">
                              <w:tc>
                                <w:tcPr>
                                  <w:tcW w:w="1129" w:type="dxa"/>
                                </w:tcPr>
                                <w:p w14:paraId="2FE5F238" w14:textId="77777777" w:rsidR="002B54D9" w:rsidRDefault="002B54D9">
                                  <w:pPr>
                                    <w:spacing w:line="280" w:lineRule="atLeast"/>
                                    <w:rPr>
                                      <w:lang w:val="sv-SE"/>
                                    </w:rPr>
                                  </w:pPr>
                                  <w:r>
                                    <w:rPr>
                                      <w:rFonts w:hint="eastAsia"/>
                                      <w:lang w:val="sv-SE"/>
                                    </w:rPr>
                                    <w:t>240 kHz</w:t>
                                  </w:r>
                                </w:p>
                              </w:tc>
                              <w:tc>
                                <w:tcPr>
                                  <w:tcW w:w="6946" w:type="dxa"/>
                                </w:tcPr>
                                <w:p w14:paraId="238A2B2F" w14:textId="77777777" w:rsidR="002B54D9" w:rsidRDefault="002B54D9">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2B54D9" w:rsidRDefault="002B54D9">
                                  <w:pPr>
                                    <w:spacing w:before="0" w:after="0" w:line="240" w:lineRule="auto"/>
                                    <w:rPr>
                                      <w:sz w:val="18"/>
                                      <w:szCs w:val="18"/>
                                      <w:lang w:val="sv-SE"/>
                                    </w:rPr>
                                  </w:pPr>
                                  <w:r>
                                    <w:rPr>
                                      <w:sz w:val="18"/>
                                      <w:szCs w:val="18"/>
                                      <w:lang w:val="sv-SE"/>
                                    </w:rPr>
                                    <w:t>- RO configuration</w:t>
                                  </w:r>
                                </w:p>
                                <w:p w14:paraId="5E0A5867" w14:textId="77777777" w:rsidR="002B54D9" w:rsidRDefault="002B54D9">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2B54D9" w:rsidRDefault="002B54D9">
                                  <w:pPr>
                                    <w:spacing w:before="0" w:after="0" w:line="240" w:lineRule="auto"/>
                                    <w:rPr>
                                      <w:sz w:val="18"/>
                                      <w:szCs w:val="18"/>
                                    </w:rPr>
                                  </w:pPr>
                                  <w:r>
                                    <w:rPr>
                                      <w:sz w:val="18"/>
                                      <w:szCs w:val="18"/>
                                    </w:rPr>
                                    <w:t>- PDCCH Monitoring</w:t>
                                  </w:r>
                                </w:p>
                                <w:p w14:paraId="48CBACD4" w14:textId="77777777" w:rsidR="002B54D9" w:rsidRDefault="002B54D9">
                                  <w:pPr>
                                    <w:spacing w:before="0" w:after="0" w:line="240" w:lineRule="auto"/>
                                    <w:rPr>
                                      <w:sz w:val="18"/>
                                      <w:szCs w:val="18"/>
                                      <w:lang w:val="sv-SE"/>
                                    </w:rPr>
                                  </w:pPr>
                                  <w:r>
                                    <w:rPr>
                                      <w:sz w:val="18"/>
                                      <w:szCs w:val="18"/>
                                    </w:rPr>
                                    <w:t>- HARQ process</w:t>
                                  </w:r>
                                </w:p>
                              </w:tc>
                            </w:tr>
                            <w:tr w:rsidR="002B54D9" w14:paraId="0FD0E373" w14:textId="77777777">
                              <w:tc>
                                <w:tcPr>
                                  <w:tcW w:w="1129" w:type="dxa"/>
                                </w:tcPr>
                                <w:p w14:paraId="74A02B03" w14:textId="77777777" w:rsidR="002B54D9" w:rsidRDefault="002B54D9">
                                  <w:pPr>
                                    <w:spacing w:line="280" w:lineRule="atLeast"/>
                                    <w:rPr>
                                      <w:lang w:val="sv-SE"/>
                                    </w:rPr>
                                  </w:pPr>
                                  <w:r>
                                    <w:rPr>
                                      <w:rFonts w:hint="eastAsia"/>
                                      <w:lang w:val="sv-SE"/>
                                    </w:rPr>
                                    <w:t>480 k</w:t>
                                  </w:r>
                                  <w:r>
                                    <w:rPr>
                                      <w:lang w:val="sv-SE"/>
                                    </w:rPr>
                                    <w:t>Hz</w:t>
                                  </w:r>
                                </w:p>
                              </w:tc>
                              <w:tc>
                                <w:tcPr>
                                  <w:tcW w:w="6946" w:type="dxa"/>
                                </w:tcPr>
                                <w:p w14:paraId="3F9EFF30" w14:textId="77777777" w:rsidR="002B54D9" w:rsidRDefault="002B54D9">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2B54D9" w:rsidRDefault="002B54D9">
                                  <w:pPr>
                                    <w:spacing w:before="0" w:after="0" w:line="240" w:lineRule="auto"/>
                                    <w:rPr>
                                      <w:sz w:val="18"/>
                                      <w:szCs w:val="18"/>
                                      <w:lang w:val="sv-SE"/>
                                    </w:rPr>
                                  </w:pPr>
                                  <w:r>
                                    <w:rPr>
                                      <w:sz w:val="18"/>
                                      <w:szCs w:val="18"/>
                                      <w:lang w:val="sv-SE"/>
                                    </w:rPr>
                                    <w:t>- SSB patterns</w:t>
                                  </w:r>
                                </w:p>
                                <w:p w14:paraId="7F0CCEA3" w14:textId="77777777" w:rsidR="002B54D9" w:rsidRDefault="002B54D9">
                                  <w:pPr>
                                    <w:spacing w:before="0" w:after="0" w:line="240" w:lineRule="auto"/>
                                    <w:rPr>
                                      <w:sz w:val="18"/>
                                      <w:szCs w:val="18"/>
                                      <w:lang w:val="sv-SE"/>
                                    </w:rPr>
                                  </w:pPr>
                                  <w:r>
                                    <w:rPr>
                                      <w:sz w:val="18"/>
                                      <w:szCs w:val="18"/>
                                      <w:lang w:val="sv-SE"/>
                                    </w:rPr>
                                    <w:t>- SSB and CORESET#0 multiplexing pattern</w:t>
                                  </w:r>
                                </w:p>
                                <w:p w14:paraId="29604B5C" w14:textId="77777777" w:rsidR="002B54D9" w:rsidRDefault="002B54D9">
                                  <w:pPr>
                                    <w:spacing w:before="0" w:after="0" w:line="240" w:lineRule="auto"/>
                                    <w:rPr>
                                      <w:sz w:val="18"/>
                                      <w:szCs w:val="18"/>
                                      <w:lang w:val="sv-SE"/>
                                    </w:rPr>
                                  </w:pPr>
                                  <w:r>
                                    <w:rPr>
                                      <w:sz w:val="18"/>
                                      <w:szCs w:val="18"/>
                                      <w:lang w:val="sv-SE"/>
                                    </w:rPr>
                                    <w:t>- Scheduling, processing, HARQ timelines</w:t>
                                  </w:r>
                                </w:p>
                                <w:p w14:paraId="6E37E3E8" w14:textId="77777777" w:rsidR="002B54D9" w:rsidRDefault="002B54D9">
                                  <w:pPr>
                                    <w:spacing w:before="0" w:after="0" w:line="240" w:lineRule="auto"/>
                                    <w:rPr>
                                      <w:sz w:val="18"/>
                                      <w:szCs w:val="18"/>
                                      <w:lang w:val="sv-SE"/>
                                    </w:rPr>
                                  </w:pPr>
                                  <w:r>
                                    <w:rPr>
                                      <w:sz w:val="18"/>
                                      <w:szCs w:val="18"/>
                                      <w:lang w:val="sv-SE"/>
                                    </w:rPr>
                                    <w:t>- RO configuration</w:t>
                                  </w:r>
                                </w:p>
                                <w:p w14:paraId="712F332A" w14:textId="77777777" w:rsidR="002B54D9" w:rsidRDefault="002B54D9">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2B54D9" w:rsidRDefault="002B54D9">
                                  <w:pPr>
                                    <w:spacing w:before="0" w:after="0" w:line="240" w:lineRule="auto"/>
                                    <w:rPr>
                                      <w:sz w:val="18"/>
                                      <w:szCs w:val="18"/>
                                    </w:rPr>
                                  </w:pPr>
                                  <w:r>
                                    <w:rPr>
                                      <w:sz w:val="18"/>
                                      <w:szCs w:val="18"/>
                                    </w:rPr>
                                    <w:t>- PDCCH Monitoring</w:t>
                                  </w:r>
                                </w:p>
                              </w:tc>
                            </w:tr>
                            <w:tr w:rsidR="002B54D9" w14:paraId="139B4AF1" w14:textId="77777777">
                              <w:tc>
                                <w:tcPr>
                                  <w:tcW w:w="1129" w:type="dxa"/>
                                </w:tcPr>
                                <w:p w14:paraId="5BB25E62" w14:textId="77777777" w:rsidR="002B54D9" w:rsidRDefault="002B54D9">
                                  <w:pPr>
                                    <w:spacing w:line="280" w:lineRule="atLeast"/>
                                    <w:rPr>
                                      <w:lang w:val="sv-SE"/>
                                    </w:rPr>
                                  </w:pPr>
                                  <w:r>
                                    <w:rPr>
                                      <w:rFonts w:hint="eastAsia"/>
                                      <w:lang w:val="sv-SE"/>
                                    </w:rPr>
                                    <w:t>960 kHz</w:t>
                                  </w:r>
                                </w:p>
                              </w:tc>
                              <w:tc>
                                <w:tcPr>
                                  <w:tcW w:w="6946" w:type="dxa"/>
                                </w:tcPr>
                                <w:p w14:paraId="64DBCADD" w14:textId="77777777" w:rsidR="002B54D9" w:rsidRDefault="002B54D9">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2B54D9" w:rsidRDefault="002B54D9">
                                  <w:pPr>
                                    <w:spacing w:before="0" w:after="0" w:line="240" w:lineRule="auto"/>
                                    <w:rPr>
                                      <w:sz w:val="18"/>
                                      <w:szCs w:val="18"/>
                                      <w:lang w:val="sv-SE"/>
                                    </w:rPr>
                                  </w:pPr>
                                  <w:r>
                                    <w:rPr>
                                      <w:sz w:val="18"/>
                                      <w:szCs w:val="18"/>
                                      <w:lang w:val="sv-SE"/>
                                    </w:rPr>
                                    <w:t>- SSB patterns</w:t>
                                  </w:r>
                                </w:p>
                                <w:p w14:paraId="79D21D93" w14:textId="77777777" w:rsidR="002B54D9" w:rsidRDefault="002B54D9">
                                  <w:pPr>
                                    <w:spacing w:before="0" w:after="0" w:line="240" w:lineRule="auto"/>
                                    <w:rPr>
                                      <w:sz w:val="18"/>
                                      <w:szCs w:val="18"/>
                                      <w:lang w:val="sv-SE"/>
                                    </w:rPr>
                                  </w:pPr>
                                  <w:r>
                                    <w:rPr>
                                      <w:sz w:val="18"/>
                                      <w:szCs w:val="18"/>
                                      <w:lang w:val="sv-SE"/>
                                    </w:rPr>
                                    <w:t>- SSB and CORESET#0 multiplexing pattern</w:t>
                                  </w:r>
                                </w:p>
                                <w:p w14:paraId="0CC59B06" w14:textId="77777777" w:rsidR="002B54D9" w:rsidRDefault="002B54D9">
                                  <w:pPr>
                                    <w:spacing w:before="0" w:after="0" w:line="240" w:lineRule="auto"/>
                                    <w:rPr>
                                      <w:sz w:val="18"/>
                                      <w:szCs w:val="18"/>
                                      <w:lang w:val="sv-SE"/>
                                    </w:rPr>
                                  </w:pPr>
                                  <w:r>
                                    <w:rPr>
                                      <w:sz w:val="18"/>
                                      <w:szCs w:val="18"/>
                                      <w:lang w:val="sv-SE"/>
                                    </w:rPr>
                                    <w:t>- Scheduling, processing, HARQ timelines</w:t>
                                  </w:r>
                                </w:p>
                                <w:p w14:paraId="13D8EA28" w14:textId="77777777" w:rsidR="002B54D9" w:rsidRDefault="002B54D9">
                                  <w:pPr>
                                    <w:spacing w:before="0" w:after="0" w:line="240" w:lineRule="auto"/>
                                    <w:rPr>
                                      <w:sz w:val="18"/>
                                      <w:szCs w:val="18"/>
                                      <w:lang w:val="sv-SE"/>
                                    </w:rPr>
                                  </w:pPr>
                                  <w:r>
                                    <w:rPr>
                                      <w:sz w:val="18"/>
                                      <w:szCs w:val="18"/>
                                      <w:lang w:val="sv-SE"/>
                                    </w:rPr>
                                    <w:t>- RO configuration</w:t>
                                  </w:r>
                                </w:p>
                                <w:p w14:paraId="039BC41F" w14:textId="77777777" w:rsidR="002B54D9" w:rsidRDefault="002B54D9">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2B54D9" w:rsidRDefault="002B54D9">
                                  <w:pPr>
                                    <w:spacing w:before="0" w:after="0" w:line="240" w:lineRule="auto"/>
                                    <w:rPr>
                                      <w:sz w:val="18"/>
                                      <w:szCs w:val="18"/>
                                    </w:rPr>
                                  </w:pPr>
                                  <w:r>
                                    <w:rPr>
                                      <w:sz w:val="18"/>
                                      <w:szCs w:val="18"/>
                                    </w:rPr>
                                    <w:t>- PDCCH Monitoring</w:t>
                                  </w:r>
                                </w:p>
                              </w:tc>
                            </w:tr>
                          </w:tbl>
                          <w:p w14:paraId="4796AB3C" w14:textId="77777777" w:rsidR="002B54D9" w:rsidRDefault="002B54D9">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Except 240kHz SCS, we think the specification impact of adding a new numerology, such as 480kHz or 960kHz, would not differ much. However, based on the collected view throughout the SI meetings and previous experience in Rel-15 and Rel-16, we don’t think 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BodyText"/>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BodyText"/>
        <w:spacing w:after="0"/>
        <w:rPr>
          <w:rFonts w:ascii="Times New Roman" w:hAnsi="Times New Roman"/>
          <w:sz w:val="22"/>
          <w:szCs w:val="22"/>
          <w:lang w:eastAsia="zh-CN"/>
        </w:rPr>
      </w:pPr>
    </w:p>
    <w:p w14:paraId="2E2C6F18" w14:textId="77777777" w:rsidR="00B47B3D" w:rsidRDefault="00B47B3D">
      <w:pPr>
        <w:pStyle w:val="BodyText"/>
        <w:spacing w:after="0"/>
        <w:rPr>
          <w:rFonts w:ascii="Times New Roman" w:hAnsi="Times New Roman"/>
          <w:sz w:val="22"/>
          <w:szCs w:val="22"/>
          <w:lang w:eastAsia="zh-CN"/>
        </w:rPr>
      </w:pPr>
    </w:p>
    <w:p w14:paraId="79AEC914" w14:textId="77777777" w:rsidR="00B47B3D" w:rsidRDefault="00AD3679">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6AE16" w14:textId="77777777" w:rsidR="00B47B3D" w:rsidRDefault="00AD3679">
            <w:pPr>
              <w:spacing w:after="0"/>
              <w:rPr>
                <w:lang w:val="sv-SE"/>
              </w:rPr>
            </w:pPr>
            <w:r>
              <w:rPr>
                <w:rStyle w:val="Strong"/>
                <w:color w:val="000000"/>
                <w:lang w:val="sv-SE"/>
              </w:rPr>
              <w:t>Comments</w:t>
            </w:r>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 xml:space="preserve">For 480kHz or 960kHz SCS, design of corresponding SSB/PRACH SCS is required to </w:t>
            </w:r>
            <w:proofErr w:type="gramStart"/>
            <w:r>
              <w:rPr>
                <w:lang w:eastAsia="zh-CN"/>
              </w:rPr>
              <w:t>achieve  single</w:t>
            </w:r>
            <w:proofErr w:type="gramEnd"/>
            <w:r>
              <w:rPr>
                <w:lang w:eastAsia="zh-CN"/>
              </w:rPr>
              <w:t xml:space="preserv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EA1DBA" w14:textId="77777777" w:rsidR="00B47B3D" w:rsidRDefault="00AD3679">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02836AE0" w14:textId="77777777" w:rsidR="00B47B3D" w:rsidRDefault="00AD3679">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r>
              <w:rPr>
                <w:rFonts w:eastAsiaTheme="minorEastAsia"/>
                <w:lang w:val="sv-SE" w:eastAsia="ko-KR"/>
              </w:rPr>
              <w:t>Lenovo/</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 xml:space="preserve">Mixed numerology works </w:t>
            </w:r>
            <w:proofErr w:type="gramStart"/>
            <w:r>
              <w:rPr>
                <w:rFonts w:hint="eastAsia"/>
                <w:lang w:eastAsia="zh-CN"/>
              </w:rPr>
              <w:t>fine</w:t>
            </w:r>
            <w:proofErr w:type="gramEnd"/>
            <w:r>
              <w:rPr>
                <w:rFonts w:hint="eastAsia"/>
                <w:lang w:eastAsia="zh-CN"/>
              </w:rPr>
              <w:t xml:space="preserv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BodyText"/>
        <w:spacing w:after="0"/>
        <w:rPr>
          <w:rFonts w:ascii="Times New Roman" w:hAnsi="Times New Roman"/>
          <w:sz w:val="22"/>
          <w:szCs w:val="22"/>
          <w:lang w:eastAsia="zh-CN"/>
        </w:rPr>
      </w:pPr>
    </w:p>
    <w:p w14:paraId="6ACD20CA" w14:textId="77777777" w:rsidR="00B47B3D" w:rsidRDefault="00B47B3D">
      <w:pPr>
        <w:pStyle w:val="BodyText"/>
        <w:spacing w:after="0"/>
        <w:rPr>
          <w:rFonts w:ascii="Times New Roman" w:hAnsi="Times New Roman"/>
          <w:sz w:val="22"/>
          <w:szCs w:val="22"/>
          <w:lang w:eastAsia="zh-CN"/>
        </w:rPr>
      </w:pPr>
    </w:p>
    <w:p w14:paraId="5A6FCA16" w14:textId="77777777" w:rsidR="00B47B3D" w:rsidRDefault="00AD3679">
      <w:pPr>
        <w:pStyle w:val="Heading5"/>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4ED1E" w14:textId="77777777" w:rsidR="00B47B3D" w:rsidRDefault="00AD3679">
            <w:pPr>
              <w:spacing w:after="0"/>
              <w:rPr>
                <w:lang w:val="sv-SE"/>
              </w:rPr>
            </w:pPr>
            <w:r>
              <w:rPr>
                <w:rStyle w:val="Strong"/>
                <w:color w:val="000000"/>
                <w:lang w:val="sv-SE"/>
              </w:rPr>
              <w:t>Comments</w:t>
            </w:r>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 xml:space="preserve">We observed that when SCS is selected correctly for the target scenario, NCP is </w:t>
            </w:r>
            <w:proofErr w:type="gramStart"/>
            <w:r>
              <w:rPr>
                <w:lang w:eastAsia="zh-CN"/>
              </w:rPr>
              <w:t>sufficient</w:t>
            </w:r>
            <w:proofErr w:type="gramEnd"/>
            <w:r>
              <w:rPr>
                <w:lang w:eastAsia="zh-CN"/>
              </w:rPr>
              <w:t xml:space="preserve">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r>
              <w:rPr>
                <w:rFonts w:eastAsiaTheme="minorEastAsia"/>
                <w:lang w:val="sv-SE" w:eastAsia="ko-KR"/>
              </w:rPr>
              <w:t>Lenovo/</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41F4721D" w14:textId="77777777" w:rsidR="00B47B3D" w:rsidRDefault="00AD3679">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 xml:space="preserve">observation is that NCP is not </w:t>
            </w:r>
            <w:proofErr w:type="gramStart"/>
            <w:r>
              <w:rPr>
                <w:lang w:eastAsia="zh-CN"/>
              </w:rPr>
              <w:t>sufficient</w:t>
            </w:r>
            <w:proofErr w:type="gramEnd"/>
            <w:r>
              <w:rPr>
                <w:lang w:eastAsia="zh-CN"/>
              </w:rPr>
              <w:t xml:space="preserve">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w:t>
            </w:r>
            <w:proofErr w:type="gramStart"/>
            <w:r>
              <w:rPr>
                <w:lang w:eastAsia="zh-CN"/>
              </w:rPr>
              <w:t>SCS, and</w:t>
            </w:r>
            <w:proofErr w:type="gramEnd"/>
            <w:r>
              <w:rPr>
                <w:lang w:eastAsia="zh-CN"/>
              </w:rPr>
              <w:t xml:space="preserve">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w:t>
            </w:r>
            <w:proofErr w:type="gramStart"/>
            <w:r>
              <w:rPr>
                <w:lang w:eastAsia="zh-CN"/>
              </w:rPr>
              <w:t>sufficient</w:t>
            </w:r>
            <w:proofErr w:type="gramEnd"/>
            <w:r>
              <w:rPr>
                <w:lang w:eastAsia="zh-CN"/>
              </w:rPr>
              <w:t xml:space="preserve">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 xml:space="preserve">960 kHz SCS with NCP. The applicability of ECP is FFS depending on RAN4 feedback on MIMO TAE requirements. For smaller SCS than 960 kHz, NCP seems to be </w:t>
            </w:r>
            <w:proofErr w:type="gramStart"/>
            <w:r>
              <w:rPr>
                <w:lang w:eastAsia="zh-CN"/>
              </w:rPr>
              <w:t>sufficient</w:t>
            </w:r>
            <w:proofErr w:type="gramEnd"/>
            <w:r>
              <w:rPr>
                <w:lang w:eastAsia="zh-CN"/>
              </w:rPr>
              <w:t xml:space="preserve">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14:paraId="326CC235" w14:textId="77777777" w:rsidR="00B47B3D" w:rsidRDefault="00B47B3D">
      <w:pPr>
        <w:pStyle w:val="BodyText"/>
        <w:spacing w:after="0"/>
        <w:rPr>
          <w:rFonts w:ascii="Times New Roman" w:hAnsi="Times New Roman"/>
          <w:sz w:val="22"/>
          <w:szCs w:val="22"/>
          <w:lang w:eastAsia="zh-CN"/>
        </w:rPr>
      </w:pPr>
    </w:p>
    <w:p w14:paraId="1163477E" w14:textId="77777777" w:rsidR="00B47B3D" w:rsidRDefault="00B47B3D">
      <w:pPr>
        <w:pStyle w:val="BodyText"/>
        <w:spacing w:after="0"/>
        <w:rPr>
          <w:rFonts w:ascii="Times New Roman" w:hAnsi="Times New Roman"/>
          <w:sz w:val="22"/>
          <w:szCs w:val="22"/>
          <w:lang w:eastAsia="zh-CN"/>
        </w:rPr>
      </w:pPr>
    </w:p>
    <w:p w14:paraId="28BA7741" w14:textId="77777777" w:rsidR="00B47B3D" w:rsidRDefault="00AD3679">
      <w:pPr>
        <w:pStyle w:val="Heading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5B8F" w14:textId="77777777" w:rsidR="00B47B3D" w:rsidRDefault="00AD3679">
            <w:pPr>
              <w:spacing w:after="0"/>
              <w:rPr>
                <w:lang w:val="sv-SE"/>
              </w:rPr>
            </w:pPr>
            <w:r>
              <w:rPr>
                <w:rStyle w:val="Strong"/>
                <w:color w:val="000000"/>
                <w:lang w:val="sv-SE"/>
              </w:rPr>
              <w:t>Comments</w:t>
            </w:r>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w:t>
            </w:r>
            <w:proofErr w:type="gramStart"/>
            <w:r>
              <w:rPr>
                <w:lang w:eastAsia="zh-CN"/>
              </w:rPr>
              <w:t>is  a</w:t>
            </w:r>
            <w:proofErr w:type="gramEnd"/>
            <w:r>
              <w:rPr>
                <w:lang w:eastAsia="zh-CN"/>
              </w:rPr>
              <w:t xml:space="preserve">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r>
              <w:rPr>
                <w:rFonts w:eastAsiaTheme="minorEastAsia"/>
                <w:lang w:val="sv-SE" w:eastAsia="ko-KR"/>
              </w:rPr>
              <w:t>Lenovo/</w:t>
            </w:r>
          </w:p>
          <w:p w14:paraId="2C2368C4" w14:textId="77777777" w:rsidR="00B47B3D" w:rsidRDefault="00AD3679">
            <w:pPr>
              <w:spacing w:after="0"/>
              <w:rPr>
                <w:rFonts w:eastAsiaTheme="minorEastAsia"/>
                <w:lang w:val="sv-SE" w:eastAsia="ko-KR"/>
              </w:rPr>
            </w:pPr>
            <w:r>
              <w:rPr>
                <w:rFonts w:eastAsiaTheme="minorEastAsia"/>
                <w:lang w:val="sv-SE" w:eastAsia="ko-KR"/>
              </w:rPr>
              <w:t>Mototola</w:t>
            </w:r>
          </w:p>
          <w:p w14:paraId="65770264"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The implementation complexity should be compared when achieving the same target which fulfill the requirement of a particular use case, e.g. peak data rate, maximum channel bandwidth </w:t>
            </w:r>
            <w:proofErr w:type="gramStart"/>
            <w:r>
              <w:rPr>
                <w:rFonts w:ascii="Times New Roman" w:hAnsi="Times New Roman"/>
                <w:szCs w:val="20"/>
                <w:lang w:eastAsia="zh-CN"/>
              </w:rPr>
              <w:t>and etc.</w:t>
            </w:r>
            <w:proofErr w:type="gramEnd"/>
            <w:r>
              <w:rPr>
                <w:rFonts w:ascii="Times New Roman" w:hAnsi="Times New Roman"/>
                <w:szCs w:val="20"/>
                <w:lang w:eastAsia="zh-CN"/>
              </w:rPr>
              <w:t xml:space="preserve"> For example, in the following table, supporting the same peak data rate 10Gbps, (960K, NCP) needs the minimum number of carriers and doesn’t need ICI. In this sense, (960K, NCP) has the least implementation complexity.</w:t>
            </w:r>
          </w:p>
          <w:p w14:paraId="2E678757" w14:textId="77777777" w:rsidR="00B47B3D" w:rsidRDefault="00B47B3D">
            <w:pPr>
              <w:pStyle w:val="BodyText"/>
              <w:rPr>
                <w:rFonts w:ascii="Times New Roman" w:hAnsi="Times New Roman"/>
                <w:szCs w:val="20"/>
                <w:lang w:eastAsia="zh-CN"/>
              </w:rPr>
            </w:pPr>
          </w:p>
          <w:p w14:paraId="54BFD112" w14:textId="77777777" w:rsidR="00B47B3D" w:rsidRDefault="00B47B3D">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BodyText"/>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w:t>
            </w:r>
            <w:proofErr w:type="gramStart"/>
            <w:r>
              <w:rPr>
                <w:rFonts w:ascii="Times New Roman" w:hAnsi="Times New Roman"/>
                <w:szCs w:val="20"/>
                <w:lang w:eastAsia="zh-CN"/>
              </w:rPr>
              <w:t>aggregation based</w:t>
            </w:r>
            <w:proofErr w:type="gramEnd"/>
            <w:r>
              <w:rPr>
                <w:rFonts w:ascii="Times New Roman" w:hAnsi="Times New Roman"/>
                <w:szCs w:val="20"/>
                <w:lang w:eastAsia="zh-CN"/>
              </w:rPr>
              <w:t xml:space="preserve">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BodyText"/>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BodyText"/>
        <w:spacing w:after="0"/>
        <w:rPr>
          <w:rFonts w:ascii="Times New Roman" w:hAnsi="Times New Roman"/>
          <w:sz w:val="22"/>
          <w:szCs w:val="22"/>
          <w:lang w:eastAsia="zh-CN"/>
        </w:rPr>
      </w:pPr>
    </w:p>
    <w:p w14:paraId="6918348E" w14:textId="77777777" w:rsidR="00B47B3D" w:rsidRDefault="00B47B3D">
      <w:pPr>
        <w:pStyle w:val="BodyText"/>
        <w:spacing w:after="0"/>
        <w:rPr>
          <w:rFonts w:ascii="Times New Roman" w:hAnsi="Times New Roman"/>
          <w:sz w:val="22"/>
          <w:szCs w:val="22"/>
          <w:lang w:eastAsia="zh-CN"/>
        </w:rPr>
      </w:pPr>
    </w:p>
    <w:p w14:paraId="60A5166F" w14:textId="77777777" w:rsidR="00B47B3D" w:rsidRDefault="00B47B3D">
      <w:pPr>
        <w:pStyle w:val="BodyText"/>
        <w:spacing w:after="0"/>
        <w:rPr>
          <w:rFonts w:ascii="Times New Roman" w:hAnsi="Times New Roman"/>
          <w:sz w:val="22"/>
          <w:szCs w:val="22"/>
          <w:lang w:eastAsia="zh-CN"/>
        </w:rPr>
      </w:pPr>
    </w:p>
    <w:p w14:paraId="385A7AEA" w14:textId="77777777" w:rsidR="00B47B3D" w:rsidRDefault="00AD3679">
      <w:pPr>
        <w:pStyle w:val="Heading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9CC2" w14:textId="77777777" w:rsidR="00B47B3D" w:rsidRDefault="00AD3679">
            <w:pPr>
              <w:spacing w:after="0"/>
              <w:rPr>
                <w:lang w:val="sv-SE"/>
              </w:rPr>
            </w:pPr>
            <w:r>
              <w:rPr>
                <w:rStyle w:val="Strong"/>
                <w:color w:val="000000"/>
                <w:lang w:val="sv-SE"/>
              </w:rPr>
              <w:t>Comments</w:t>
            </w:r>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w:t>
            </w:r>
            <w:proofErr w:type="gramStart"/>
            <w:r>
              <w:rPr>
                <w:lang w:eastAsia="zh-CN"/>
              </w:rPr>
              <w:t>to  high</w:t>
            </w:r>
            <w:proofErr w:type="gramEnd"/>
            <w:r>
              <w:rPr>
                <w:lang w:eastAsia="zh-CN"/>
              </w:rPr>
              <w:t xml:space="preserve"> peak data rates and low cost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r>
              <w:rPr>
                <w:lang w:val="sv-SE" w:eastAsia="zh-CN"/>
              </w:rPr>
              <w:t>Lenovo/</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w:t>
            </w:r>
            <w:proofErr w:type="gramStart"/>
            <w:r>
              <w:rPr>
                <w:rFonts w:ascii="Times New Roman" w:hAnsi="Times New Roman"/>
                <w:szCs w:val="22"/>
                <w:lang w:eastAsia="zh-CN"/>
              </w:rPr>
              <w:t>sufficient</w:t>
            </w:r>
            <w:proofErr w:type="gramEnd"/>
            <w:r>
              <w:rPr>
                <w:rFonts w:ascii="Times New Roman" w:hAnsi="Times New Roman"/>
                <w:szCs w:val="22"/>
                <w:lang w:eastAsia="zh-CN"/>
              </w:rPr>
              <w:t xml:space="preserve"> to cover all the development scenarios, and each has its own benefit. </w:t>
            </w:r>
          </w:p>
          <w:p w14:paraId="4AEFD4B0" w14:textId="77777777" w:rsidR="00B47B3D" w:rsidRDefault="00AD3679">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DBF4BEF" w14:textId="77777777" w:rsidR="00B47B3D" w:rsidRDefault="00AD3679">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3D3FFC1"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For 52.6-71 GHz, the propagation and penetration losses are severe.  There is very little benefit to support different numerology.   Single numerology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w:t>
            </w:r>
            <w:proofErr w:type="gramStart"/>
            <w:r>
              <w:rPr>
                <w:rFonts w:ascii="Times New Roman" w:hAnsi="Times New Roman"/>
                <w:szCs w:val="20"/>
                <w:lang w:eastAsia="zh-CN"/>
              </w:rPr>
              <w:t>=  960</w:t>
            </w:r>
            <w:proofErr w:type="gramEnd"/>
            <w:r>
              <w:rPr>
                <w:rFonts w:ascii="Times New Roman" w:hAnsi="Times New Roman"/>
                <w:szCs w:val="20"/>
                <w:lang w:eastAsia="zh-CN"/>
              </w:rPr>
              <w:t xml:space="preserve">kHz seems to be able to meet the requirements. While it may be possible to obtain longer coverage with use of smaller SCS, it’s not clear to us whether 60 GHz operation </w:t>
            </w:r>
            <w:proofErr w:type="gramStart"/>
            <w:r>
              <w:rPr>
                <w:rFonts w:ascii="Times New Roman" w:hAnsi="Times New Roman"/>
                <w:szCs w:val="20"/>
                <w:lang w:eastAsia="zh-CN"/>
              </w:rPr>
              <w:t>actually needs</w:t>
            </w:r>
            <w:proofErr w:type="gramEnd"/>
            <w:r>
              <w:rPr>
                <w:rFonts w:ascii="Times New Roman" w:hAnsi="Times New Roman"/>
                <w:szCs w:val="20"/>
                <w:lang w:eastAsia="zh-CN"/>
              </w:rPr>
              <w:t xml:space="preserve">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6D0F9C77" w14:textId="77777777" w:rsidR="00B47B3D" w:rsidRDefault="00AD3679">
            <w:pPr>
              <w:pStyle w:val="BodyText"/>
              <w:rPr>
                <w:lang w:eastAsia="zh-CN"/>
              </w:rPr>
            </w:pPr>
            <w:r>
              <w:rPr>
                <w:rFonts w:ascii="Times New Roman" w:hAnsi="Times New Roman"/>
                <w:szCs w:val="20"/>
                <w:lang w:eastAsia="zh-CN"/>
              </w:rPr>
              <w:t xml:space="preserve">To support other use cases and deployment scenarios such as indoor factory hall, we think supporting 480 kHz SCS could be </w:t>
            </w:r>
            <w:proofErr w:type="gramStart"/>
            <w:r>
              <w:rPr>
                <w:rFonts w:ascii="Times New Roman" w:hAnsi="Times New Roman"/>
                <w:szCs w:val="20"/>
                <w:lang w:eastAsia="zh-CN"/>
              </w:rPr>
              <w:t>sufficient</w:t>
            </w:r>
            <w:proofErr w:type="gramEnd"/>
            <w:r>
              <w:rPr>
                <w:rFonts w:ascii="Times New Roman" w:hAnsi="Times New Roman"/>
                <w:szCs w:val="20"/>
                <w:lang w:eastAsia="zh-CN"/>
              </w:rPr>
              <w: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BodyText"/>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BodyText"/>
        <w:spacing w:after="0"/>
        <w:rPr>
          <w:rFonts w:ascii="Times New Roman" w:hAnsi="Times New Roman"/>
          <w:sz w:val="22"/>
          <w:szCs w:val="22"/>
          <w:lang w:eastAsia="zh-CN"/>
        </w:rPr>
      </w:pPr>
    </w:p>
    <w:p w14:paraId="438F522C" w14:textId="77777777" w:rsidR="00B47B3D" w:rsidRDefault="00B47B3D">
      <w:pPr>
        <w:pStyle w:val="BodyText"/>
        <w:spacing w:after="0"/>
        <w:rPr>
          <w:rFonts w:ascii="Times New Roman" w:hAnsi="Times New Roman"/>
          <w:sz w:val="22"/>
          <w:szCs w:val="22"/>
          <w:lang w:eastAsia="zh-CN"/>
        </w:rPr>
      </w:pPr>
    </w:p>
    <w:p w14:paraId="6C503839" w14:textId="77777777" w:rsidR="00B47B3D" w:rsidRDefault="00B47B3D">
      <w:pPr>
        <w:pStyle w:val="BodyText"/>
        <w:spacing w:after="0"/>
        <w:rPr>
          <w:rFonts w:ascii="Times New Roman" w:hAnsi="Times New Roman"/>
          <w:sz w:val="22"/>
          <w:szCs w:val="22"/>
          <w:lang w:eastAsia="zh-CN"/>
        </w:rPr>
      </w:pPr>
    </w:p>
    <w:p w14:paraId="5C89E588" w14:textId="77777777" w:rsidR="00B47B3D" w:rsidRDefault="00AD3679">
      <w:pPr>
        <w:pStyle w:val="Heading5"/>
        <w:rPr>
          <w:lang w:eastAsia="zh-CN"/>
        </w:rPr>
      </w:pPr>
      <w:r>
        <w:rPr>
          <w:lang w:eastAsia="zh-CN"/>
        </w:rPr>
        <w:t>Moderator summary of comments received:</w:t>
      </w:r>
    </w:p>
    <w:p w14:paraId="313771F1"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introduction of a supported numerology should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performance, implementation, impact on specification, and justified by relevant user case and scenario.</w:t>
      </w:r>
    </w:p>
    <w:p w14:paraId="3F68603E"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23B638AF" w14:textId="77777777" w:rsidR="00B47B3D" w:rsidRDefault="00B47B3D">
      <w:pPr>
        <w:pStyle w:val="BodyText"/>
        <w:spacing w:after="0"/>
        <w:rPr>
          <w:rFonts w:ascii="Times New Roman" w:hAnsi="Times New Roman"/>
          <w:sz w:val="22"/>
          <w:szCs w:val="22"/>
          <w:lang w:eastAsia="zh-CN"/>
        </w:rPr>
      </w:pPr>
    </w:p>
    <w:p w14:paraId="20A94BA5"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9C7CA04"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Potential PHY impact</w:t>
            </w:r>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Support of unlicensed operation</w:t>
            </w:r>
          </w:p>
          <w:p w14:paraId="5EA13823" w14:textId="77777777" w:rsidR="00B47B3D" w:rsidRDefault="00AD3679">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69F36EAE" w14:textId="77777777" w:rsidR="00B47B3D" w:rsidRDefault="00AD3679">
            <w:pPr>
              <w:spacing w:before="0" w:after="0" w:line="240" w:lineRule="auto"/>
              <w:rPr>
                <w:sz w:val="18"/>
                <w:szCs w:val="18"/>
                <w:lang w:val="sv-SE"/>
              </w:rPr>
            </w:pPr>
            <w:r>
              <w:rPr>
                <w:sz w:val="18"/>
                <w:szCs w:val="18"/>
                <w:lang w:val="sv-SE"/>
              </w:rPr>
              <w:t>SSB and CORSET#0 offsets from supported channelization</w:t>
            </w:r>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Potential PTRS enhancement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Potential PTRS enhancement for CP-OFDM and DFT-s-OFDM</w:t>
            </w:r>
          </w:p>
          <w:p w14:paraId="5B1C57FA" w14:textId="77777777" w:rsidR="00B47B3D" w:rsidRDefault="00AD3679">
            <w:pPr>
              <w:spacing w:before="0" w:after="0" w:line="240" w:lineRule="auto"/>
              <w:rPr>
                <w:sz w:val="18"/>
                <w:szCs w:val="18"/>
                <w:lang w:val="sv-SE"/>
              </w:rPr>
            </w:pPr>
            <w:r>
              <w:rPr>
                <w:sz w:val="18"/>
                <w:szCs w:val="18"/>
                <w:lang w:val="sv-SE"/>
              </w:rPr>
              <w:t>RO configuration</w:t>
            </w:r>
          </w:p>
          <w:p w14:paraId="6967ECDB"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Note: Similar specification impact envisioned between 480 and 960 kHz.</w:t>
            </w:r>
          </w:p>
          <w:p w14:paraId="1E295D2C" w14:textId="77777777" w:rsidR="00B47B3D" w:rsidRDefault="00AD3679">
            <w:pPr>
              <w:spacing w:before="0" w:after="0" w:line="240" w:lineRule="auto"/>
              <w:rPr>
                <w:sz w:val="18"/>
                <w:szCs w:val="18"/>
                <w:lang w:val="sv-SE"/>
              </w:rPr>
            </w:pPr>
            <w:r>
              <w:rPr>
                <w:sz w:val="18"/>
                <w:szCs w:val="18"/>
                <w:lang w:val="sv-SE"/>
              </w:rPr>
              <w:t>Potential consideration of ECP</w:t>
            </w:r>
          </w:p>
          <w:p w14:paraId="33E83129" w14:textId="77777777" w:rsidR="00B47B3D" w:rsidRDefault="00AD3679">
            <w:pPr>
              <w:spacing w:before="0" w:after="0" w:line="240" w:lineRule="auto"/>
              <w:rPr>
                <w:sz w:val="18"/>
                <w:szCs w:val="18"/>
                <w:lang w:val="sv-SE"/>
              </w:rPr>
            </w:pPr>
            <w:r>
              <w:rPr>
                <w:sz w:val="18"/>
                <w:szCs w:val="18"/>
                <w:lang w:val="sv-SE"/>
              </w:rPr>
              <w:t>SSB patterns, and SSB/CORESET#0 multiplexing patterns</w:t>
            </w:r>
          </w:p>
          <w:p w14:paraId="6DB2B301" w14:textId="77777777" w:rsidR="00B47B3D" w:rsidRDefault="00AD3679">
            <w:pPr>
              <w:spacing w:before="0" w:after="0" w:line="240" w:lineRule="auto"/>
              <w:rPr>
                <w:sz w:val="18"/>
                <w:szCs w:val="18"/>
                <w:lang w:val="sv-SE"/>
              </w:rPr>
            </w:pPr>
            <w:r>
              <w:rPr>
                <w:sz w:val="18"/>
                <w:szCs w:val="18"/>
                <w:lang w:val="sv-SE"/>
              </w:rPr>
              <w:t>Scheduling, processing, HARQ timelines</w:t>
            </w:r>
          </w:p>
          <w:p w14:paraId="7B8A27A5" w14:textId="77777777" w:rsidR="00B47B3D" w:rsidRDefault="00AD3679">
            <w:pPr>
              <w:spacing w:before="0" w:after="0" w:line="240" w:lineRule="auto"/>
              <w:rPr>
                <w:sz w:val="18"/>
                <w:szCs w:val="18"/>
                <w:lang w:val="sv-SE"/>
              </w:rPr>
            </w:pPr>
            <w:r>
              <w:rPr>
                <w:sz w:val="18"/>
                <w:szCs w:val="18"/>
                <w:lang w:val="sv-SE"/>
              </w:rPr>
              <w:t>RO configuration</w:t>
            </w:r>
          </w:p>
          <w:p w14:paraId="7E1FCF90"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BodyText"/>
        <w:spacing w:after="0"/>
        <w:rPr>
          <w:rFonts w:ascii="Times New Roman" w:hAnsi="Times New Roman"/>
          <w:sz w:val="22"/>
          <w:szCs w:val="22"/>
          <w:lang w:eastAsia="zh-CN"/>
        </w:rPr>
      </w:pPr>
    </w:p>
    <w:p w14:paraId="2BF00000"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BodyText"/>
        <w:spacing w:after="0"/>
        <w:rPr>
          <w:rFonts w:ascii="Times New Roman" w:hAnsi="Times New Roman"/>
          <w:sz w:val="22"/>
          <w:szCs w:val="22"/>
          <w:lang w:eastAsia="zh-CN"/>
        </w:rPr>
      </w:pPr>
    </w:p>
    <w:p w14:paraId="67606C5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Many companies seem to agree that for SCS up to 480 kHz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w:t>
      </w:r>
    </w:p>
    <w:p w14:paraId="257D925B"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960 kHz. Some companies commented ECP could be considered further and a company commented ECP can be considered depending on RAN4 feedback.</w:t>
      </w:r>
    </w:p>
    <w:p w14:paraId="5D6483E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262D060F"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DCB5EBC" w14:textId="77777777" w:rsidR="00B47B3D" w:rsidRDefault="00B47B3D">
      <w:pPr>
        <w:pStyle w:val="BodyText"/>
        <w:spacing w:after="0"/>
        <w:rPr>
          <w:rFonts w:ascii="Times New Roman" w:hAnsi="Times New Roman"/>
          <w:sz w:val="22"/>
          <w:szCs w:val="22"/>
          <w:lang w:eastAsia="zh-CN"/>
        </w:rPr>
      </w:pPr>
    </w:p>
    <w:p w14:paraId="1DFE0AB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Based on comments from companies, implementation complexity discussion spans complexity involving processing ICI compensation, ability to support faster processing latency, complexity in supporting a </w:t>
      </w:r>
      <w:proofErr w:type="gramStart"/>
      <w:r>
        <w:rPr>
          <w:rFonts w:ascii="Times New Roman" w:hAnsi="Times New Roman"/>
          <w:sz w:val="22"/>
          <w:szCs w:val="22"/>
          <w:lang w:eastAsia="zh-CN"/>
        </w:rPr>
        <w:t>number</w:t>
      </w:r>
      <w:proofErr w:type="gramEnd"/>
      <w:r>
        <w:rPr>
          <w:rFonts w:ascii="Times New Roman" w:hAnsi="Times New Roman"/>
          <w:sz w:val="22"/>
          <w:szCs w:val="22"/>
          <w:lang w:eastAsia="zh-CN"/>
        </w:rPr>
        <w:t xml:space="preserve"> component carriers to reach a target throughput.</w:t>
      </w:r>
    </w:p>
    <w:p w14:paraId="076B901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BodyText"/>
        <w:spacing w:after="0"/>
        <w:rPr>
          <w:rFonts w:ascii="Times New Roman" w:hAnsi="Times New Roman"/>
          <w:sz w:val="22"/>
          <w:szCs w:val="22"/>
          <w:lang w:eastAsia="zh-CN"/>
        </w:rPr>
      </w:pPr>
    </w:p>
    <w:p w14:paraId="324135B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Companies have commented one specific SCS may not necessarily support more deployment scenarios compared to another specific SCS. So, the discussion on whether a SCS supports </w:t>
      </w:r>
      <w:proofErr w:type="gramStart"/>
      <w:r>
        <w:rPr>
          <w:rFonts w:ascii="Times New Roman" w:hAnsi="Times New Roman"/>
          <w:sz w:val="22"/>
          <w:szCs w:val="22"/>
          <w:lang w:eastAsia="zh-CN"/>
        </w:rPr>
        <w:t>more or less deployment</w:t>
      </w:r>
      <w:proofErr w:type="gramEnd"/>
      <w:r>
        <w:rPr>
          <w:rFonts w:ascii="Times New Roman" w:hAnsi="Times New Roman"/>
          <w:sz w:val="22"/>
          <w:szCs w:val="22"/>
          <w:lang w:eastAsia="zh-CN"/>
        </w:rPr>
        <w:t xml:space="preserve"> scenarios might not be the best discussion direction.</w:t>
      </w:r>
    </w:p>
    <w:p w14:paraId="018A02C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BodyText"/>
        <w:spacing w:after="0"/>
        <w:rPr>
          <w:rFonts w:ascii="Times New Roman" w:hAnsi="Times New Roman"/>
          <w:sz w:val="22"/>
          <w:szCs w:val="22"/>
          <w:lang w:eastAsia="zh-CN"/>
        </w:rPr>
      </w:pPr>
    </w:p>
    <w:p w14:paraId="6374B49B" w14:textId="77777777" w:rsidR="00B47B3D" w:rsidRDefault="00AD3679">
      <w:pPr>
        <w:pStyle w:val="Heading5"/>
        <w:rPr>
          <w:lang w:eastAsia="zh-CN"/>
        </w:rPr>
      </w:pPr>
      <w:r>
        <w:rPr>
          <w:lang w:eastAsia="zh-CN"/>
        </w:rPr>
        <w:t>Conclusions from GTW Session</w:t>
      </w:r>
    </w:p>
    <w:p w14:paraId="0F41793D"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778276A4"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30E64BE"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w:t>
      </w:r>
      <w:proofErr w:type="gramStart"/>
      <w:r>
        <w:rPr>
          <w:rFonts w:ascii="Times New Roman" w:hAnsi="Times New Roman"/>
          <w:sz w:val="22"/>
          <w:szCs w:val="22"/>
          <w:lang w:eastAsia="zh-CN"/>
        </w:rPr>
        <w:t>particular signals</w:t>
      </w:r>
      <w:proofErr w:type="gramEnd"/>
      <w:r>
        <w:rPr>
          <w:rFonts w:ascii="Times New Roman" w:hAnsi="Times New Roman"/>
          <w:sz w:val="22"/>
          <w:szCs w:val="22"/>
          <w:lang w:eastAsia="zh-CN"/>
        </w:rPr>
        <w:t xml:space="preserve"> and channels </w:t>
      </w:r>
    </w:p>
    <w:p w14:paraId="3A3BADE8" w14:textId="77777777" w:rsidR="00B47B3D" w:rsidRDefault="00B47B3D">
      <w:pPr>
        <w:pStyle w:val="BodyText"/>
        <w:spacing w:after="0"/>
        <w:rPr>
          <w:rFonts w:ascii="Times New Roman" w:hAnsi="Times New Roman"/>
          <w:sz w:val="22"/>
          <w:szCs w:val="22"/>
          <w:lang w:eastAsia="zh-CN"/>
        </w:rPr>
      </w:pPr>
    </w:p>
    <w:p w14:paraId="1E8B71CD"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BodyText"/>
        <w:spacing w:after="0"/>
        <w:rPr>
          <w:rFonts w:ascii="Times New Roman" w:hAnsi="Times New Roman"/>
          <w:sz w:val="22"/>
          <w:szCs w:val="22"/>
          <w:lang w:eastAsia="zh-CN"/>
        </w:rPr>
      </w:pPr>
    </w:p>
    <w:p w14:paraId="1C5988D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BodyText"/>
        <w:spacing w:after="0"/>
        <w:rPr>
          <w:rFonts w:ascii="Times New Roman" w:hAnsi="Times New Roman"/>
          <w:sz w:val="22"/>
          <w:szCs w:val="22"/>
          <w:lang w:eastAsia="zh-CN"/>
        </w:rPr>
      </w:pPr>
    </w:p>
    <w:p w14:paraId="51A9725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C948F4E" w14:textId="77777777" w:rsidR="00B47B3D" w:rsidRDefault="00B47B3D">
      <w:pPr>
        <w:pStyle w:val="BodyText"/>
        <w:spacing w:after="0"/>
        <w:rPr>
          <w:rFonts w:ascii="Times New Roman" w:hAnsi="Times New Roman"/>
          <w:sz w:val="22"/>
          <w:szCs w:val="22"/>
          <w:lang w:eastAsia="zh-CN"/>
        </w:rPr>
      </w:pPr>
    </w:p>
    <w:p w14:paraId="1A4A8E6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BodyText"/>
        <w:spacing w:after="0"/>
        <w:rPr>
          <w:rFonts w:ascii="Times New Roman" w:hAnsi="Times New Roman"/>
          <w:sz w:val="22"/>
          <w:szCs w:val="22"/>
          <w:lang w:eastAsia="zh-CN"/>
        </w:rPr>
      </w:pPr>
    </w:p>
    <w:p w14:paraId="519410EE" w14:textId="77777777" w:rsidR="00B47B3D" w:rsidRDefault="00AD3679">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proofErr w:type="gramStart"/>
      <w:ins w:id="11" w:author="Lee, Daewon" w:date="2020-11-02T17:55:00Z">
        <w:r>
          <w:rPr>
            <w:rFonts w:ascii="Times New Roman" w:hAnsi="Times New Roman"/>
            <w:sz w:val="22"/>
            <w:szCs w:val="22"/>
            <w:lang w:eastAsia="zh-CN"/>
          </w:rPr>
          <w:t>It</w:t>
        </w:r>
        <w:proofErr w:type="gramEnd"/>
        <w:r>
          <w:rPr>
            <w:rFonts w:ascii="Times New Roman" w:hAnsi="Times New Roman"/>
            <w:sz w:val="22"/>
            <w:szCs w:val="22"/>
            <w:lang w:eastAsia="zh-CN"/>
          </w:rPr>
          <w:t xml:space="preserve">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w:t>
        </w:r>
        <w:proofErr w:type="gramStart"/>
        <w:r>
          <w:rPr>
            <w:rFonts w:ascii="Times New Roman" w:hAnsi="Times New Roman"/>
            <w:sz w:val="22"/>
            <w:szCs w:val="22"/>
            <w:lang w:eastAsia="zh-CN"/>
          </w:rPr>
          <w:t>parti</w:t>
        </w:r>
      </w:ins>
      <w:ins w:id="26" w:author="Lee, Daewon" w:date="2020-11-03T10:25:00Z">
        <w:r>
          <w:rPr>
            <w:rFonts w:ascii="Times New Roman" w:hAnsi="Times New Roman"/>
            <w:sz w:val="22"/>
            <w:szCs w:val="22"/>
            <w:lang w:eastAsia="zh-CN"/>
          </w:rPr>
          <w:t>cular signals</w:t>
        </w:r>
        <w:proofErr w:type="gramEnd"/>
        <w:r>
          <w:rPr>
            <w:rFonts w:ascii="Times New Roman" w:hAnsi="Times New Roman"/>
            <w:sz w:val="22"/>
            <w:szCs w:val="22"/>
            <w:lang w:eastAsia="zh-CN"/>
          </w:rPr>
          <w:t xml:space="preserve"> and channels should be further discussed in the corresponding WI phase.</w:t>
        </w:r>
      </w:ins>
    </w:p>
    <w:p w14:paraId="7B6F6A81" w14:textId="77777777" w:rsidR="00B47B3D" w:rsidRDefault="00AD3679">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84B741D" w14:textId="77777777" w:rsidR="00B47B3D" w:rsidRDefault="00AD3679">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 xml:space="preserve">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39B82DFB" w14:textId="77777777" w:rsidR="00B47B3D" w:rsidRDefault="00AD3679">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57826C1E" w14:textId="77777777" w:rsidR="00B47B3D" w:rsidRDefault="00AD3679">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EE52A5" w14:textId="77777777" w:rsidR="00B47B3D" w:rsidRDefault="00AD3679">
            <w:pPr>
              <w:spacing w:after="0"/>
              <w:rPr>
                <w:lang w:val="sv-SE"/>
              </w:rPr>
            </w:pPr>
            <w:r>
              <w:rPr>
                <w:rStyle w:val="Strong"/>
                <w:color w:val="000000"/>
                <w:lang w:val="sv-SE"/>
              </w:rPr>
              <w:t>Comments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266F811B" w14:textId="77777777" w:rsidR="00B47B3D" w:rsidRDefault="00AD3679">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example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14:paraId="1EB8BA2F" w14:textId="77777777" w:rsidR="00B47B3D" w:rsidRDefault="00B47B3D">
            <w:pPr>
              <w:pStyle w:val="BodyText"/>
              <w:spacing w:after="0"/>
              <w:ind w:left="720"/>
              <w:rPr>
                <w:rFonts w:ascii="Times New Roman" w:hAnsi="Times New Roman"/>
                <w:color w:val="FF0000"/>
                <w:sz w:val="22"/>
                <w:szCs w:val="22"/>
                <w:lang w:eastAsia="zh-CN"/>
              </w:rPr>
            </w:pPr>
          </w:p>
          <w:p w14:paraId="2FCB5A97" w14:textId="77777777" w:rsidR="00B47B3D" w:rsidRDefault="00B47B3D">
            <w:pPr>
              <w:pStyle w:val="BodyText"/>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r>
              <w:rPr>
                <w:lang w:val="sv-SE" w:eastAsia="zh-CN"/>
              </w:rPr>
              <w:t>Lenovo,</w:t>
            </w:r>
          </w:p>
          <w:p w14:paraId="563CF186"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r>
              <w:rPr>
                <w:lang w:val="sv-SE" w:eastAsia="zh-CN"/>
              </w:rPr>
              <w:t>Agree with Nokia’s proposed updates to 1) and 4)</w:t>
            </w:r>
          </w:p>
          <w:p w14:paraId="5E1A1900" w14:textId="77777777" w:rsidR="00B47B3D" w:rsidRDefault="00AD3679">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2A3E0AB7" w14:textId="77777777" w:rsidR="00B47B3D" w:rsidRDefault="00AD3679">
            <w:pPr>
              <w:overflowPunct/>
              <w:autoSpaceDE/>
              <w:adjustRightInd/>
              <w:spacing w:after="0"/>
              <w:rPr>
                <w:lang w:val="sv-SE" w:eastAsia="zh-CN"/>
              </w:rPr>
            </w:pPr>
            <w:r>
              <w:rPr>
                <w:lang w:val="sv-SE" w:eastAsia="zh-CN"/>
              </w:rPr>
              <w:t>Agree with rest of the bullets as well.</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MS Mincho"/>
                <w:lang w:val="sv-SE" w:eastAsia="ja-JP"/>
              </w:rPr>
            </w:pPr>
            <w:r>
              <w:rPr>
                <w:rFonts w:hint="eastAsia"/>
                <w:lang w:eastAsia="zh-CN"/>
              </w:rPr>
              <w:t>Agree with the updates from Lenovo/</w:t>
            </w:r>
            <w:proofErr w:type="spellStart"/>
            <w:r>
              <w:rPr>
                <w:rFonts w:hint="eastAsia"/>
                <w:lang w:eastAsia="zh-CN"/>
              </w:rPr>
              <w:t>InterDigital</w:t>
            </w:r>
            <w:proofErr w:type="spellEnd"/>
            <w:r>
              <w:rPr>
                <w:rFonts w:hint="eastAsia"/>
                <w:lang w:eastAsia="zh-CN"/>
              </w:rPr>
              <w:t xml:space="preserve">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320CEA4B" w14:textId="77777777" w:rsidR="00B47B3D" w:rsidRDefault="00AD3679">
            <w:pPr>
              <w:pStyle w:val="ListParagraph"/>
              <w:numPr>
                <w:ilvl w:val="0"/>
                <w:numId w:val="14"/>
              </w:numPr>
              <w:rPr>
                <w:lang w:val="sv-SE" w:eastAsia="zh-CN"/>
              </w:rPr>
            </w:pPr>
            <w:r>
              <w:rPr>
                <w:lang w:val="sv-SE" w:eastAsia="zh-CN"/>
              </w:rPr>
              <w:t>We should switch items (4) and (3). Items (2) and (4) should be next to each other or merged.</w:t>
            </w:r>
          </w:p>
          <w:p w14:paraId="3484FFFC" w14:textId="77777777" w:rsidR="00B47B3D" w:rsidRDefault="00AD3679">
            <w:pPr>
              <w:pStyle w:val="ListParagraph"/>
              <w:numPr>
                <w:ilvl w:val="0"/>
                <w:numId w:val="14"/>
              </w:numPr>
              <w:rPr>
                <w:lang w:val="sv-SE" w:eastAsia="zh-CN"/>
              </w:rPr>
            </w:pPr>
            <w:r>
              <w:rPr>
                <w:lang w:val="sv-SE" w:eastAsia="zh-CN"/>
              </w:rPr>
              <w:t xml:space="preserve">We share LGs views on the additional modifications.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CAF9C7E" w14:textId="77777777" w:rsidR="00B47B3D" w:rsidRDefault="00B47B3D">
            <w:pPr>
              <w:pStyle w:val="BodyText"/>
              <w:spacing w:after="0"/>
              <w:rPr>
                <w:lang w:val="sv-SE" w:eastAsia="zh-CN"/>
              </w:rPr>
            </w:pPr>
          </w:p>
          <w:p w14:paraId="7813880E" w14:textId="77777777" w:rsidR="00B47B3D" w:rsidRDefault="00AD3679">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A75D4C8" w14:textId="77777777" w:rsidR="00B47B3D" w:rsidRDefault="00AD3679">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570AB1C" w14:textId="77777777" w:rsidR="00B47B3D" w:rsidRDefault="00B47B3D">
            <w:pPr>
              <w:pStyle w:val="BodyText"/>
              <w:spacing w:after="0"/>
              <w:rPr>
                <w:lang w:val="sv-SE" w:eastAsia="zh-CN"/>
              </w:rPr>
            </w:pPr>
          </w:p>
          <w:p w14:paraId="2E6142B1" w14:textId="77777777" w:rsidR="00B47B3D" w:rsidRDefault="00AD3679">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64483AE5" w14:textId="77777777" w:rsidR="00B47B3D" w:rsidRDefault="00AD3679">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42083EAE" w14:textId="77777777" w:rsidR="00B47B3D" w:rsidRDefault="00B47B3D">
            <w:pPr>
              <w:pStyle w:val="BodyText"/>
              <w:spacing w:after="0"/>
              <w:rPr>
                <w:lang w:val="sv-SE" w:eastAsia="zh-CN"/>
              </w:rPr>
            </w:pPr>
          </w:p>
          <w:p w14:paraId="51596ABB" w14:textId="77777777" w:rsidR="00B47B3D" w:rsidRDefault="00AD3679">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6E6079BF"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BodyText"/>
              <w:spacing w:after="0"/>
              <w:rPr>
                <w:lang w:val="sv-SE" w:eastAsia="zh-CN"/>
              </w:rPr>
            </w:pPr>
          </w:p>
          <w:p w14:paraId="506EDC7F" w14:textId="77777777" w:rsidR="00B47B3D" w:rsidRDefault="00AD3679">
            <w:pPr>
              <w:pStyle w:val="BodyText"/>
              <w:spacing w:after="0"/>
              <w:rPr>
                <w:lang w:val="sv-SE" w:eastAsia="zh-CN"/>
              </w:rPr>
            </w:pPr>
            <w:r>
              <w:rPr>
                <w:lang w:val="sv-SE" w:eastAsia="zh-CN"/>
              </w:rPr>
              <w:t>6) In the following wording, it should be captured that mixed numerology is supported in specficiations already:</w:t>
            </w:r>
          </w:p>
          <w:p w14:paraId="480DD518"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5B4D535" w14:textId="77777777" w:rsidR="00B47B3D" w:rsidRDefault="00B47B3D">
            <w:pPr>
              <w:pStyle w:val="BodyText"/>
              <w:spacing w:after="0"/>
              <w:rPr>
                <w:lang w:val="sv-SE" w:eastAsia="zh-CN"/>
              </w:rPr>
            </w:pPr>
          </w:p>
          <w:p w14:paraId="156423C7" w14:textId="77777777" w:rsidR="00B47B3D" w:rsidRDefault="00AD3679">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DBD54BF" w14:textId="77777777" w:rsidR="00B47B3D" w:rsidRDefault="00AD3679">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368F9DB" w14:textId="77777777" w:rsidR="00B47B3D" w:rsidRDefault="00B47B3D">
            <w:pPr>
              <w:pStyle w:val="BodyText"/>
              <w:spacing w:after="0"/>
              <w:rPr>
                <w:lang w:val="sv-SE" w:eastAsia="zh-CN"/>
              </w:rPr>
            </w:pPr>
          </w:p>
          <w:p w14:paraId="0D461191" w14:textId="77777777" w:rsidR="00B47B3D" w:rsidRDefault="00AD3679">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541C9455" w14:textId="77777777" w:rsidR="00B47B3D" w:rsidRDefault="00B47B3D">
            <w:pPr>
              <w:pStyle w:val="BodyText"/>
              <w:spacing w:after="0"/>
              <w:rPr>
                <w:lang w:val="sv-SE" w:eastAsia="zh-CN"/>
              </w:rPr>
            </w:pPr>
          </w:p>
          <w:p w14:paraId="6773649B" w14:textId="77777777" w:rsidR="00B47B3D" w:rsidRDefault="00AD3679">
            <w:pPr>
              <w:pStyle w:val="CommentText"/>
              <w:spacing w:after="0"/>
            </w:pPr>
            <w:r>
              <w:rPr>
                <w:lang w:val="sv-SE"/>
              </w:rPr>
              <w:t xml:space="preserve">7c) </w:t>
            </w:r>
            <w:r>
              <w:t>This bullet is not clear. Is it meant to capture processing timelines? If so, it should be reworded, e.g., as follows:</w:t>
            </w:r>
          </w:p>
          <w:p w14:paraId="50E78572" w14:textId="77777777" w:rsidR="00B47B3D" w:rsidRDefault="00AD3679">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134F1BF6" w14:textId="77777777" w:rsidR="00B47B3D" w:rsidRDefault="00AD3679">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5CF0739F" w14:textId="77777777" w:rsidR="00B47B3D" w:rsidRDefault="00B47B3D">
            <w:pPr>
              <w:pStyle w:val="BodyText"/>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BodyText"/>
              <w:spacing w:after="0"/>
              <w:rPr>
                <w:lang w:val="sv-SE" w:eastAsia="zh-CN"/>
              </w:rPr>
            </w:pPr>
            <w:r>
              <w:rPr>
                <w:lang w:val="sv-SE" w:eastAsia="zh-CN"/>
              </w:rPr>
              <w:t>Item 1 may seem obvious but ok to have.</w:t>
            </w:r>
          </w:p>
          <w:p w14:paraId="34008F75" w14:textId="77777777" w:rsidR="00B47B3D" w:rsidRDefault="00AD3679">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8C4F5A" w14:textId="77777777" w:rsidR="00B47B3D" w:rsidRDefault="00AD3679">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5CCECFC" w14:textId="77777777" w:rsidR="00B47B3D" w:rsidRDefault="00AD3679">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01AC6FB8" w14:textId="77777777" w:rsidR="00B47B3D" w:rsidRDefault="00AD3679">
            <w:pPr>
              <w:pStyle w:val="BodyText"/>
              <w:spacing w:after="0"/>
              <w:rPr>
                <w:lang w:val="sv-SE" w:eastAsia="zh-CN"/>
              </w:rPr>
            </w:pPr>
            <w:r>
              <w:rPr>
                <w:lang w:val="sv-SE" w:eastAsia="zh-CN"/>
              </w:rPr>
              <w:t>Item 6: we are ok with Samsung’s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BodyText"/>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A44AF8">
              <w:rPr>
                <w:rFonts w:eastAsia="SimSun"/>
                <w:noProof/>
                <w:position w:val="-32"/>
                <w:szCs w:val="20"/>
                <w:lang w:eastAsia="zh-CN"/>
              </w:rPr>
              <w:object w:dxaOrig="1545" w:dyaOrig="750" w14:anchorId="7E92AACC">
                <v:shape id="_x0000_i1027" type="#_x0000_t75" alt="" style="width:76.3pt;height:37.6pt;mso-width-percent:0;mso-height-percent:0;mso-width-percent:0;mso-height-percent:0" o:ole="">
                  <v:imagedata r:id="rId17" o:title=""/>
                </v:shape>
                <o:OLEObject Type="Embed" ProgID="Equation.3" ShapeID="_x0000_i1027" DrawAspect="Content" ObjectID="_1666462005" r:id="rId18"/>
              </w:object>
            </w:r>
            <w:r>
              <w:rPr>
                <w:rFonts w:eastAsia="SimSun"/>
                <w:szCs w:val="20"/>
                <w:lang w:eastAsia="zh-CN"/>
              </w:rPr>
              <w:t xml:space="preserve"> </w:t>
            </w:r>
          </w:p>
          <w:p w14:paraId="4CE344DC" w14:textId="77777777" w:rsidR="00B47B3D" w:rsidRDefault="00AD3679">
            <w:pPr>
              <w:pStyle w:val="Normal9pointspacing"/>
              <w:jc w:val="left"/>
              <w:rPr>
                <w:rFonts w:eastAsia="SimSun"/>
                <w:szCs w:val="20"/>
                <w:lang w:eastAsia="zh-CN"/>
              </w:rPr>
            </w:pPr>
            <w:r>
              <w:rPr>
                <w:rFonts w:eastAsia="SimSun"/>
                <w:szCs w:val="20"/>
                <w:lang w:eastAsia="zh-CN"/>
              </w:rPr>
              <w:t>where</w:t>
            </w:r>
          </w:p>
          <w:p w14:paraId="45D57AAC" w14:textId="77777777" w:rsidR="00B47B3D" w:rsidRDefault="00AD3679">
            <w:pPr>
              <w:pStyle w:val="Normal9pointspacing"/>
              <w:jc w:val="left"/>
              <w:rPr>
                <w:rFonts w:eastAsia="SimSun"/>
                <w:szCs w:val="20"/>
                <w:lang w:eastAsia="zh-CN"/>
              </w:rPr>
            </w:pPr>
            <w:proofErr w:type="spellStart"/>
            <w:r>
              <w:rPr>
                <w:rFonts w:eastAsia="SimSun"/>
                <w:i/>
                <w:szCs w:val="20"/>
                <w:lang w:eastAsia="zh-CN"/>
              </w:rPr>
              <w:t>Δf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9CFEEA7" w14:textId="77777777" w:rsidR="00B47B3D" w:rsidRDefault="00AD3679">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xml:space="preserve">= 4096. </w:t>
            </w:r>
          </w:p>
          <w:p w14:paraId="2903522A" w14:textId="77777777" w:rsidR="00B47B3D" w:rsidRDefault="00B47B3D">
            <w:pPr>
              <w:pStyle w:val="BodyText"/>
              <w:spacing w:after="0"/>
              <w:rPr>
                <w:lang w:eastAsia="zh-CN"/>
              </w:rPr>
            </w:pPr>
          </w:p>
          <w:p w14:paraId="7F73D265" w14:textId="77777777" w:rsidR="00B47B3D" w:rsidRDefault="00B47B3D">
            <w:pPr>
              <w:pStyle w:val="BodyText"/>
              <w:spacing w:after="0"/>
              <w:rPr>
                <w:lang w:eastAsia="zh-CN"/>
              </w:rPr>
            </w:pPr>
          </w:p>
          <w:p w14:paraId="195B754A" w14:textId="77777777" w:rsidR="00B47B3D" w:rsidRDefault="00AD3679">
            <w:pPr>
              <w:pStyle w:val="BodyText"/>
              <w:spacing w:after="0"/>
              <w:rPr>
                <w:lang w:eastAsia="zh-CN"/>
              </w:rPr>
            </w:pPr>
            <w:r>
              <w:rPr>
                <w:lang w:eastAsia="zh-CN"/>
              </w:rPr>
              <w:t>Additional aspects in implementation complexity</w:t>
            </w:r>
          </w:p>
          <w:p w14:paraId="64AF5074" w14:textId="77777777" w:rsidR="00B47B3D" w:rsidRDefault="00AD3679">
            <w:pPr>
              <w:pStyle w:val="BodyText"/>
              <w:spacing w:after="0"/>
              <w:rPr>
                <w:lang w:eastAsia="zh-CN"/>
              </w:rPr>
            </w:pPr>
            <w:r>
              <w:rPr>
                <w:lang w:eastAsia="zh-CN"/>
              </w:rPr>
              <w:t>7 (</w:t>
            </w:r>
            <w:proofErr w:type="gramStart"/>
            <w:r>
              <w:rPr>
                <w:lang w:eastAsia="zh-CN"/>
              </w:rPr>
              <w:t>e)  The</w:t>
            </w:r>
            <w:proofErr w:type="gramEnd"/>
            <w:r>
              <w:rPr>
                <w:lang w:eastAsia="zh-CN"/>
              </w:rPr>
              <w:t xml:space="preserve"> time unit and sampling interval of new SCS should consider the NR basic time unit. </w:t>
            </w:r>
          </w:p>
          <w:p w14:paraId="34AE514D" w14:textId="77777777" w:rsidR="00B47B3D" w:rsidRDefault="00B47B3D">
            <w:pPr>
              <w:pStyle w:val="BodyText"/>
              <w:spacing w:after="0"/>
              <w:rPr>
                <w:lang w:eastAsia="zh-CN"/>
              </w:rPr>
            </w:pPr>
          </w:p>
          <w:p w14:paraId="1E71C4AD" w14:textId="77777777" w:rsidR="00B47B3D" w:rsidRDefault="00B47B3D">
            <w:pPr>
              <w:pStyle w:val="BodyText"/>
              <w:spacing w:after="0"/>
              <w:rPr>
                <w:lang w:eastAsia="zh-CN"/>
              </w:rPr>
            </w:pPr>
          </w:p>
          <w:p w14:paraId="0D92E230" w14:textId="77777777" w:rsidR="00B47B3D" w:rsidRDefault="00B47B3D">
            <w:pPr>
              <w:pStyle w:val="BodyText"/>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BodyText"/>
              <w:spacing w:after="0"/>
              <w:rPr>
                <w:lang w:eastAsia="zh-CN"/>
              </w:rPr>
            </w:pPr>
            <w:r>
              <w:rPr>
                <w:lang w:eastAsia="zh-CN"/>
              </w:rPr>
              <w:t>Updated the proposal based on comments received.</w:t>
            </w:r>
          </w:p>
          <w:p w14:paraId="0EBCAEBA" w14:textId="77777777" w:rsidR="00B47B3D" w:rsidRDefault="00AD3679">
            <w:pPr>
              <w:pStyle w:val="BodyText"/>
              <w:spacing w:after="0"/>
              <w:rPr>
                <w:ins w:id="105" w:author="Lee, Daewon" w:date="2020-11-03T10:45:00Z"/>
                <w:lang w:eastAsia="zh-CN"/>
              </w:rPr>
            </w:pPr>
            <w:r>
              <w:rPr>
                <w:lang w:eastAsia="zh-CN"/>
              </w:rPr>
              <w:t xml:space="preserve">For Ericsson’s comment to add to (6), “This precludes activation of a dedicated BWP with SCS different than the initial BWP.” Not sure if the text is relevant since the text previous to </w:t>
            </w:r>
            <w:proofErr w:type="gramStart"/>
            <w:r>
              <w:rPr>
                <w:lang w:eastAsia="zh-CN"/>
              </w:rPr>
              <w:t>this talks</w:t>
            </w:r>
            <w:proofErr w:type="gramEnd"/>
            <w:r>
              <w:rPr>
                <w:lang w:eastAsia="zh-CN"/>
              </w:rPr>
              <w:t xml:space="preserve"> about some companies believing a benefit of single numerology support. Not sure this means specification will forbid any other operation than single numerology.</w:t>
            </w:r>
          </w:p>
          <w:p w14:paraId="7787D388" w14:textId="77777777" w:rsidR="00B47B3D" w:rsidRDefault="00AD3679">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BodyText"/>
              <w:spacing w:after="0"/>
              <w:rPr>
                <w:lang w:eastAsia="zh-CN"/>
              </w:rPr>
            </w:pPr>
            <w:r>
              <w:rPr>
                <w:u w:val="single"/>
                <w:lang w:eastAsia="zh-CN"/>
              </w:rPr>
              <w:t>Comment #1</w:t>
            </w:r>
            <w:r>
              <w:rPr>
                <w:lang w:eastAsia="zh-CN"/>
              </w:rPr>
              <w:t>:</w:t>
            </w:r>
          </w:p>
          <w:p w14:paraId="2C264060" w14:textId="77777777" w:rsidR="00B47B3D" w:rsidRDefault="00AD3679">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BodyText"/>
              <w:spacing w:after="0"/>
              <w:rPr>
                <w:lang w:eastAsia="zh-CN"/>
              </w:rPr>
            </w:pPr>
          </w:p>
          <w:p w14:paraId="1C5E95E7" w14:textId="77777777" w:rsidR="00B47B3D" w:rsidRDefault="00AD3679">
            <w:pPr>
              <w:pStyle w:val="BodyText"/>
              <w:spacing w:after="0"/>
              <w:rPr>
                <w:szCs w:val="20"/>
                <w:lang w:eastAsia="zh-CN"/>
              </w:rPr>
            </w:pPr>
            <w:r>
              <w:rPr>
                <w:szCs w:val="20"/>
                <w:u w:val="single"/>
                <w:lang w:eastAsia="zh-CN"/>
              </w:rPr>
              <w:lastRenderedPageBreak/>
              <w:t>Comment #2</w:t>
            </w:r>
            <w:r>
              <w:rPr>
                <w:szCs w:val="20"/>
                <w:lang w:eastAsia="zh-CN"/>
              </w:rPr>
              <w:t>:</w:t>
            </w:r>
          </w:p>
          <w:p w14:paraId="73A97769" w14:textId="77777777" w:rsidR="00B47B3D" w:rsidRDefault="00AD3679">
            <w:pPr>
              <w:pStyle w:val="BodyText"/>
              <w:spacing w:after="0"/>
              <w:rPr>
                <w:szCs w:val="20"/>
                <w:lang w:eastAsia="zh-CN"/>
              </w:rPr>
            </w:pPr>
            <w:r>
              <w:rPr>
                <w:szCs w:val="20"/>
                <w:lang w:eastAsia="zh-CN"/>
              </w:rPr>
              <w:t xml:space="preserve">7a) We still think that FFT utilization for the supported carrier bandwidths is an important factor of complexity (dimensioning of FFT resources). </w:t>
            </w:r>
            <w:proofErr w:type="gramStart"/>
            <w:r>
              <w:rPr>
                <w:szCs w:val="20"/>
                <w:lang w:eastAsia="zh-CN"/>
              </w:rPr>
              <w:t>Hence</w:t>
            </w:r>
            <w:proofErr w:type="gramEnd"/>
            <w:r>
              <w:rPr>
                <w:szCs w:val="20"/>
                <w:lang w:eastAsia="zh-CN"/>
              </w:rPr>
              <w:t xml:space="preserve"> we still think 7a) should include this as follows:</w:t>
            </w:r>
          </w:p>
          <w:p w14:paraId="4756F5B3"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BodyText"/>
              <w:spacing w:after="0"/>
              <w:rPr>
                <w:u w:val="single"/>
                <w:lang w:eastAsia="zh-CN"/>
              </w:rPr>
            </w:pPr>
          </w:p>
          <w:p w14:paraId="5C163D07" w14:textId="77777777" w:rsidR="00B47B3D" w:rsidRDefault="00AD3679">
            <w:pPr>
              <w:pStyle w:val="BodyText"/>
              <w:spacing w:after="0"/>
              <w:rPr>
                <w:u w:val="single"/>
                <w:lang w:eastAsia="zh-CN"/>
              </w:rPr>
            </w:pPr>
            <w:r>
              <w:rPr>
                <w:u w:val="single"/>
                <w:lang w:eastAsia="zh-CN"/>
              </w:rPr>
              <w:t>Comment #3</w:t>
            </w:r>
          </w:p>
          <w:p w14:paraId="5C301DC4" w14:textId="77777777" w:rsidR="00B47B3D" w:rsidRDefault="00AD3679">
            <w:pPr>
              <w:pStyle w:val="BodyText"/>
              <w:spacing w:after="0"/>
              <w:rPr>
                <w:lang w:eastAsia="zh-CN"/>
              </w:rPr>
            </w:pPr>
            <w:r>
              <w:rPr>
                <w:lang w:eastAsia="zh-CN"/>
              </w:rPr>
              <w:t>We agree with CATT's addition of "7 (</w:t>
            </w:r>
            <w:proofErr w:type="gramStart"/>
            <w:r>
              <w:rPr>
                <w:lang w:eastAsia="zh-CN"/>
              </w:rPr>
              <w:t>e)  The</w:t>
            </w:r>
            <w:proofErr w:type="gramEnd"/>
            <w:r>
              <w:rPr>
                <w:lang w:eastAsia="zh-CN"/>
              </w:rPr>
              <w:t xml:space="preserve"> time unit and sampling interval of new SCS should consider the NR basic time unit."</w:t>
            </w:r>
          </w:p>
          <w:p w14:paraId="3CF2DB71" w14:textId="77777777" w:rsidR="00B47B3D" w:rsidRDefault="00B47B3D">
            <w:pPr>
              <w:pStyle w:val="BodyText"/>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BodyText"/>
              <w:spacing w:after="0"/>
              <w:rPr>
                <w:rFonts w:eastAsia="MS Mincho"/>
                <w:lang w:eastAsia="ja-JP"/>
              </w:rPr>
            </w:pPr>
            <w:r>
              <w:rPr>
                <w:rFonts w:eastAsia="MS Mincho"/>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3903455"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BodyText"/>
              <w:spacing w:after="0"/>
              <w:rPr>
                <w:rFonts w:ascii="Times New Roman" w:hAnsi="Times New Roman"/>
                <w:color w:val="FF0000"/>
                <w:sz w:val="22"/>
                <w:szCs w:val="22"/>
                <w:lang w:eastAsia="zh-CN"/>
              </w:rPr>
            </w:pPr>
          </w:p>
          <w:p w14:paraId="30AD7B7D" w14:textId="77777777" w:rsidR="00B47B3D" w:rsidRDefault="00B47B3D">
            <w:pPr>
              <w:pStyle w:val="BodyText"/>
              <w:spacing w:after="0"/>
              <w:rPr>
                <w:rFonts w:ascii="Times New Roman" w:hAnsi="Times New Roman"/>
                <w:color w:val="FF0000"/>
                <w:sz w:val="22"/>
                <w:szCs w:val="22"/>
                <w:lang w:eastAsia="zh-CN"/>
              </w:rPr>
            </w:pPr>
          </w:p>
          <w:p w14:paraId="0A6732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meant by “potential”, could be clarified </w:t>
            </w:r>
          </w:p>
          <w:p w14:paraId="3408DB9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BodyText"/>
              <w:spacing w:after="0"/>
              <w:rPr>
                <w:rFonts w:ascii="Times New Roman" w:hAnsi="Times New Roman"/>
                <w:color w:val="FF0000"/>
                <w:sz w:val="22"/>
                <w:szCs w:val="22"/>
                <w:lang w:eastAsia="zh-CN"/>
              </w:rPr>
            </w:pPr>
          </w:p>
          <w:p w14:paraId="303164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1E9336D"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p>
          <w:p w14:paraId="1A66CDE4" w14:textId="77777777" w:rsidR="00B47B3D" w:rsidRDefault="00B47B3D">
            <w:pPr>
              <w:pStyle w:val="BodyText"/>
              <w:spacing w:after="0"/>
              <w:rPr>
                <w:rFonts w:ascii="Times New Roman" w:hAnsi="Times New Roman"/>
                <w:color w:val="FF0000"/>
                <w:sz w:val="22"/>
                <w:szCs w:val="22"/>
                <w:lang w:eastAsia="zh-CN"/>
              </w:rPr>
            </w:pPr>
          </w:p>
          <w:p w14:paraId="74F56FE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BodyText"/>
              <w:spacing w:after="0"/>
              <w:rPr>
                <w:rFonts w:ascii="Times New Roman" w:hAnsi="Times New Roman"/>
                <w:color w:val="FF0000"/>
                <w:sz w:val="22"/>
                <w:szCs w:val="22"/>
                <w:lang w:eastAsia="zh-CN"/>
              </w:rPr>
            </w:pPr>
          </w:p>
          <w:p w14:paraId="3F545B67"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BodyText"/>
              <w:spacing w:after="0"/>
              <w:rPr>
                <w:rFonts w:ascii="Times New Roman" w:hAnsi="Times New Roman"/>
                <w:color w:val="FF0000"/>
                <w:sz w:val="22"/>
                <w:szCs w:val="22"/>
                <w:lang w:eastAsia="zh-CN"/>
              </w:rPr>
            </w:pPr>
          </w:p>
          <w:p w14:paraId="0E21BC31" w14:textId="77777777" w:rsidR="00B47B3D" w:rsidRDefault="00B47B3D">
            <w:pPr>
              <w:pStyle w:val="BodyText"/>
              <w:spacing w:after="0"/>
              <w:rPr>
                <w:rFonts w:ascii="Times New Roman" w:hAnsi="Times New Roman"/>
                <w:color w:val="FF0000"/>
                <w:sz w:val="22"/>
                <w:szCs w:val="22"/>
                <w:lang w:eastAsia="zh-CN"/>
              </w:rPr>
            </w:pPr>
          </w:p>
          <w:p w14:paraId="3F3D69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BodyText"/>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BodyText"/>
              <w:spacing w:after="0"/>
              <w:rPr>
                <w:rFonts w:eastAsia="MS Mincho"/>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BodyText"/>
              <w:spacing w:after="0"/>
              <w:ind w:left="720"/>
              <w:rPr>
                <w:rFonts w:ascii="Times New Roman" w:hAnsi="Times New Roman"/>
                <w:sz w:val="22"/>
                <w:szCs w:val="22"/>
                <w:lang w:eastAsia="zh-CN"/>
              </w:rPr>
            </w:pPr>
          </w:p>
          <w:p w14:paraId="184D13BD" w14:textId="77777777" w:rsidR="00B47B3D" w:rsidRDefault="00AD3679">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BodyText"/>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BodyText"/>
        <w:spacing w:after="0"/>
        <w:rPr>
          <w:rFonts w:ascii="Times New Roman" w:hAnsi="Times New Roman"/>
          <w:sz w:val="22"/>
          <w:szCs w:val="22"/>
          <w:lang w:val="sv-SE" w:eastAsia="zh-CN"/>
        </w:rPr>
      </w:pPr>
    </w:p>
    <w:p w14:paraId="040BC0CB" w14:textId="77777777" w:rsidR="00B47B3D" w:rsidRDefault="00B47B3D">
      <w:pPr>
        <w:pStyle w:val="BodyText"/>
        <w:spacing w:after="0"/>
        <w:rPr>
          <w:rFonts w:ascii="Times New Roman" w:hAnsi="Times New Roman"/>
          <w:sz w:val="22"/>
          <w:szCs w:val="22"/>
          <w:lang w:eastAsia="zh-CN"/>
        </w:rPr>
      </w:pPr>
    </w:p>
    <w:p w14:paraId="51EFEE4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BodyText"/>
        <w:spacing w:after="0"/>
        <w:rPr>
          <w:rFonts w:ascii="Times New Roman" w:hAnsi="Times New Roman"/>
          <w:sz w:val="22"/>
          <w:szCs w:val="22"/>
          <w:lang w:eastAsia="zh-CN"/>
        </w:rPr>
      </w:pPr>
    </w:p>
    <w:p w14:paraId="00C809A8"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27189F" w14:textId="77777777" w:rsidR="00B47B3D" w:rsidRDefault="00B47B3D">
      <w:pPr>
        <w:pStyle w:val="BodyText"/>
        <w:spacing w:after="0"/>
        <w:rPr>
          <w:rFonts w:ascii="Times New Roman" w:hAnsi="Times New Roman"/>
          <w:sz w:val="22"/>
          <w:szCs w:val="22"/>
          <w:lang w:eastAsia="zh-CN"/>
        </w:rPr>
      </w:pPr>
    </w:p>
    <w:p w14:paraId="17E85425" w14:textId="77777777" w:rsidR="00B47B3D" w:rsidRDefault="00AD3679">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 xml:space="preserve">scenarios or </w:t>
      </w:r>
      <w:proofErr w:type="gramStart"/>
      <w:r>
        <w:rPr>
          <w:rFonts w:ascii="Times New Roman" w:hAnsi="Times New Roman"/>
          <w:sz w:val="22"/>
          <w:szCs w:val="22"/>
          <w:lang w:eastAsia="zh-CN"/>
        </w:rPr>
        <w:t>peak  data</w:t>
      </w:r>
      <w:proofErr w:type="gramEnd"/>
      <w:r>
        <w:rPr>
          <w:rFonts w:ascii="Times New Roman" w:hAnsi="Times New Roman"/>
          <w:sz w:val="22"/>
          <w:szCs w:val="22"/>
          <w:lang w:eastAsia="zh-CN"/>
        </w:rPr>
        <w:t>-rate driven scenarios.</w:t>
      </w:r>
    </w:p>
    <w:p w14:paraId="21D7E06A" w14:textId="77777777" w:rsidR="00B47B3D" w:rsidRDefault="00AD3679">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ins>
    </w:p>
    <w:p w14:paraId="71C9068A" w14:textId="77777777" w:rsidR="00B47B3D" w:rsidRDefault="00B47B3D">
      <w:pPr>
        <w:pStyle w:val="BodyText"/>
        <w:spacing w:after="0"/>
        <w:rPr>
          <w:rFonts w:ascii="Times New Roman" w:hAnsi="Times New Roman"/>
          <w:sz w:val="22"/>
          <w:szCs w:val="22"/>
          <w:lang w:eastAsia="zh-CN"/>
        </w:rPr>
      </w:pPr>
    </w:p>
    <w:p w14:paraId="480CD9A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DF0633" w14:textId="77777777" w:rsidR="00B47B3D" w:rsidRDefault="00AD3679">
            <w:pPr>
              <w:spacing w:after="0"/>
              <w:rPr>
                <w:lang w:val="sv-SE"/>
              </w:rPr>
            </w:pPr>
            <w:r>
              <w:rPr>
                <w:rStyle w:val="Strong"/>
                <w:color w:val="000000"/>
                <w:lang w:val="sv-SE"/>
              </w:rPr>
              <w:t>Comments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r>
              <w:rPr>
                <w:lang w:val="sv-SE" w:eastAsia="zh-CN"/>
              </w:rPr>
              <w:t>Agree</w:t>
            </w:r>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r>
              <w:rPr>
                <w:lang w:val="sv-SE" w:eastAsia="zh-CN"/>
              </w:rPr>
              <w:t>Agree</w:t>
            </w:r>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r>
              <w:rPr>
                <w:lang w:val="sv-SE" w:eastAsia="zh-CN"/>
              </w:rPr>
              <w:t>Agree</w:t>
            </w:r>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r>
              <w:rPr>
                <w:lang w:val="sv-SE" w:eastAsia="zh-CN"/>
              </w:rPr>
              <w:t>Agree</w:t>
            </w:r>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r>
              <w:rPr>
                <w:lang w:val="sv-SE" w:eastAsia="zh-CN"/>
              </w:rPr>
              <w:t>Agree</w:t>
            </w:r>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think that the partitioning needs modification. Point 2) is not limited to "indoor," for example outdoor IAB (backhaul) scenarios. Adding "outdoor" to Point 2), then means that both 1) and 2) are applicable to indoor and outdoor, thus it is not necessary to differentiate anymore. Secondly, </w:t>
            </w:r>
            <w:proofErr w:type="gramStart"/>
            <w:r>
              <w:rPr>
                <w:rFonts w:ascii="Times New Roman" w:hAnsi="Times New Roman"/>
                <w:szCs w:val="20"/>
                <w:lang w:eastAsia="zh-CN"/>
              </w:rPr>
              <w:t>Point</w:t>
            </w:r>
            <w:proofErr w:type="gramEnd"/>
            <w:r>
              <w:rPr>
                <w:rFonts w:ascii="Times New Roman" w:hAnsi="Times New Roman"/>
                <w:szCs w:val="20"/>
                <w:lang w:eastAsia="zh-CN"/>
              </w:rPr>
              <w:t xml:space="preserve"> 2) is not true when comparing equal total bandwidth between two SCSs which can be achieved with either multi-carrier or single carrier operation.</w:t>
            </w:r>
          </w:p>
          <w:p w14:paraId="44A89435" w14:textId="77777777" w:rsidR="00B47B3D" w:rsidRDefault="00B47B3D">
            <w:pPr>
              <w:pStyle w:val="BodyText"/>
              <w:spacing w:after="0"/>
              <w:rPr>
                <w:rFonts w:ascii="Times New Roman" w:hAnsi="Times New Roman"/>
                <w:szCs w:val="20"/>
                <w:lang w:eastAsia="zh-CN"/>
              </w:rPr>
            </w:pPr>
          </w:p>
          <w:p w14:paraId="124A9F5B"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BodyText"/>
              <w:spacing w:after="0"/>
              <w:rPr>
                <w:rFonts w:ascii="Times New Roman" w:hAnsi="Times New Roman"/>
                <w:szCs w:val="20"/>
                <w:lang w:eastAsia="zh-CN"/>
              </w:rPr>
            </w:pPr>
          </w:p>
          <w:p w14:paraId="729B60FD"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we are not sure about the what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BodyText"/>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0F6100F5" w14:textId="77777777" w:rsidR="00B47B3D" w:rsidRDefault="00B47B3D">
      <w:pPr>
        <w:pStyle w:val="BodyText"/>
        <w:spacing w:after="0"/>
        <w:rPr>
          <w:rFonts w:ascii="Times New Roman" w:hAnsi="Times New Roman"/>
          <w:sz w:val="22"/>
          <w:szCs w:val="22"/>
          <w:lang w:val="sv-SE" w:eastAsia="zh-CN"/>
        </w:rPr>
      </w:pPr>
    </w:p>
    <w:p w14:paraId="176E7486" w14:textId="77777777" w:rsidR="00B47B3D" w:rsidRDefault="00B47B3D">
      <w:pPr>
        <w:pStyle w:val="BodyText"/>
        <w:spacing w:after="0"/>
        <w:rPr>
          <w:rFonts w:ascii="Times New Roman" w:hAnsi="Times New Roman"/>
          <w:sz w:val="22"/>
          <w:szCs w:val="22"/>
          <w:lang w:eastAsia="zh-CN"/>
        </w:rPr>
      </w:pPr>
    </w:p>
    <w:p w14:paraId="0378F10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BodyText"/>
        <w:spacing w:after="0"/>
        <w:rPr>
          <w:rFonts w:ascii="Times New Roman" w:hAnsi="Times New Roman"/>
          <w:sz w:val="22"/>
          <w:szCs w:val="22"/>
          <w:lang w:eastAsia="zh-CN"/>
        </w:rPr>
      </w:pPr>
    </w:p>
    <w:p w14:paraId="4FD8632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3B617590" w14:textId="77777777" w:rsidR="00B47B3D" w:rsidRDefault="00B47B3D">
      <w:pPr>
        <w:pStyle w:val="BodyText"/>
        <w:spacing w:after="0"/>
        <w:rPr>
          <w:rFonts w:ascii="Times New Roman" w:hAnsi="Times New Roman"/>
          <w:sz w:val="22"/>
          <w:szCs w:val="22"/>
          <w:lang w:eastAsia="zh-CN"/>
        </w:rPr>
      </w:pPr>
    </w:p>
    <w:p w14:paraId="24E7E257"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4F75230A"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7ECF13A3"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BodyText"/>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4D424CD1"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617831E4" w14:textId="77777777" w:rsidR="00B47B3D" w:rsidRDefault="00AD3679">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34F3FC44" w14:textId="77777777" w:rsidR="00B47B3D" w:rsidRDefault="00B47B3D">
      <w:pPr>
        <w:pStyle w:val="BodyText"/>
        <w:spacing w:after="0"/>
        <w:rPr>
          <w:rFonts w:ascii="Times New Roman" w:hAnsi="Times New Roman"/>
          <w:sz w:val="22"/>
          <w:szCs w:val="22"/>
          <w:lang w:eastAsia="zh-CN"/>
        </w:rPr>
      </w:pPr>
    </w:p>
    <w:p w14:paraId="0F21867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EA7084" w14:textId="77777777" w:rsidR="00B47B3D" w:rsidRDefault="00AD3679">
            <w:pPr>
              <w:spacing w:after="0"/>
              <w:rPr>
                <w:b/>
                <w:lang w:val="sv-SE"/>
              </w:rPr>
            </w:pPr>
            <w:r>
              <w:rPr>
                <w:rStyle w:val="Strong"/>
                <w:b w:val="0"/>
                <w:bCs w:val="0"/>
                <w:color w:val="000000"/>
                <w:lang w:val="sv-SE"/>
              </w:rPr>
              <w:t>Comments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A44AF8">
              <w:rPr>
                <w:noProof/>
                <w:position w:val="-12"/>
              </w:rPr>
              <w:object w:dxaOrig="240" w:dyaOrig="360" w14:anchorId="5BAF59DB">
                <v:shape id="_x0000_i1028" type="#_x0000_t75" alt="" style="width:11.85pt;height:18.2pt;mso-width-percent:0;mso-height-percent:0;mso-width-percent:0;mso-height-percent:0" o:ole="">
                  <v:imagedata r:id="rId13" o:title=""/>
                </v:shape>
                <o:OLEObject Type="Embed" ProgID="Equation.3" ShapeID="_x0000_i1028" DrawAspect="Content" ObjectID="_1666462006" r:id="rId19"/>
              </w:object>
            </w:r>
            <w:r>
              <w:t xml:space="preserve">needs to be re-defined since it is currently defined as </w:t>
            </w:r>
            <w:r w:rsidR="00A44AF8">
              <w:rPr>
                <w:noProof/>
                <w:position w:val="-12"/>
              </w:rPr>
              <w:object w:dxaOrig="1740" w:dyaOrig="360" w14:anchorId="7117093D">
                <v:shape id="_x0000_i1029" type="#_x0000_t75" alt="" style="width:87.05pt;height:18.2pt;mso-width-percent:0;mso-height-percent:0;mso-width-percent:0;mso-height-percent:0" o:ole="">
                  <v:imagedata r:id="rId15" o:title=""/>
                </v:shape>
                <o:OLEObject Type="Embed" ProgID="Equation.3" ShapeID="_x0000_i1029" DrawAspect="Content" ObjectID="_1666462007" r:id="rId20"/>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1E5CAE5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We agree with Nokia that the current timing unit may be </w:t>
            </w:r>
            <w:proofErr w:type="gramStart"/>
            <w:r>
              <w:rPr>
                <w:rFonts w:eastAsiaTheme="minorEastAsia"/>
                <w:lang w:eastAsia="ko-KR"/>
              </w:rPr>
              <w:t>applicable</w:t>
            </w:r>
            <w:proofErr w:type="gramEnd"/>
            <w:r>
              <w:rPr>
                <w:rFonts w:eastAsiaTheme="minorEastAsia"/>
                <w:lang w:eastAsia="ko-KR"/>
              </w:rPr>
              <w:t xml:space="preserv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ListParagraph"/>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ListParagraph"/>
              <w:numPr>
                <w:ilvl w:val="0"/>
                <w:numId w:val="19"/>
              </w:numPr>
              <w:rPr>
                <w:lang w:eastAsia="zh-CN"/>
              </w:rPr>
            </w:pPr>
            <w:r>
              <w:rPr>
                <w:lang w:eastAsia="zh-CN"/>
              </w:rPr>
              <w:t xml:space="preserve">Also see the need for a </w:t>
            </w:r>
            <w:proofErr w:type="spellStart"/>
            <w:r>
              <w:rPr>
                <w:lang w:eastAsia="zh-CN"/>
              </w:rPr>
              <w:t>potentital</w:t>
            </w:r>
            <w:proofErr w:type="spellEnd"/>
            <w:r>
              <w:rPr>
                <w:lang w:eastAsia="zh-CN"/>
              </w:rPr>
              <w:t xml:space="preserve"> ECP depending on </w:t>
            </w:r>
            <w:proofErr w:type="spellStart"/>
            <w:r>
              <w:rPr>
                <w:lang w:eastAsia="zh-CN"/>
              </w:rPr>
              <w:t>fthe</w:t>
            </w:r>
            <w:proofErr w:type="spellEnd"/>
            <w:r>
              <w:rPr>
                <w:lang w:eastAsia="zh-CN"/>
              </w:rPr>
              <w:t xml:space="preserve"> deployment scenario</w:t>
            </w:r>
          </w:p>
          <w:p w14:paraId="3A6E9283" w14:textId="77777777" w:rsidR="00B47B3D" w:rsidRDefault="00AD3679">
            <w:pPr>
              <w:pStyle w:val="ListParagraph"/>
              <w:numPr>
                <w:ilvl w:val="0"/>
                <w:numId w:val="19"/>
              </w:numPr>
              <w:rPr>
                <w:lang w:eastAsia="zh-CN"/>
              </w:rPr>
            </w:pPr>
            <w:r>
              <w:rPr>
                <w:lang w:eastAsia="zh-CN"/>
              </w:rPr>
              <w:t>We see the need for a time unit update for 960 kHz.</w:t>
            </w:r>
          </w:p>
          <w:p w14:paraId="3EF7735F" w14:textId="77777777" w:rsidR="00B47B3D" w:rsidRDefault="00AD3679">
            <w:pPr>
              <w:pStyle w:val="ListParagraph"/>
              <w:numPr>
                <w:ilvl w:val="0"/>
                <w:numId w:val="19"/>
              </w:numPr>
              <w:rPr>
                <w:lang w:eastAsia="zh-CN"/>
              </w:rPr>
            </w:pPr>
            <w:r>
              <w:rPr>
                <w:lang w:eastAsia="zh-CN"/>
              </w:rPr>
              <w:t>The PTRS for 480 kHz can be investigated.</w:t>
            </w:r>
          </w:p>
          <w:p w14:paraId="3611DDCD" w14:textId="77777777" w:rsidR="00B47B3D" w:rsidRDefault="00AD3679">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6676D697" w14:textId="77777777" w:rsidR="00B47B3D" w:rsidRDefault="00AD3679">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ListParagraph"/>
              <w:numPr>
                <w:ilvl w:val="0"/>
                <w:numId w:val="18"/>
              </w:numPr>
            </w:pPr>
            <w:r>
              <w:t xml:space="preserve">960 kHz SCS requires changes to fundamental time unit </w:t>
            </w:r>
            <w:proofErr w:type="gramStart"/>
            <w:r>
              <w:t>and  impacts</w:t>
            </w:r>
            <w:proofErr w:type="gramEnd"/>
            <w:r>
              <w:t xml:space="preserve"> RAN1/2/4 specs</w:t>
            </w:r>
          </w:p>
          <w:p w14:paraId="439A524D" w14:textId="77777777" w:rsidR="00B47B3D" w:rsidRDefault="00AD3679">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2) It seems this point belongs in Section (1) since it is stated that “common to all numerologies”</w:t>
            </w:r>
          </w:p>
          <w:p w14:paraId="44991D46" w14:textId="77777777" w:rsidR="00B47B3D" w:rsidRDefault="00AD3679">
            <w:pPr>
              <w:overflowPunct/>
              <w:autoSpaceDE/>
              <w:adjustRightInd/>
              <w:spacing w:after="0"/>
            </w:pPr>
            <w:r>
              <w:t>3) We think it could be useful to convert this bullet to a table</w:t>
            </w:r>
          </w:p>
          <w:p w14:paraId="4104EA16" w14:textId="77777777" w:rsidR="00B47B3D" w:rsidRDefault="00AD3679">
            <w:pPr>
              <w:overflowPunct/>
              <w:autoSpaceDE/>
              <w:adjustRightInd/>
              <w:spacing w:after="0"/>
            </w:pPr>
            <w:r>
              <w:t>3b ii) It should be clarified that “if needed” applies to if common numerology supported, i.e., 240/240 for SSB/CORESET0</w:t>
            </w:r>
          </w:p>
          <w:p w14:paraId="749517CB" w14:textId="77777777" w:rsidR="00B47B3D" w:rsidRDefault="00AD3679">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16BEC3BB" w14:textId="77777777"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14:paraId="2F678F83" w14:textId="77777777" w:rsidR="00B47B3D" w:rsidRDefault="00AD3679">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2F95F5F" w14:textId="77777777" w:rsidR="00B47B3D" w:rsidRDefault="00AD3679">
            <w:pPr>
              <w:overflowPunct/>
              <w:autoSpaceDE/>
              <w:adjustRightInd/>
              <w:spacing w:after="0"/>
            </w:pPr>
            <w:r>
              <w:rPr>
                <w:rFonts w:eastAsiaTheme="minorEastAsia"/>
                <w:lang w:eastAsia="ko-KR"/>
              </w:rPr>
              <w:t xml:space="preserve">3d ii) </w:t>
            </w:r>
            <w:r>
              <w:t>It should be clarified that this bullet applies if 960 kHz SSB is supported</w:t>
            </w:r>
          </w:p>
          <w:p w14:paraId="23CC7DA1" w14:textId="77777777" w:rsidR="00B47B3D" w:rsidRDefault="00AD3679">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3b c </w:t>
            </w:r>
            <w:proofErr w:type="spellStart"/>
            <w:r>
              <w:rPr>
                <w:rFonts w:eastAsiaTheme="minorEastAsia"/>
                <w:lang w:eastAsia="ko-KR"/>
              </w:rPr>
              <w:t>i</w:t>
            </w:r>
            <w:proofErr w:type="spellEnd"/>
            <w:r>
              <w:rPr>
                <w:rFonts w:eastAsiaTheme="minorEastAsia"/>
                <w:lang w:eastAsia="ko-KR"/>
              </w:rPr>
              <w:t>) It seems not right to put ECP on the same level for 480 and 960 kHz SCS</w:t>
            </w:r>
          </w:p>
          <w:p w14:paraId="39DC9F69" w14:textId="77777777" w:rsidR="00B47B3D" w:rsidRDefault="00B47B3D">
            <w:pPr>
              <w:pStyle w:val="BodyText"/>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eastAsiaTheme="minorEastAsia"/>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 xml:space="preserve">n that for 480 kHz. With the understanding that RF impairments correspond to analog beam switching time, TAE, and so on, their impact to 480 kHz + NCP seems not significant. With </w:t>
            </w:r>
            <w:proofErr w:type="gramStart"/>
            <w:r>
              <w:rPr>
                <w:rFonts w:eastAsiaTheme="minorEastAsia"/>
                <w:lang w:eastAsia="ko-KR"/>
              </w:rPr>
              <w:t>this regards</w:t>
            </w:r>
            <w:proofErr w:type="gramEnd"/>
            <w:r>
              <w:rPr>
                <w:rFonts w:eastAsiaTheme="minorEastAsia"/>
                <w:lang w:eastAsia="ko-KR"/>
              </w:rPr>
              <w:t>, we would suggest to remove “</w:t>
            </w:r>
            <w:ins w:id="175" w:author="Lee, Daewon" w:date="2020-11-02T18:11:00Z">
              <w:r>
                <w:rPr>
                  <w:sz w:val="22"/>
                  <w:szCs w:val="22"/>
                  <w:lang w:eastAsia="zh-CN"/>
                </w:rPr>
                <w:t>and RF impairments</w:t>
              </w:r>
            </w:ins>
            <w:r>
              <w:rPr>
                <w:rFonts w:eastAsiaTheme="minorEastAsia"/>
                <w:lang w:eastAsia="ko-KR"/>
              </w:rPr>
              <w:t xml:space="preserve">” for 3) c </w:t>
            </w:r>
            <w:proofErr w:type="spellStart"/>
            <w:r>
              <w:rPr>
                <w:rFonts w:eastAsiaTheme="minorEastAsia"/>
                <w:lang w:eastAsia="ko-KR"/>
              </w:rPr>
              <w:t>i</w:t>
            </w:r>
            <w:proofErr w:type="spellEnd"/>
            <w:r>
              <w:rPr>
                <w:rFonts w:eastAsiaTheme="minorEastAsia"/>
                <w:lang w:eastAsia="ko-KR"/>
              </w:rPr>
              <w:t>.</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668C4A45" w14:textId="77777777" w:rsidR="00B47B3D" w:rsidRDefault="00AD3679">
            <w:pPr>
              <w:pStyle w:val="ListParagraph"/>
              <w:numPr>
                <w:ilvl w:val="0"/>
                <w:numId w:val="24"/>
              </w:numPr>
              <w:rPr>
                <w:lang w:eastAsia="ko-KR"/>
              </w:rPr>
            </w:pPr>
            <w:r>
              <w:rPr>
                <w:lang w:eastAsia="ko-KR"/>
              </w:rPr>
              <w:t>ECP need is clearly scenario-dependent and correctly captured by FL</w:t>
            </w:r>
          </w:p>
          <w:p w14:paraId="2F0A22CB" w14:textId="77777777" w:rsidR="00B47B3D" w:rsidRDefault="00AD3679">
            <w:pPr>
              <w:pStyle w:val="ListParagraph"/>
              <w:numPr>
                <w:ilvl w:val="0"/>
                <w:numId w:val="24"/>
              </w:numPr>
              <w:rPr>
                <w:lang w:eastAsia="ko-KR"/>
              </w:rPr>
            </w:pPr>
            <w:r>
              <w:rPr>
                <w:lang w:eastAsia="ko-KR"/>
              </w:rPr>
              <w:t>For DMRS, we do not see a need for all considered SCS, therefore word “potential” is appropriate here</w:t>
            </w:r>
          </w:p>
          <w:p w14:paraId="32E5848A" w14:textId="77777777" w:rsidR="00B47B3D" w:rsidRDefault="00AD3679">
            <w:pPr>
              <w:pStyle w:val="ListParagraph"/>
              <w:numPr>
                <w:ilvl w:val="0"/>
                <w:numId w:val="24"/>
              </w:numPr>
              <w:rPr>
                <w:lang w:eastAsia="ko-KR"/>
              </w:rPr>
            </w:pPr>
            <w:proofErr w:type="gramStart"/>
            <w:r>
              <w:rPr>
                <w:lang w:eastAsia="ko-KR"/>
              </w:rPr>
              <w:t>For  beam</w:t>
            </w:r>
            <w:proofErr w:type="gramEnd"/>
            <w:r>
              <w:rPr>
                <w:lang w:eastAsia="ko-KR"/>
              </w:rPr>
              <w:t xml:space="preserve">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 xml:space="preserve">is defined as 480 kHz, which needs to be modified if 960 kHz SCS is supported. It’s acknowledged that if up to 2000 MHz BW is defined for 960 kHz SCS, then Tc itself will not be changed since </w:t>
            </w:r>
            <w:proofErr w:type="spellStart"/>
            <w:r>
              <w:rPr>
                <w:lang w:eastAsia="ko-KR"/>
              </w:rPr>
              <w:t>Nf</w:t>
            </w:r>
            <w:proofErr w:type="spellEnd"/>
            <w:r>
              <w:rPr>
                <w:lang w:eastAsia="ko-KR"/>
              </w:rPr>
              <w:t xml:space="preserve">=2048 is </w:t>
            </w:r>
            <w:proofErr w:type="gramStart"/>
            <w:r>
              <w:rPr>
                <w:lang w:eastAsia="ko-KR"/>
              </w:rPr>
              <w:t>sufficient</w:t>
            </w:r>
            <w:proofErr w:type="gramEnd"/>
            <w:r>
              <w:rPr>
                <w:lang w:eastAsia="ko-KR"/>
              </w:rPr>
              <w:t xml:space="preserve"> for 960 kHz SCS.</w:t>
            </w:r>
          </w:p>
          <w:p w14:paraId="16948623" w14:textId="77777777" w:rsidR="00B47B3D" w:rsidRDefault="00AD3679">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ListParagraph"/>
              <w:numPr>
                <w:ilvl w:val="0"/>
                <w:numId w:val="25"/>
              </w:numPr>
              <w:rPr>
                <w:lang w:eastAsia="ko-KR"/>
              </w:rPr>
            </w:pPr>
            <w:r>
              <w:rPr>
                <w:lang w:eastAsia="ko-KR"/>
              </w:rPr>
              <w:t xml:space="preserve">SSB: For 480 kHz SCS, we may not need to introduce new SSB pattern and system can operate with legacy 240 kHz SCS SSB. Therefore, we suggest </w:t>
            </w:r>
            <w:proofErr w:type="gramStart"/>
            <w:r>
              <w:rPr>
                <w:lang w:eastAsia="ko-KR"/>
              </w:rPr>
              <w:t>to add</w:t>
            </w:r>
            <w:proofErr w:type="gramEnd"/>
            <w:r>
              <w:rPr>
                <w:lang w:eastAsia="ko-KR"/>
              </w:rPr>
              <w:t xml:space="preserve">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74231DF4"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42C360BF"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51EF89"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BodyText"/>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BodyText"/>
              <w:spacing w:after="0"/>
              <w:rPr>
                <w:lang w:eastAsia="zh-CN"/>
              </w:rPr>
            </w:pPr>
            <w:r>
              <w:rPr>
                <w:lang w:eastAsia="zh-CN"/>
              </w:rPr>
              <w:t xml:space="preserve">We agree with LG and Ericsson updates. </w:t>
            </w:r>
            <w:r>
              <w:rPr>
                <w:highlight w:val="yellow"/>
                <w:lang w:eastAsia="zh-CN"/>
              </w:rPr>
              <w:t xml:space="preserve">RAN4 usually targets 90% of FFT utilization in defining the channel </w:t>
            </w:r>
            <w:proofErr w:type="spellStart"/>
            <w:r>
              <w:rPr>
                <w:highlight w:val="yellow"/>
                <w:lang w:eastAsia="zh-CN"/>
              </w:rPr>
              <w:t>badwidth</w:t>
            </w:r>
            <w:proofErr w:type="spellEnd"/>
            <w:r>
              <w:rPr>
                <w:highlight w:val="yellow"/>
                <w:lang w:eastAsia="zh-CN"/>
              </w:rPr>
              <w:t>.</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w:t>
            </w:r>
            <w:proofErr w:type="spellStart"/>
            <w:r>
              <w:rPr>
                <w:rFonts w:eastAsia="MS Mincho"/>
                <w:lang w:eastAsia="ja-JP"/>
              </w:rPr>
              <w:t>Erisson</w:t>
            </w:r>
            <w:proofErr w:type="spellEnd"/>
            <w:r>
              <w:rPr>
                <w:rFonts w:eastAsia="MS Mincho"/>
                <w:lang w:eastAsia="ja-JP"/>
              </w:rPr>
              <w:t xml:space="preserve">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ListParagraph"/>
              <w:numPr>
                <w:ilvl w:val="0"/>
                <w:numId w:val="27"/>
              </w:numPr>
              <w:rPr>
                <w:lang w:eastAsia="zh-CN"/>
              </w:rPr>
            </w:pPr>
            <w:r>
              <w:rPr>
                <w:lang w:eastAsia="zh-CN"/>
              </w:rPr>
              <w:t>We are still wondering why RAN1 has expertise to discuss any RF impairments</w:t>
            </w:r>
          </w:p>
          <w:p w14:paraId="65CE8D6C" w14:textId="77777777" w:rsidR="00B47B3D" w:rsidRDefault="00AD3679">
            <w:pPr>
              <w:pStyle w:val="ListParagraph"/>
              <w:numPr>
                <w:ilvl w:val="0"/>
                <w:numId w:val="27"/>
              </w:numPr>
              <w:rPr>
                <w:lang w:eastAsia="zh-CN"/>
              </w:rPr>
            </w:pPr>
            <w:r>
              <w:rPr>
                <w:lang w:eastAsia="zh-CN"/>
              </w:rPr>
              <w:t xml:space="preserve">We may not need to introduce new SSB for 960kHz either </w:t>
            </w:r>
          </w:p>
          <w:p w14:paraId="40146870" w14:textId="77777777" w:rsidR="00B47B3D" w:rsidRDefault="00B47B3D">
            <w:pPr>
              <w:pStyle w:val="ListParagraph"/>
              <w:ind w:left="720"/>
              <w:rPr>
                <w:lang w:eastAsia="zh-CN"/>
              </w:rPr>
            </w:pPr>
          </w:p>
          <w:p w14:paraId="69F7625B" w14:textId="77777777" w:rsidR="00B47B3D" w:rsidRDefault="00AD3679">
            <w:pPr>
              <w:rPr>
                <w:lang w:eastAsia="zh-CN"/>
              </w:rPr>
            </w:pPr>
            <w:r>
              <w:rPr>
                <w:lang w:eastAsia="zh-CN"/>
              </w:rPr>
              <w:t xml:space="preserve">And thus we are not OK with any update from LG, plus as commented before, RF impairments should be removed from RAN1 </w:t>
            </w:r>
            <w:proofErr w:type="spellStart"/>
            <w:r>
              <w:rPr>
                <w:lang w:eastAsia="zh-CN"/>
              </w:rPr>
              <w:t>discusion</w:t>
            </w:r>
            <w:proofErr w:type="spellEnd"/>
            <w:r>
              <w:rPr>
                <w:lang w:eastAsia="zh-CN"/>
              </w:rPr>
              <w:t>.</w:t>
            </w:r>
          </w:p>
          <w:p w14:paraId="52853CCF" w14:textId="77777777" w:rsidR="00B47B3D" w:rsidRDefault="00B47B3D">
            <w:pPr>
              <w:pStyle w:val="BodyText"/>
              <w:spacing w:after="0"/>
              <w:rPr>
                <w:rFonts w:eastAsia="MS Mincho"/>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w:t>
            </w:r>
            <w:proofErr w:type="gramStart"/>
            <w:r>
              <w:rPr>
                <w:rFonts w:ascii="Times New Roman" w:hAnsi="Times New Roman"/>
                <w:sz w:val="22"/>
                <w:szCs w:val="22"/>
                <w:lang w:eastAsia="zh-CN"/>
              </w:rPr>
              <w:t>on :</w:t>
            </w:r>
            <w:proofErr w:type="gramEnd"/>
            <w:r>
              <w:rPr>
                <w:rFonts w:ascii="Times New Roman" w:hAnsi="Times New Roman"/>
                <w:sz w:val="22"/>
                <w:szCs w:val="22"/>
                <w:lang w:eastAsia="zh-CN"/>
              </w:rPr>
              <w:t xml:space="preserve">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BodyText"/>
              <w:spacing w:after="0"/>
              <w:rPr>
                <w:rFonts w:eastAsia="MS Mincho"/>
                <w:lang w:eastAsia="ja-JP"/>
              </w:rPr>
            </w:pPr>
            <w:r>
              <w:rPr>
                <w:rFonts w:eastAsia="MS Mincho"/>
                <w:lang w:eastAsia="ja-JP"/>
              </w:rPr>
              <w:t>Updated based on comments. Placed [] brackets for somewhat contentious bullets.</w:t>
            </w:r>
          </w:p>
        </w:tc>
      </w:tr>
      <w:tr w:rsidR="00206399" w14:paraId="3D722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0B65D" w14:textId="78817F99" w:rsidR="00206399" w:rsidRPr="00EF3CC0" w:rsidRDefault="00206399">
            <w:pPr>
              <w:spacing w:after="0"/>
              <w:rPr>
                <w:color w:val="0070C0"/>
                <w:lang w:eastAsia="zh-CN"/>
              </w:rPr>
            </w:pPr>
            <w:commentRangeStart w:id="181"/>
            <w:r w:rsidRPr="00EF3CC0">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7CF57440" w14:textId="77777777" w:rsidR="00206399" w:rsidRPr="00EF3CC0" w:rsidRDefault="00206399">
            <w:pPr>
              <w:pStyle w:val="BodyText"/>
              <w:spacing w:after="0"/>
              <w:rPr>
                <w:rFonts w:eastAsia="MS Mincho"/>
                <w:color w:val="0070C0"/>
                <w:szCs w:val="20"/>
                <w:lang w:eastAsia="ja-JP"/>
              </w:rPr>
            </w:pPr>
            <w:r w:rsidRPr="00EF3CC0">
              <w:rPr>
                <w:rFonts w:eastAsia="MS Mincho"/>
                <w:color w:val="0070C0"/>
                <w:szCs w:val="20"/>
                <w:lang w:eastAsia="ja-JP"/>
              </w:rPr>
              <w:t xml:space="preserve">One comment on 2.c. It should a </w:t>
            </w:r>
            <w:proofErr w:type="spellStart"/>
            <w:r w:rsidRPr="00EF3CC0">
              <w:rPr>
                <w:rFonts w:eastAsia="MS Mincho"/>
                <w:color w:val="0070C0"/>
                <w:szCs w:val="20"/>
                <w:lang w:eastAsia="ja-JP"/>
              </w:rPr>
              <w:t>beneral</w:t>
            </w:r>
            <w:proofErr w:type="spellEnd"/>
            <w:r w:rsidRPr="00EF3CC0">
              <w:rPr>
                <w:rFonts w:eastAsia="MS Mincho"/>
                <w:color w:val="0070C0"/>
                <w:szCs w:val="20"/>
                <w:lang w:eastAsia="ja-JP"/>
              </w:rPr>
              <w:t xml:space="preserve"> description of CORESET#0 configuration including the CORESET#0 and SSB offset.</w:t>
            </w:r>
          </w:p>
          <w:p w14:paraId="1223601C" w14:textId="2D6ACC79" w:rsidR="00206399" w:rsidRPr="00EF3CC0" w:rsidRDefault="00206399" w:rsidP="00206399">
            <w:pPr>
              <w:pStyle w:val="BodyText"/>
              <w:spacing w:after="0"/>
              <w:ind w:left="1080"/>
              <w:rPr>
                <w:rFonts w:ascii="Times New Roman" w:hAnsi="Times New Roman"/>
                <w:color w:val="0070C0"/>
                <w:szCs w:val="20"/>
                <w:lang w:eastAsia="zh-CN"/>
              </w:rPr>
            </w:pPr>
            <w:r w:rsidRPr="00EF3CC0">
              <w:rPr>
                <w:rFonts w:ascii="Times New Roman" w:hAnsi="Times New Roman"/>
                <w:color w:val="0070C0"/>
                <w:szCs w:val="20"/>
                <w:lang w:eastAsia="zh-CN"/>
              </w:rPr>
              <w:t xml:space="preserve">c. CORESET#0 configuration, </w:t>
            </w:r>
            <w:r w:rsidR="003B29EE" w:rsidRPr="00EF3CC0">
              <w:rPr>
                <w:rFonts w:ascii="Times New Roman" w:hAnsi="Times New Roman"/>
                <w:color w:val="0070C0"/>
                <w:szCs w:val="20"/>
                <w:lang w:eastAsia="zh-CN"/>
              </w:rPr>
              <w:t xml:space="preserve">e.g. </w:t>
            </w:r>
            <w:r w:rsidRPr="00EF3CC0">
              <w:rPr>
                <w:rFonts w:ascii="Times New Roman" w:hAnsi="Times New Roman"/>
                <w:color w:val="0070C0"/>
                <w:szCs w:val="20"/>
                <w:lang w:eastAsia="zh-CN"/>
              </w:rPr>
              <w:t>SSB and CORSET#0 offsets needed for supported channelization</w:t>
            </w:r>
            <w:commentRangeEnd w:id="181"/>
            <w:r w:rsidR="00EF3CC0">
              <w:rPr>
                <w:rStyle w:val="CommentReference"/>
                <w:rFonts w:ascii="Times New Roman" w:hAnsi="Times New Roman"/>
                <w:lang w:eastAsia="zh-CN"/>
              </w:rPr>
              <w:commentReference w:id="181"/>
            </w:r>
          </w:p>
          <w:p w14:paraId="34410539" w14:textId="242D67D7" w:rsidR="00206399" w:rsidRPr="00EF3CC0" w:rsidRDefault="00206399" w:rsidP="003B29EE">
            <w:pPr>
              <w:pStyle w:val="BodyText"/>
              <w:spacing w:after="0"/>
              <w:rPr>
                <w:rFonts w:eastAsia="MS Mincho"/>
                <w:color w:val="0070C0"/>
                <w:lang w:eastAsia="ja-JP"/>
              </w:rPr>
            </w:pPr>
          </w:p>
        </w:tc>
      </w:tr>
    </w:tbl>
    <w:p w14:paraId="7E2D6E96" w14:textId="77777777" w:rsidR="00B47B3D" w:rsidRDefault="00B47B3D">
      <w:pPr>
        <w:pStyle w:val="BodyText"/>
        <w:spacing w:after="0"/>
        <w:rPr>
          <w:rFonts w:ascii="Times New Roman" w:hAnsi="Times New Roman"/>
          <w:sz w:val="22"/>
          <w:szCs w:val="22"/>
          <w:lang w:eastAsia="zh-CN"/>
        </w:rPr>
      </w:pPr>
    </w:p>
    <w:p w14:paraId="2FF868FA" w14:textId="77777777" w:rsidR="00B47B3D" w:rsidRDefault="00B47B3D">
      <w:pPr>
        <w:pStyle w:val="BodyText"/>
        <w:spacing w:after="0"/>
        <w:rPr>
          <w:rFonts w:ascii="Times New Roman" w:hAnsi="Times New Roman"/>
          <w:sz w:val="22"/>
          <w:szCs w:val="22"/>
          <w:lang w:eastAsia="zh-CN"/>
        </w:rPr>
      </w:pPr>
    </w:p>
    <w:p w14:paraId="67E01BA8" w14:textId="77777777" w:rsidR="00B47B3D" w:rsidRDefault="00B47B3D">
      <w:pPr>
        <w:pStyle w:val="BodyText"/>
        <w:spacing w:after="0"/>
        <w:rPr>
          <w:rFonts w:ascii="Times New Roman" w:hAnsi="Times New Roman"/>
          <w:sz w:val="22"/>
          <w:szCs w:val="22"/>
          <w:lang w:eastAsia="zh-CN"/>
        </w:rPr>
      </w:pPr>
    </w:p>
    <w:p w14:paraId="1B91D7E5" w14:textId="77777777" w:rsidR="00B47B3D" w:rsidRDefault="00B47B3D">
      <w:pPr>
        <w:pStyle w:val="BodyText"/>
        <w:spacing w:after="0"/>
        <w:rPr>
          <w:rFonts w:ascii="Times New Roman" w:hAnsi="Times New Roman"/>
          <w:sz w:val="22"/>
          <w:szCs w:val="22"/>
          <w:lang w:eastAsia="zh-CN"/>
        </w:rPr>
      </w:pPr>
    </w:p>
    <w:p w14:paraId="45143A31" w14:textId="77777777" w:rsidR="00B47B3D" w:rsidRDefault="00AD3679">
      <w:pPr>
        <w:pStyle w:val="Heading5"/>
        <w:rPr>
          <w:lang w:eastAsia="zh-CN"/>
        </w:rPr>
      </w:pPr>
      <w:bookmarkStart w:id="182" w:name="_GoBack"/>
      <w:bookmarkEnd w:id="182"/>
      <w:r>
        <w:rPr>
          <w:lang w:eastAsia="zh-CN"/>
        </w:rPr>
        <w:t>3rd round of Discussion:</w:t>
      </w:r>
    </w:p>
    <w:p w14:paraId="3409470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2F6166E" w14:textId="77777777" w:rsidR="00B47B3D" w:rsidRDefault="00B47B3D">
      <w:pPr>
        <w:pStyle w:val="BodyText"/>
        <w:spacing w:after="0"/>
        <w:rPr>
          <w:rFonts w:ascii="Times New Roman" w:hAnsi="Times New Roman"/>
          <w:sz w:val="22"/>
          <w:szCs w:val="22"/>
          <w:lang w:eastAsia="zh-CN"/>
        </w:rPr>
      </w:pPr>
    </w:p>
    <w:p w14:paraId="15C759B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BodyText"/>
        <w:spacing w:after="0"/>
        <w:rPr>
          <w:rFonts w:ascii="Times New Roman" w:hAnsi="Times New Roman"/>
          <w:sz w:val="22"/>
          <w:szCs w:val="22"/>
          <w:lang w:eastAsia="zh-CN"/>
        </w:rPr>
      </w:pPr>
    </w:p>
    <w:p w14:paraId="26E15F32"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3"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Fonts w:ascii="Times New Roman" w:hAnsi="Times New Roman"/>
          <w:sz w:val="22"/>
          <w:szCs w:val="22"/>
          <w:lang w:eastAsia="zh-CN"/>
        </w:rPr>
        <w:t>particular signals</w:t>
      </w:r>
      <w:proofErr w:type="gramEnd"/>
      <w:r>
        <w:rPr>
          <w:rFonts w:ascii="Times New Roman" w:hAnsi="Times New Roman"/>
          <w:sz w:val="22"/>
          <w:szCs w:val="22"/>
          <w:lang w:eastAsia="zh-CN"/>
        </w:rPr>
        <w:t xml:space="preserve"> and channels should be further discussed in the corresponding WI phase.</w:t>
      </w:r>
    </w:p>
    <w:p w14:paraId="3E89AA36" w14:textId="77777777" w:rsidR="00B47B3D" w:rsidRDefault="00AD3679">
      <w:pPr>
        <w:pStyle w:val="BodyText"/>
        <w:numPr>
          <w:ilvl w:val="0"/>
          <w:numId w:val="29"/>
        </w:numPr>
        <w:spacing w:after="0"/>
        <w:rPr>
          <w:rFonts w:ascii="Times New Roman" w:hAnsi="Times New Roman"/>
          <w:sz w:val="22"/>
          <w:szCs w:val="22"/>
          <w:lang w:eastAsia="zh-CN"/>
        </w:rPr>
      </w:pPr>
      <w:del w:id="184"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1C1E1DBE"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5" w:author="Intel2" w:date="2020-11-08T22:34:00Z">
        <w:r>
          <w:rPr>
            <w:rFonts w:ascii="Times New Roman" w:hAnsi="Times New Roman"/>
            <w:sz w:val="22"/>
            <w:szCs w:val="22"/>
            <w:lang w:eastAsia="zh-CN"/>
          </w:rPr>
          <w:delText>i.e.</w:delText>
        </w:r>
      </w:del>
      <w:ins w:id="186"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7" w:author="Intel2" w:date="2020-11-08T22:30:00Z">
        <w:del w:id="188" w:author="Intel3" w:date="2020-11-09T04:24:00Z">
          <w:r w:rsidDel="000F0D84">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9" w:author="Intel3" w:date="2020-11-09T04:24:00Z">
        <w:r w:rsidR="000F0D84">
          <w:rPr>
            <w:rFonts w:ascii="Times New Roman" w:hAnsi="Times New Roman"/>
            <w:sz w:val="22"/>
            <w:szCs w:val="22"/>
            <w:lang w:eastAsia="zh-CN"/>
          </w:rPr>
          <w:t xml:space="preserve"> spacing</w:t>
        </w:r>
      </w:ins>
      <w:del w:id="190" w:author="Intel3" w:date="2020-11-09T04:24:00Z">
        <w:r w:rsidDel="000F0D84">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1"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2"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000E0A2B"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del w:id="193" w:author="Intel2" w:date="2020-11-08T23:49:00Z">
        <w:r>
          <w:rPr>
            <w:rFonts w:ascii="Times New Roman" w:hAnsi="Times New Roman"/>
            <w:sz w:val="22"/>
            <w:szCs w:val="22"/>
            <w:lang w:eastAsia="zh-CN"/>
          </w:rPr>
          <w:delText xml:space="preserve">FFT utilization, </w:delText>
        </w:r>
      </w:del>
      <w:del w:id="194" w:author="Intel3" w:date="2020-11-09T04:27:00Z">
        <w:r w:rsidDel="00105B2E">
          <w:rPr>
            <w:rFonts w:ascii="Times New Roman" w:hAnsi="Times New Roman"/>
            <w:sz w:val="22"/>
            <w:szCs w:val="22"/>
            <w:lang w:eastAsia="zh-CN"/>
          </w:rPr>
          <w:delText xml:space="preserve">and </w:delText>
        </w:r>
      </w:del>
      <w:r>
        <w:rPr>
          <w:rFonts w:ascii="Times New Roman" w:hAnsi="Times New Roman"/>
          <w:sz w:val="22"/>
          <w:szCs w:val="22"/>
          <w:lang w:eastAsia="zh-CN"/>
        </w:rPr>
        <w:t>FFT complexity per unit time</w:t>
      </w:r>
      <w:ins w:id="195" w:author="Intel3" w:date="2020-11-09T04:27:00Z">
        <w:r w:rsidR="00105B2E">
          <w:rPr>
            <w:rFonts w:ascii="Times New Roman" w:hAnsi="Times New Roman"/>
            <w:sz w:val="22"/>
            <w:szCs w:val="22"/>
            <w:lang w:eastAsia="zh-CN"/>
          </w:rPr>
          <w:t>,</w:t>
        </w:r>
      </w:ins>
      <w:ins w:id="196"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0F7CAE1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197" w:author="Intel3" w:date="2020-11-09T04:26:00Z">
        <w:r w:rsidR="00D70C6D">
          <w:rPr>
            <w:rFonts w:ascii="Times New Roman" w:hAnsi="Times New Roman"/>
            <w:sz w:val="22"/>
            <w:szCs w:val="22"/>
            <w:lang w:eastAsia="zh-CN"/>
          </w:rPr>
          <w:t xml:space="preserve">associated with supporting </w:t>
        </w:r>
      </w:ins>
      <w:del w:id="198" w:author="Intel3" w:date="2020-11-09T04:26:00Z">
        <w:r w:rsidDel="00D70C6D">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62F2F0C" w14:textId="4D986DF0"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199" w:author="Intel2" w:date="2020-11-08T23:49:00Z">
        <w:r>
          <w:rPr>
            <w:rFonts w:ascii="Times New Roman" w:hAnsi="Times New Roman"/>
            <w:sz w:val="22"/>
            <w:szCs w:val="22"/>
            <w:lang w:eastAsia="zh-CN"/>
          </w:rPr>
          <w:delText>requirements on</w:delText>
        </w:r>
      </w:del>
      <w:ins w:id="200" w:author="Intel2" w:date="2020-11-08T23:49:00Z">
        <w:r>
          <w:rPr>
            <w:rFonts w:ascii="Times New Roman" w:hAnsi="Times New Roman"/>
            <w:sz w:val="22"/>
            <w:szCs w:val="22"/>
            <w:lang w:eastAsia="zh-CN"/>
          </w:rPr>
          <w:t xml:space="preserve">reduced </w:t>
        </w:r>
      </w:ins>
      <w:ins w:id="201" w:author="Intel2" w:date="2020-11-08T23:50:00Z">
        <w:r>
          <w:rPr>
            <w:rFonts w:ascii="Times New Roman" w:hAnsi="Times New Roman"/>
            <w:sz w:val="22"/>
            <w:szCs w:val="22"/>
            <w:lang w:eastAsia="zh-CN"/>
          </w:rPr>
          <w:t xml:space="preserve">(in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w:t>
        </w:r>
      </w:ins>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d="202" w:author="Intel2" w:date="2020-11-08T23:50:00Z">
        <w:del w:id="203" w:author="Intel3" w:date="2020-11-09T04:29:00Z">
          <w:r w:rsidDel="00922367">
            <w:rPr>
              <w:rFonts w:ascii="Times New Roman" w:hAnsi="Times New Roman"/>
              <w:sz w:val="22"/>
              <w:szCs w:val="22"/>
              <w:lang w:eastAsia="zh-CN"/>
            </w:rPr>
            <w:delText xml:space="preserve">, </w:delText>
          </w:r>
          <w:r w:rsidRPr="00FB1784" w:rsidDel="00922367">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2B2C9ADB" w14:textId="7777777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93D7F93" w14:textId="5E69BA76"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4" w:author="Intel3" w:date="2020-11-09T04:26:00Z">
        <w:r w:rsidR="00D70C6D">
          <w:rPr>
            <w:rFonts w:ascii="Times New Roman" w:hAnsi="Times New Roman"/>
            <w:sz w:val="22"/>
            <w:szCs w:val="22"/>
            <w:lang w:eastAsia="zh-CN"/>
          </w:rPr>
          <w:t xml:space="preserve">associated with supporting </w:t>
        </w:r>
      </w:ins>
      <w:del w:id="205" w:author="Intel3" w:date="2020-11-09T04:26:00Z">
        <w:r w:rsidDel="00D70C6D">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06" w:author="Intel2" w:date="2020-11-08T22:37:00Z">
        <w:r>
          <w:rPr>
            <w:rFonts w:ascii="Times New Roman" w:hAnsi="Times New Roman"/>
            <w:sz w:val="22"/>
            <w:szCs w:val="22"/>
            <w:lang w:eastAsia="zh-CN"/>
          </w:rPr>
          <w:delText>including the at least one</w:delText>
        </w:r>
      </w:del>
      <w:ins w:id="207" w:author="Intel2" w:date="2020-11-08T22:37:00Z">
        <w:r>
          <w:rPr>
            <w:rFonts w:ascii="Times New Roman" w:hAnsi="Times New Roman"/>
            <w:sz w:val="22"/>
            <w:szCs w:val="22"/>
            <w:lang w:eastAsia="zh-CN"/>
          </w:rPr>
          <w:t xml:space="preserve">which may </w:t>
        </w:r>
      </w:ins>
      <w:ins w:id="208"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09" w:author="Intel2" w:date="2020-11-08T22:38:00Z">
        <w:r>
          <w:rPr>
            <w:rFonts w:ascii="Times New Roman" w:hAnsi="Times New Roman"/>
            <w:sz w:val="22"/>
            <w:szCs w:val="22"/>
            <w:lang w:eastAsia="zh-CN"/>
          </w:rPr>
          <w:delText xml:space="preserve"> </w:delText>
        </w:r>
      </w:del>
      <w:del w:id="210"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del w:id="211" w:author="Intel3" w:date="2020-11-09T04:25:00Z">
        <w:r w:rsidDel="00CC077A">
          <w:rPr>
            <w:rFonts w:ascii="Times New Roman" w:hAnsi="Times New Roman"/>
            <w:sz w:val="22"/>
            <w:szCs w:val="22"/>
            <w:lang w:eastAsia="zh-CN"/>
          </w:rPr>
          <w:delText xml:space="preserve">MIMO TAE, </w:delText>
        </w:r>
        <w:r w:rsidDel="00D958B6">
          <w:rPr>
            <w:rFonts w:ascii="Times New Roman" w:hAnsi="Times New Roman"/>
            <w:sz w:val="22"/>
            <w:szCs w:val="22"/>
            <w:lang w:eastAsia="zh-CN"/>
          </w:rPr>
          <w:delText xml:space="preserve">and </w:delText>
        </w:r>
      </w:del>
      <w:r>
        <w:rPr>
          <w:rFonts w:ascii="Times New Roman" w:hAnsi="Times New Roman"/>
          <w:sz w:val="22"/>
          <w:szCs w:val="22"/>
          <w:lang w:eastAsia="zh-CN"/>
        </w:rPr>
        <w:t>multi-TRP timing alignment as a function of SCS</w:t>
      </w:r>
      <w:ins w:id="212" w:author="Intel3" w:date="2020-11-09T04:25:00Z">
        <w:r w:rsidR="00D958B6">
          <w:rPr>
            <w:rFonts w:ascii="Times New Roman" w:hAnsi="Times New Roman"/>
            <w:sz w:val="22"/>
            <w:szCs w:val="22"/>
            <w:lang w:eastAsia="zh-CN"/>
          </w:rPr>
          <w:t>, whether mixture or a single subcarrier spacing for signals is configured, and deployment scenario.</w:t>
        </w:r>
      </w:ins>
    </w:p>
    <w:p w14:paraId="77541732" w14:textId="74F20A55"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3" w:author="Intel3" w:date="2020-11-09T04:27:00Z">
        <w:r w:rsidR="00D70C6D">
          <w:rPr>
            <w:rFonts w:ascii="Times New Roman" w:hAnsi="Times New Roman"/>
            <w:sz w:val="22"/>
            <w:szCs w:val="22"/>
            <w:lang w:eastAsia="zh-CN"/>
          </w:rPr>
          <w:t xml:space="preserve">associated with supporting </w:t>
        </w:r>
      </w:ins>
      <w:del w:id="214" w:author="Intel3" w:date="2020-11-09T04:27:00Z">
        <w:r w:rsidDel="00D70C6D">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15" w:author="Intel2" w:date="2020-11-08T23:51:00Z">
        <w:r>
          <w:rPr>
            <w:rFonts w:ascii="Times New Roman" w:hAnsi="Times New Roman"/>
            <w:sz w:val="22"/>
            <w:szCs w:val="22"/>
            <w:lang w:eastAsia="zh-CN"/>
          </w:rPr>
          <w:delText>increased channel bandwidths</w:delText>
        </w:r>
      </w:del>
      <w:ins w:id="216"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BodyText"/>
        <w:spacing w:after="0"/>
        <w:rPr>
          <w:rFonts w:ascii="Times New Roman" w:hAnsi="Times New Roman"/>
          <w:sz w:val="22"/>
          <w:szCs w:val="22"/>
          <w:lang w:eastAsia="zh-CN"/>
        </w:rPr>
      </w:pPr>
    </w:p>
    <w:p w14:paraId="69C64DF7" w14:textId="77777777" w:rsidR="00B47B3D" w:rsidRDefault="00AD3679">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77A9E40E"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80843FA" w14:textId="77777777" w:rsidR="00B47B3D" w:rsidRDefault="00AD3679">
            <w:pPr>
              <w:spacing w:after="0"/>
              <w:rPr>
                <w:lang w:val="sv-SE"/>
              </w:rPr>
            </w:pPr>
            <w:r>
              <w:rPr>
                <w:rStyle w:val="Strong"/>
                <w:color w:val="000000"/>
                <w:lang w:val="sv-SE"/>
              </w:rPr>
              <w:t>Comments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 xml:space="preserve">since, for example, 120 and 240 kHz (SSB) are supported already in </w:t>
            </w:r>
            <w:proofErr w:type="spellStart"/>
            <w:r>
              <w:rPr>
                <w:szCs w:val="20"/>
                <w:lang w:eastAsia="zh-CN"/>
              </w:rPr>
              <w:t>specications</w:t>
            </w:r>
            <w:proofErr w:type="spellEnd"/>
          </w:p>
          <w:p w14:paraId="4372670B" w14:textId="77777777" w:rsidR="00B47B3D" w:rsidRDefault="00B47B3D">
            <w:pPr>
              <w:pStyle w:val="BodyText"/>
              <w:overflowPunct/>
              <w:autoSpaceDE/>
              <w:adjustRightInd/>
              <w:spacing w:after="0"/>
              <w:rPr>
                <w:szCs w:val="20"/>
                <w:lang w:eastAsia="zh-CN"/>
              </w:rPr>
            </w:pPr>
          </w:p>
          <w:p w14:paraId="16E7F15B"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BodyText"/>
              <w:overflowPunct/>
              <w:autoSpaceDE/>
              <w:adjustRightInd/>
              <w:spacing w:after="0"/>
              <w:rPr>
                <w:szCs w:val="20"/>
                <w:lang w:eastAsia="zh-CN"/>
              </w:rPr>
            </w:pPr>
          </w:p>
          <w:p w14:paraId="67E3E962" w14:textId="77777777" w:rsidR="00B47B3D" w:rsidRDefault="00AD3679">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2D7D436C" w14:textId="77777777" w:rsidR="00B47B3D" w:rsidRDefault="00AD3679">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w:t>
            </w:r>
            <w:proofErr w:type="spellStart"/>
            <w:r>
              <w:rPr>
                <w:rFonts w:ascii="Times New Roman" w:hAnsi="Times New Roman"/>
                <w:color w:val="0070C0"/>
                <w:szCs w:val="20"/>
                <w:lang w:eastAsia="zh-CN"/>
              </w:rPr>
              <w:t>inlcludes</w:t>
            </w:r>
            <w:proofErr w:type="spellEnd"/>
            <w:r>
              <w:rPr>
                <w:rFonts w:ascii="Times New Roman" w:hAnsi="Times New Roman"/>
                <w:color w:val="0070C0"/>
                <w:szCs w:val="20"/>
                <w:lang w:eastAsia="zh-CN"/>
              </w:rPr>
              <w:t xml:space="preserve"> </w:t>
            </w:r>
            <w:r>
              <w:rPr>
                <w:rFonts w:ascii="Times New Roman" w:hAnsi="Times New Roman"/>
                <w:strike/>
                <w:color w:val="0070C0"/>
                <w:szCs w:val="20"/>
                <w:lang w:eastAsia="zh-CN"/>
              </w:rPr>
              <w:t xml:space="preserve">support a required timing error </w:t>
            </w:r>
            <w:proofErr w:type="spellStart"/>
            <w:r>
              <w:rPr>
                <w:rFonts w:ascii="Times New Roman" w:hAnsi="Times New Roman"/>
                <w:strike/>
                <w:color w:val="0070C0"/>
                <w:szCs w:val="20"/>
                <w:lang w:eastAsia="zh-CN"/>
              </w:rPr>
              <w:t>toleranace</w:t>
            </w:r>
            <w:proofErr w:type="spellEnd"/>
            <w:r>
              <w:rPr>
                <w:rFonts w:ascii="Times New Roman" w:hAnsi="Times New Roman"/>
                <w:strike/>
                <w:color w:val="0070C0"/>
                <w:szCs w:val="20"/>
                <w:lang w:eastAsia="zh-CN"/>
              </w:rPr>
              <w:t xml:space="preserv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BodyText"/>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BodyText"/>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BodyText"/>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BodyText"/>
              <w:overflowPunct/>
              <w:autoSpaceDE/>
              <w:adjustRightInd/>
              <w:spacing w:after="0"/>
              <w:rPr>
                <w:szCs w:val="20"/>
                <w:lang w:eastAsia="zh-CN"/>
              </w:rPr>
            </w:pPr>
          </w:p>
          <w:p w14:paraId="1F93A2A5" w14:textId="77777777" w:rsidR="00B47B3D" w:rsidRDefault="00AD3679">
            <w:pPr>
              <w:pStyle w:val="BodyText"/>
              <w:overflowPunct/>
              <w:autoSpaceDE/>
              <w:adjustRightInd/>
              <w:spacing w:after="0"/>
              <w:rPr>
                <w:szCs w:val="20"/>
                <w:lang w:eastAsia="zh-CN"/>
              </w:rPr>
            </w:pPr>
            <w:r>
              <w:rPr>
                <w:szCs w:val="20"/>
                <w:lang w:eastAsia="zh-CN"/>
              </w:rPr>
              <w:t>On 1): We are fine with the suggested update from Ericsson</w:t>
            </w:r>
          </w:p>
          <w:p w14:paraId="7DD35367" w14:textId="77777777" w:rsidR="00B47B3D" w:rsidRDefault="00AD3679">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7EA4187F" w14:textId="77777777" w:rsidR="00B47B3D" w:rsidRDefault="00B47B3D">
            <w:pPr>
              <w:pStyle w:val="BodyText"/>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00D6C10" w14:textId="77777777" w:rsidR="00B47B3D" w:rsidRDefault="00B47B3D">
            <w:pPr>
              <w:pStyle w:val="BodyText"/>
              <w:overflowPunct/>
              <w:autoSpaceDE/>
              <w:adjustRightInd/>
              <w:spacing w:after="0"/>
              <w:rPr>
                <w:rFonts w:ascii="Times New Roman" w:hAnsi="Times New Roman"/>
                <w:sz w:val="22"/>
                <w:szCs w:val="22"/>
                <w:lang w:val="sv-SE" w:eastAsia="zh-CN"/>
              </w:rPr>
            </w:pPr>
          </w:p>
          <w:p w14:paraId="0DF761E1" w14:textId="77777777" w:rsidR="00B47B3D" w:rsidRDefault="00AD3679">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6672B3D3"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utilization </w:t>
            </w:r>
            <w:proofErr w:type="spellStart"/>
            <w:r>
              <w:rPr>
                <w:rFonts w:ascii="Times New Roman" w:hAnsi="Times New Roman"/>
                <w:sz w:val="22"/>
                <w:szCs w:val="22"/>
                <w:lang w:eastAsia="zh-CN"/>
              </w:rPr>
              <w:t>depens</w:t>
            </w:r>
            <w:proofErr w:type="spellEnd"/>
            <w:r>
              <w:rPr>
                <w:rFonts w:ascii="Times New Roman" w:hAnsi="Times New Roman"/>
                <w:sz w:val="22"/>
                <w:szCs w:val="22"/>
                <w:lang w:eastAsia="zh-CN"/>
              </w:rPr>
              <w:t xml:space="preserve"> on the number of PRBs (rather than SCS)</w:t>
            </w:r>
          </w:p>
          <w:p w14:paraId="5969A39B"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BodyText"/>
              <w:overflowPunct/>
              <w:autoSpaceDE/>
              <w:adjustRightInd/>
              <w:spacing w:after="0"/>
              <w:rPr>
                <w:rFonts w:ascii="Times New Roman" w:hAnsi="Times New Roman"/>
                <w:sz w:val="22"/>
                <w:szCs w:val="22"/>
                <w:lang w:eastAsia="zh-CN"/>
              </w:rPr>
            </w:pPr>
          </w:p>
          <w:p w14:paraId="225F0C1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BodyText"/>
              <w:overflowPunct/>
              <w:autoSpaceDE/>
              <w:adjustRightInd/>
              <w:spacing w:after="0"/>
              <w:rPr>
                <w:rFonts w:ascii="Times New Roman" w:hAnsi="Times New Roman"/>
                <w:sz w:val="22"/>
                <w:szCs w:val="22"/>
                <w:lang w:eastAsia="zh-CN"/>
              </w:rPr>
            </w:pPr>
          </w:p>
          <w:p w14:paraId="0B56966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7c:  Some clarifications are necessary here still</w:t>
            </w:r>
          </w:p>
          <w:p w14:paraId="13D57D8F" w14:textId="77777777" w:rsidR="00B47B3D" w:rsidRDefault="00B47B3D">
            <w:pPr>
              <w:pStyle w:val="BodyText"/>
              <w:spacing w:after="0"/>
              <w:rPr>
                <w:rFonts w:ascii="Times New Roman" w:hAnsi="Times New Roman"/>
                <w:sz w:val="22"/>
                <w:szCs w:val="22"/>
                <w:lang w:eastAsia="zh-CN"/>
              </w:rPr>
            </w:pPr>
          </w:p>
          <w:p w14:paraId="003EA60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BodyText"/>
              <w:overflowPunct/>
              <w:autoSpaceDE/>
              <w:adjustRightInd/>
              <w:spacing w:after="0"/>
              <w:rPr>
                <w:rFonts w:ascii="Times New Roman" w:hAnsi="Times New Roman"/>
                <w:sz w:val="22"/>
                <w:szCs w:val="22"/>
                <w:lang w:eastAsia="zh-CN"/>
              </w:rPr>
            </w:pPr>
          </w:p>
          <w:p w14:paraId="20ACED39" w14:textId="77777777" w:rsidR="00B47B3D" w:rsidRDefault="00B47B3D">
            <w:pPr>
              <w:pStyle w:val="BodyText"/>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ListParagraph"/>
              <w:numPr>
                <w:ilvl w:val="0"/>
                <w:numId w:val="32"/>
              </w:numPr>
              <w:rPr>
                <w:lang w:eastAsia="zh-CN"/>
              </w:rPr>
            </w:pPr>
            <w:r>
              <w:rPr>
                <w:lang w:eastAsia="zh-CN"/>
              </w:rPr>
              <w:t>initial timing error depends on whether mixture or a single SCS for signals is configured</w:t>
            </w:r>
          </w:p>
          <w:p w14:paraId="7E162A61" w14:textId="77777777" w:rsidR="00B47B3D" w:rsidRDefault="00AD3679">
            <w:pPr>
              <w:pStyle w:val="ListParagraph"/>
              <w:numPr>
                <w:ilvl w:val="0"/>
                <w:numId w:val="32"/>
              </w:numPr>
              <w:rPr>
                <w:lang w:eastAsia="zh-CN"/>
              </w:rPr>
            </w:pPr>
            <w:r>
              <w:t>typical indoor deployment scenario, there are no issues related to TA setting, TA granularity</w:t>
            </w:r>
          </w:p>
          <w:p w14:paraId="3364CCDE" w14:textId="77777777" w:rsidR="00B47B3D" w:rsidRDefault="00AD3679">
            <w:pPr>
              <w:pStyle w:val="ListParagraph"/>
              <w:numPr>
                <w:ilvl w:val="0"/>
                <w:numId w:val="32"/>
              </w:numPr>
              <w:rPr>
                <w:lang w:eastAsia="zh-CN"/>
              </w:rPr>
            </w:pPr>
            <w:r>
              <w:t>MIMO TAE, this is outside the scope of RAN1</w:t>
            </w:r>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BodyText"/>
              <w:overflowPunct/>
              <w:autoSpaceDE/>
              <w:adjustRightInd/>
              <w:spacing w:after="0"/>
              <w:rPr>
                <w:rFonts w:ascii="Times New Roman" w:hAnsi="Times New Roman"/>
                <w:sz w:val="22"/>
                <w:szCs w:val="22"/>
                <w:lang w:eastAsia="zh-CN"/>
              </w:rPr>
            </w:pPr>
          </w:p>
          <w:p w14:paraId="2B6F447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66A1795E" w14:textId="77777777" w:rsidR="00B47B3D" w:rsidRDefault="00B47B3D">
            <w:pPr>
              <w:pStyle w:val="BodyText"/>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xml:space="preserve">, and some additional </w:t>
            </w:r>
            <w:proofErr w:type="spellStart"/>
            <w:r>
              <w:rPr>
                <w:rFonts w:hint="eastAsia"/>
                <w:szCs w:val="20"/>
                <w:lang w:eastAsia="zh-CN"/>
              </w:rPr>
              <w:t>mofidications</w:t>
            </w:r>
            <w:proofErr w:type="spellEnd"/>
            <w:r>
              <w:rPr>
                <w:rFonts w:hint="eastAsia"/>
                <w:szCs w:val="20"/>
                <w:lang w:eastAsia="zh-CN"/>
              </w:rPr>
              <w:t>:</w:t>
            </w:r>
          </w:p>
          <w:p w14:paraId="2A1D258D"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BodyText"/>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scenario</w:t>
            </w:r>
          </w:p>
          <w:p w14:paraId="350B7463" w14:textId="77777777" w:rsidR="00914D20" w:rsidRDefault="00914D20" w:rsidP="00914D20">
            <w:pPr>
              <w:rPr>
                <w:rFonts w:eastAsiaTheme="minorEastAsia"/>
                <w:lang w:eastAsia="ko-KR"/>
              </w:rPr>
            </w:pPr>
            <w:r>
              <w:rPr>
                <w:rFonts w:eastAsiaTheme="minorEastAsia"/>
                <w:lang w:eastAsia="ko-KR"/>
              </w:rPr>
              <w:t>Also MIMO TAE should be removed and discussed in RAN4.</w:t>
            </w:r>
          </w:p>
          <w:p w14:paraId="137CC98B" w14:textId="77777777" w:rsidR="00914D20" w:rsidRDefault="00914D20" w:rsidP="00914D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17" w:author="Intel2" w:date="2020-11-08T22:37:00Z">
              <w:r w:rsidDel="00E323C5">
                <w:rPr>
                  <w:rFonts w:ascii="Times New Roman" w:hAnsi="Times New Roman"/>
                  <w:sz w:val="22"/>
                  <w:szCs w:val="22"/>
                  <w:lang w:eastAsia="zh-CN"/>
                </w:rPr>
                <w:delText>including the at least one</w:delText>
              </w:r>
            </w:del>
            <w:ins w:id="218" w:author="Intel2" w:date="2020-11-08T22:37:00Z">
              <w:r>
                <w:rPr>
                  <w:rFonts w:ascii="Times New Roman" w:hAnsi="Times New Roman"/>
                  <w:sz w:val="22"/>
                  <w:szCs w:val="22"/>
                  <w:lang w:eastAsia="zh-CN"/>
                </w:rPr>
                <w:t xml:space="preserve">which may </w:t>
              </w:r>
            </w:ins>
            <w:ins w:id="219"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20" w:author="Intel2" w:date="2020-11-08T22:38:00Z">
              <w:r w:rsidDel="00AB0AE8">
                <w:rPr>
                  <w:rFonts w:ascii="Times New Roman" w:hAnsi="Times New Roman"/>
                  <w:sz w:val="22"/>
                  <w:szCs w:val="22"/>
                  <w:lang w:eastAsia="zh-CN"/>
                </w:rPr>
                <w:delText xml:space="preserve"> </w:delText>
              </w:r>
            </w:del>
            <w:del w:id="221"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BodyText"/>
              <w:overflowPunct/>
              <w:autoSpaceDE/>
              <w:adjustRightInd/>
              <w:spacing w:after="0"/>
              <w:rPr>
                <w:rFonts w:ascii="Times New Roman" w:hAnsi="Times New Roman"/>
                <w:sz w:val="22"/>
                <w:szCs w:val="22"/>
                <w:lang w:val="sv-SE" w:eastAsia="zh-CN"/>
              </w:rPr>
            </w:pPr>
          </w:p>
        </w:tc>
      </w:tr>
      <w:tr w:rsidR="000E0E1A" w14:paraId="00677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7376" w14:textId="3CCA41DC" w:rsidR="000E0E1A" w:rsidRDefault="000E0E1A" w:rsidP="00914D2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257F5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 xml:space="preserve">Not sure of what is meant by the phrase “and given bandwidth”. Is this in addition to FFT time </w:t>
            </w:r>
            <w:proofErr w:type="gramStart"/>
            <w:r>
              <w:rPr>
                <w:rFonts w:eastAsiaTheme="minorEastAsia"/>
                <w:szCs w:val="20"/>
                <w:lang w:eastAsia="ko-KR"/>
              </w:rPr>
              <w:t>complexity ?</w:t>
            </w:r>
            <w:proofErr w:type="gramEnd"/>
            <w:r>
              <w:rPr>
                <w:rFonts w:eastAsiaTheme="minorEastAsia"/>
                <w:szCs w:val="20"/>
                <w:lang w:eastAsia="ko-KR"/>
              </w:rPr>
              <w:t xml:space="preserve"> or FFT complexity per time unit per given BW ? If the first, then remove “and” before FFT time complexity.</w:t>
            </w:r>
          </w:p>
          <w:p w14:paraId="4693330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 xml:space="preserve">If first may change to FFT complexity for a given BW per time </w:t>
            </w:r>
            <w:proofErr w:type="gramStart"/>
            <w:r>
              <w:rPr>
                <w:rFonts w:eastAsiaTheme="minorEastAsia"/>
                <w:szCs w:val="20"/>
                <w:lang w:eastAsia="ko-KR"/>
              </w:rPr>
              <w:t>unit ?</w:t>
            </w:r>
            <w:proofErr w:type="gramEnd"/>
          </w:p>
          <w:p w14:paraId="1819684A" w14:textId="77777777" w:rsidR="000E0E1A" w:rsidRDefault="000E0E1A" w:rsidP="000E0E1A">
            <w:pPr>
              <w:pStyle w:val="BodyText"/>
              <w:overflowPunct/>
              <w:autoSpaceDE/>
              <w:adjustRightInd/>
              <w:spacing w:after="0"/>
              <w:rPr>
                <w:rFonts w:eastAsiaTheme="minorEastAsia"/>
                <w:szCs w:val="20"/>
                <w:lang w:eastAsia="ko-KR"/>
              </w:rPr>
            </w:pPr>
          </w:p>
          <w:p w14:paraId="21C2A312"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 xml:space="preserve">Make language for 7.b, 7.c, 7.e and </w:t>
            </w:r>
            <w:proofErr w:type="gramStart"/>
            <w:r>
              <w:rPr>
                <w:rFonts w:eastAsiaTheme="minorEastAsia"/>
                <w:szCs w:val="20"/>
                <w:lang w:eastAsia="ko-KR"/>
              </w:rPr>
              <w:t>7.f  same</w:t>
            </w:r>
            <w:proofErr w:type="gramEnd"/>
            <w:r>
              <w:rPr>
                <w:rFonts w:eastAsiaTheme="minorEastAsia"/>
                <w:szCs w:val="20"/>
                <w:lang w:eastAsia="ko-KR"/>
              </w:rPr>
              <w:t xml:space="preserve"> i.e. “Complexity in support of” or “complexity associated with supporting”</w:t>
            </w:r>
          </w:p>
          <w:p w14:paraId="42F6A841" w14:textId="77777777" w:rsidR="000E0E1A" w:rsidRDefault="000E0E1A" w:rsidP="000E0E1A">
            <w:pPr>
              <w:pStyle w:val="BodyText"/>
              <w:overflowPunct/>
              <w:autoSpaceDE/>
              <w:adjustRightInd/>
              <w:spacing w:after="0"/>
              <w:rPr>
                <w:rFonts w:eastAsiaTheme="minorEastAsia"/>
                <w:szCs w:val="20"/>
                <w:lang w:eastAsia="ko-KR"/>
              </w:rPr>
            </w:pPr>
          </w:p>
          <w:p w14:paraId="7F086715" w14:textId="0BA1A0BB" w:rsidR="000E0E1A" w:rsidRDefault="000E0E1A" w:rsidP="000E0E1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922367" w14:paraId="3B9C7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E15D" w14:textId="5A36D3CF" w:rsidR="00922367" w:rsidRDefault="00922367" w:rsidP="00914D20">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047F83" w14:textId="79F4E88D" w:rsidR="00922367" w:rsidRDefault="00922367" w:rsidP="000E0E1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47608C" w14:paraId="44179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C6DC2" w14:textId="08264A51" w:rsidR="0047608C" w:rsidRDefault="0047608C" w:rsidP="0047608C">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FFDB36F"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1</w:t>
            </w:r>
          </w:p>
          <w:p w14:paraId="02D97109"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w:t>
            </w:r>
            <w:proofErr w:type="spellStart"/>
            <w:r>
              <w:rPr>
                <w:rFonts w:eastAsiaTheme="minorEastAsia"/>
                <w:szCs w:val="20"/>
                <w:lang w:eastAsia="ko-KR"/>
              </w:rPr>
              <w:t>overdimensioned</w:t>
            </w:r>
            <w:proofErr w:type="spellEnd"/>
            <w:r>
              <w:rPr>
                <w:rFonts w:eastAsiaTheme="minorEastAsia"/>
                <w:szCs w:val="20"/>
                <w:lang w:eastAsia="ko-KR"/>
              </w:rPr>
              <w:t xml:space="preserve"> to support that SCS and maximum channel bandwidth. For reference, the maximum FFT utilization for Rel-15/16 is approximately 77%.</w:t>
            </w:r>
          </w:p>
          <w:p w14:paraId="6AD21339" w14:textId="77777777" w:rsidR="0047608C" w:rsidRDefault="0047608C" w:rsidP="0047608C">
            <w:pPr>
              <w:pStyle w:val="BodyText"/>
              <w:overflowPunct/>
              <w:autoSpaceDE/>
              <w:adjustRightInd/>
              <w:spacing w:after="0"/>
              <w:rPr>
                <w:rFonts w:eastAsiaTheme="minorEastAsia"/>
                <w:szCs w:val="20"/>
                <w:lang w:eastAsia="ko-KR"/>
              </w:rPr>
            </w:pPr>
          </w:p>
          <w:p w14:paraId="18387151"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w:t>
            </w:r>
            <w:proofErr w:type="gramStart"/>
            <w:r>
              <w:rPr>
                <w:rFonts w:eastAsiaTheme="minorEastAsia"/>
                <w:szCs w:val="20"/>
                <w:lang w:eastAsia="ko-KR"/>
              </w:rPr>
              <w:t>"  proposed</w:t>
            </w:r>
            <w:proofErr w:type="gramEnd"/>
            <w:r>
              <w:rPr>
                <w:rFonts w:eastAsiaTheme="minorEastAsia"/>
                <w:szCs w:val="20"/>
                <w:lang w:eastAsia="ko-KR"/>
              </w:rPr>
              <w:t xml:space="preserve"> by the moderator, but we have the same question as Apple that the wording is not very clear. </w:t>
            </w:r>
            <w:proofErr w:type="gramStart"/>
            <w:r>
              <w:rPr>
                <w:rFonts w:eastAsiaTheme="minorEastAsia"/>
                <w:szCs w:val="20"/>
                <w:lang w:eastAsia="ko-KR"/>
              </w:rPr>
              <w:t>Hence</w:t>
            </w:r>
            <w:proofErr w:type="gramEnd"/>
            <w:r>
              <w:rPr>
                <w:rFonts w:eastAsiaTheme="minorEastAsia"/>
                <w:szCs w:val="20"/>
                <w:lang w:eastAsia="ko-KR"/>
              </w:rPr>
              <w:t xml:space="preserve"> we propose the following:</w:t>
            </w:r>
          </w:p>
          <w:p w14:paraId="485FE15B" w14:textId="77777777" w:rsidR="0047608C" w:rsidRDefault="0047608C" w:rsidP="0047608C">
            <w:pPr>
              <w:pStyle w:val="BodyText"/>
              <w:overflowPunct/>
              <w:autoSpaceDE/>
              <w:adjustRightInd/>
              <w:spacing w:after="0"/>
              <w:rPr>
                <w:rFonts w:eastAsiaTheme="minorEastAsia"/>
                <w:szCs w:val="20"/>
                <w:lang w:eastAsia="ko-KR"/>
              </w:rPr>
            </w:pPr>
          </w:p>
          <w:p w14:paraId="21552AFD" w14:textId="77777777" w:rsidR="0047608C" w:rsidRPr="00C04E56" w:rsidRDefault="0047608C" w:rsidP="0047608C">
            <w:pPr>
              <w:pStyle w:val="BodyText"/>
              <w:numPr>
                <w:ilvl w:val="1"/>
                <w:numId w:val="93"/>
              </w:numPr>
              <w:spacing w:after="0"/>
              <w:rPr>
                <w:rFonts w:ascii="Times New Roman" w:hAnsi="Times New Roman"/>
                <w:szCs w:val="20"/>
                <w:lang w:eastAsia="zh-CN"/>
              </w:rPr>
            </w:pPr>
            <w:r w:rsidRPr="00C04E56">
              <w:rPr>
                <w:rFonts w:ascii="Times New Roman" w:hAnsi="Times New Roman"/>
                <w:szCs w:val="20"/>
                <w:lang w:eastAsia="zh-CN"/>
              </w:rPr>
              <w:t xml:space="preserve">processing complexity for equalization including inter-carrier interference mitigation (if required to support higher modulation orders) and compensation, </w:t>
            </w:r>
            <w:r w:rsidRPr="00C04E56">
              <w:rPr>
                <w:rFonts w:ascii="Times New Roman" w:hAnsi="Times New Roman"/>
                <w:color w:val="00B050"/>
                <w:szCs w:val="20"/>
                <w:lang w:eastAsia="zh-CN"/>
              </w:rPr>
              <w:t xml:space="preserve">FFT utilization </w:t>
            </w:r>
            <w:proofErr w:type="spellStart"/>
            <w:r w:rsidRPr="00C04E56">
              <w:rPr>
                <w:rFonts w:ascii="Times New Roman" w:hAnsi="Times New Roman"/>
                <w:color w:val="00B050"/>
                <w:szCs w:val="20"/>
                <w:lang w:eastAsia="zh-CN"/>
              </w:rPr>
              <w:t>correspoinding</w:t>
            </w:r>
            <w:proofErr w:type="spellEnd"/>
            <w:r w:rsidRPr="00C04E56">
              <w:rPr>
                <w:rFonts w:ascii="Times New Roman" w:hAnsi="Times New Roman"/>
                <w:color w:val="00B050"/>
                <w:szCs w:val="20"/>
                <w:lang w:eastAsia="zh-CN"/>
              </w:rPr>
              <w:t xml:space="preserve"> to maximum supported channel bandwidth, and </w:t>
            </w:r>
            <w:r w:rsidRPr="00C04E56">
              <w:rPr>
                <w:rFonts w:ascii="Times New Roman" w:hAnsi="Times New Roman"/>
                <w:szCs w:val="20"/>
                <w:lang w:eastAsia="zh-CN"/>
              </w:rPr>
              <w:t xml:space="preserve">FFT complexity per unit time </w:t>
            </w:r>
            <w:r w:rsidRPr="00C04E56">
              <w:rPr>
                <w:rFonts w:ascii="Times New Roman" w:hAnsi="Times New Roman"/>
                <w:color w:val="00B050"/>
                <w:szCs w:val="20"/>
                <w:lang w:eastAsia="zh-CN"/>
              </w:rPr>
              <w:t xml:space="preserve">for </w:t>
            </w:r>
            <w:r w:rsidRPr="00C04E56">
              <w:rPr>
                <w:rFonts w:ascii="Times New Roman" w:hAnsi="Times New Roman"/>
                <w:szCs w:val="20"/>
                <w:lang w:eastAsia="zh-CN"/>
              </w:rPr>
              <w:t>a</w:t>
            </w:r>
            <w:r w:rsidRPr="00C04E56">
              <w:rPr>
                <w:rFonts w:ascii="Times New Roman" w:hAnsi="Times New Roman"/>
                <w:strike/>
                <w:color w:val="00B050"/>
                <w:szCs w:val="20"/>
                <w:lang w:eastAsia="zh-CN"/>
              </w:rPr>
              <w:t>nd</w:t>
            </w:r>
            <w:r w:rsidRPr="00C04E56">
              <w:rPr>
                <w:rFonts w:ascii="Times New Roman" w:hAnsi="Times New Roman"/>
                <w:szCs w:val="20"/>
                <w:lang w:eastAsia="zh-CN"/>
              </w:rPr>
              <w:t xml:space="preserve"> given bandwidth,</w:t>
            </w:r>
          </w:p>
          <w:p w14:paraId="5B5EF7F6" w14:textId="77777777" w:rsidR="0047608C" w:rsidRDefault="0047608C" w:rsidP="0047608C">
            <w:pPr>
              <w:pStyle w:val="BodyText"/>
              <w:overflowPunct/>
              <w:autoSpaceDE/>
              <w:adjustRightInd/>
              <w:spacing w:after="0"/>
              <w:rPr>
                <w:rFonts w:eastAsiaTheme="minorEastAsia"/>
                <w:szCs w:val="20"/>
                <w:lang w:eastAsia="ko-KR"/>
              </w:rPr>
            </w:pPr>
          </w:p>
          <w:p w14:paraId="655B8037"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2</w:t>
            </w:r>
          </w:p>
          <w:p w14:paraId="4B3B7C2D" w14:textId="0252B4BF"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8C1C8D" w14:paraId="440D7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AEB86" w14:textId="002126D7"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2DBB803" w14:textId="77777777" w:rsidR="008C1C8D" w:rsidRDefault="008C1C8D" w:rsidP="008C1C8D">
            <w:pPr>
              <w:pStyle w:val="BodyText"/>
              <w:overflowPunct/>
              <w:autoSpaceDE/>
              <w:adjustRightInd/>
              <w:spacing w:after="0"/>
              <w:rPr>
                <w:rFonts w:eastAsiaTheme="minorEastAsia"/>
                <w:szCs w:val="20"/>
                <w:lang w:eastAsia="ko-KR"/>
              </w:rPr>
            </w:pPr>
            <w:r w:rsidRPr="00FF5320">
              <w:rPr>
                <w:rFonts w:eastAsiaTheme="minorEastAsia"/>
                <w:szCs w:val="20"/>
                <w:lang w:eastAsia="ko-KR"/>
              </w:rPr>
              <w:t>For the FFT utilizat</w:t>
            </w:r>
            <w:r>
              <w:rPr>
                <w:rFonts w:eastAsiaTheme="minorEastAsia"/>
                <w:szCs w:val="20"/>
                <w:lang w:eastAsia="ko-KR"/>
              </w:rPr>
              <w:t>ion, not sure if Ericsson comments are correct.</w:t>
            </w:r>
          </w:p>
          <w:p w14:paraId="122EFD8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The UE should support efficient DFT/</w:t>
            </w:r>
            <w:proofErr w:type="spellStart"/>
            <w:r>
              <w:rPr>
                <w:rFonts w:eastAsiaTheme="minorEastAsia"/>
                <w:szCs w:val="20"/>
                <w:lang w:eastAsia="ko-KR"/>
              </w:rPr>
              <w:t>iDFT</w:t>
            </w:r>
            <w:proofErr w:type="spellEnd"/>
            <w:r>
              <w:rPr>
                <w:rFonts w:eastAsiaTheme="minorEastAsia"/>
                <w:szCs w:val="20"/>
                <w:lang w:eastAsia="ko-KR"/>
              </w:rPr>
              <w:t xml:space="preserve"> engine that works with factors of 2, 3, and 5 for DFT-s-OFDM in uplink. In theory, nothing prevents the receiver to utilize not strictly power of 2 DFT engine for downlink. In such case, 2000 (2^5 *5^3), 2025 (3^4 * 5^2), 2160 (2^3 * 3^3 * 5), </w:t>
            </w:r>
            <w:proofErr w:type="spellStart"/>
            <w:r>
              <w:rPr>
                <w:rFonts w:eastAsiaTheme="minorEastAsia"/>
                <w:szCs w:val="20"/>
                <w:lang w:eastAsia="ko-KR"/>
              </w:rPr>
              <w:t>etc</w:t>
            </w:r>
            <w:proofErr w:type="spellEnd"/>
            <w:r>
              <w:rPr>
                <w:rFonts w:eastAsiaTheme="minorEastAsia"/>
                <w:szCs w:val="20"/>
                <w:lang w:eastAsia="ko-KR"/>
              </w:rPr>
              <w:t xml:space="preserve"> number of tones could be utilized for </w:t>
            </w:r>
            <w:proofErr w:type="spellStart"/>
            <w:r>
              <w:rPr>
                <w:rFonts w:eastAsiaTheme="minorEastAsia"/>
                <w:szCs w:val="20"/>
                <w:lang w:eastAsia="ko-KR"/>
              </w:rPr>
              <w:t>iFFT</w:t>
            </w:r>
            <w:proofErr w:type="spellEnd"/>
            <w:r>
              <w:rPr>
                <w:rFonts w:eastAsiaTheme="minorEastAsia"/>
                <w:szCs w:val="20"/>
                <w:lang w:eastAsia="ko-KR"/>
              </w:rPr>
              <w:t xml:space="preserve"> process. Not sure if low FFT utilization necessarily results in more complexity for receivers as there are methods to deal with this. </w:t>
            </w:r>
          </w:p>
          <w:p w14:paraId="2FC0A287" w14:textId="77777777" w:rsidR="008C1C8D" w:rsidRDefault="008C1C8D" w:rsidP="008C1C8D">
            <w:pPr>
              <w:pStyle w:val="BodyText"/>
              <w:overflowPunct/>
              <w:autoSpaceDE/>
              <w:adjustRightInd/>
              <w:spacing w:after="0"/>
              <w:rPr>
                <w:rFonts w:eastAsiaTheme="minorEastAsia"/>
                <w:szCs w:val="20"/>
                <w:lang w:eastAsia="ko-KR"/>
              </w:rPr>
            </w:pPr>
          </w:p>
          <w:p w14:paraId="0C27DE7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sidRPr="00E9125B">
              <w:rPr>
                <w:rFonts w:eastAsiaTheme="minorEastAsia"/>
                <w:color w:val="FF0000"/>
                <w:szCs w:val="20"/>
                <w:lang w:eastAsia="ko-KR"/>
              </w:rPr>
              <w:t>(for some implementations</w:t>
            </w:r>
            <w:r>
              <w:rPr>
                <w:rFonts w:eastAsiaTheme="minorEastAsia"/>
                <w:color w:val="FF0000"/>
                <w:szCs w:val="20"/>
                <w:lang w:eastAsia="ko-KR"/>
              </w:rPr>
              <w:t>)</w:t>
            </w:r>
            <w:r>
              <w:rPr>
                <w:rFonts w:eastAsiaTheme="minorEastAsia"/>
                <w:szCs w:val="20"/>
                <w:lang w:eastAsia="ko-KR"/>
              </w:rPr>
              <w:t xml:space="preserve"> FFT utilization”</w:t>
            </w:r>
          </w:p>
          <w:p w14:paraId="360A4BDF" w14:textId="77777777" w:rsidR="008C1C8D" w:rsidRPr="00563AB0" w:rsidRDefault="008C1C8D" w:rsidP="008C1C8D">
            <w:pPr>
              <w:pStyle w:val="BodyText"/>
              <w:overflowPunct/>
              <w:autoSpaceDE/>
              <w:adjustRightInd/>
              <w:spacing w:after="0"/>
              <w:rPr>
                <w:rFonts w:eastAsiaTheme="minorEastAsia"/>
                <w:szCs w:val="20"/>
                <w:u w:val="single"/>
                <w:lang w:eastAsia="ko-KR"/>
              </w:rPr>
            </w:pPr>
          </w:p>
        </w:tc>
      </w:tr>
      <w:tr w:rsidR="003F7778" w14:paraId="79BAE2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797D7" w14:textId="6A40D291"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48BE57" w14:textId="53DAEFF9" w:rsidR="003F7778" w:rsidRPr="00FF5320" w:rsidRDefault="003F7778" w:rsidP="003F7778">
            <w:pPr>
              <w:pStyle w:val="BodyText"/>
              <w:overflowPunct/>
              <w:autoSpaceDE/>
              <w:adjustRightInd/>
              <w:spacing w:after="0"/>
              <w:rPr>
                <w:rFonts w:eastAsiaTheme="minorEastAsia"/>
                <w:szCs w:val="20"/>
                <w:lang w:eastAsia="ko-KR"/>
              </w:rPr>
            </w:pPr>
            <w:r w:rsidRPr="00AE145F">
              <w:rPr>
                <w:rFonts w:eastAsiaTheme="minorEastAsia" w:hint="eastAsia"/>
                <w:szCs w:val="20"/>
                <w:lang w:eastAsia="ko-KR"/>
              </w:rPr>
              <w:t>A</w:t>
            </w:r>
            <w:r>
              <w:rPr>
                <w:rFonts w:eastAsiaTheme="minorEastAsia"/>
                <w:szCs w:val="20"/>
                <w:lang w:eastAsia="ko-KR"/>
              </w:rPr>
              <w:t xml:space="preserve">gree with Ericsson’s comment to include MIMO TAE as well in </w:t>
            </w:r>
            <w:proofErr w:type="gramStart"/>
            <w:r>
              <w:rPr>
                <w:rFonts w:eastAsiaTheme="minorEastAsia"/>
                <w:szCs w:val="20"/>
                <w:lang w:eastAsia="ko-KR"/>
              </w:rPr>
              <w:t>7.e.</w:t>
            </w:r>
            <w:proofErr w:type="gramEnd"/>
          </w:p>
        </w:tc>
      </w:tr>
      <w:tr w:rsidR="002B54D9" w14:paraId="7C44B9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09CB4" w14:textId="37022A40" w:rsidR="002B54D9" w:rsidRDefault="002B54D9" w:rsidP="003F7778">
            <w:pPr>
              <w:spacing w:after="0"/>
              <w:rPr>
                <w:rFonts w:eastAsiaTheme="minorEastAsia" w:hint="eastAsia"/>
                <w:lang w:eastAsia="ko-KR"/>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3F86B99" w14:textId="6B85B8FC" w:rsidR="002B54D9" w:rsidRPr="00AE145F" w:rsidRDefault="00083EEA" w:rsidP="003F7778">
            <w:pPr>
              <w:pStyle w:val="BodyText"/>
              <w:overflowPunct/>
              <w:autoSpaceDE/>
              <w:adjustRightInd/>
              <w:spacing w:after="0"/>
              <w:rPr>
                <w:rFonts w:eastAsiaTheme="minorEastAsia" w:hint="eastAsia"/>
                <w:szCs w:val="20"/>
                <w:lang w:eastAsia="ko-KR"/>
              </w:rPr>
            </w:pPr>
            <w:r>
              <w:rPr>
                <w:rFonts w:eastAsiaTheme="minorEastAsia"/>
                <w:szCs w:val="20"/>
                <w:lang w:eastAsia="ko-KR"/>
              </w:rPr>
              <w:t xml:space="preserve">We support Nokia’s update on removing FFT utilization. If UE is equipped with </w:t>
            </w:r>
            <w:proofErr w:type="gramStart"/>
            <w:r>
              <w:rPr>
                <w:rFonts w:eastAsiaTheme="minorEastAsia"/>
                <w:szCs w:val="20"/>
                <w:lang w:eastAsia="ko-KR"/>
              </w:rPr>
              <w:t>a</w:t>
            </w:r>
            <w:proofErr w:type="gramEnd"/>
            <w:r>
              <w:rPr>
                <w:rFonts w:eastAsiaTheme="minorEastAsia"/>
                <w:szCs w:val="20"/>
                <w:lang w:eastAsia="ko-KR"/>
              </w:rPr>
              <w:t xml:space="preserve"> FFT with proper size, the UE complexity does not change per FFT </w:t>
            </w:r>
            <w:proofErr w:type="spellStart"/>
            <w:r>
              <w:rPr>
                <w:rFonts w:eastAsiaTheme="minorEastAsia"/>
                <w:szCs w:val="20"/>
                <w:lang w:eastAsia="ko-KR"/>
              </w:rPr>
              <w:t>utlilization</w:t>
            </w:r>
            <w:proofErr w:type="spellEnd"/>
            <w:r>
              <w:rPr>
                <w:rFonts w:eastAsiaTheme="minorEastAsia"/>
                <w:szCs w:val="20"/>
                <w:lang w:eastAsia="ko-KR"/>
              </w:rPr>
              <w:t xml:space="preserve">. </w:t>
            </w:r>
          </w:p>
        </w:tc>
      </w:tr>
    </w:tbl>
    <w:p w14:paraId="718C60A9" w14:textId="77777777" w:rsidR="00B47B3D" w:rsidRDefault="00B47B3D">
      <w:pPr>
        <w:pStyle w:val="BodyText"/>
        <w:spacing w:after="0"/>
        <w:rPr>
          <w:rFonts w:ascii="Times New Roman" w:hAnsi="Times New Roman"/>
          <w:sz w:val="22"/>
          <w:szCs w:val="22"/>
          <w:lang w:val="sv-SE" w:eastAsia="zh-CN"/>
        </w:rPr>
      </w:pPr>
    </w:p>
    <w:p w14:paraId="3165248A" w14:textId="77777777" w:rsidR="00B47B3D" w:rsidRDefault="00B47B3D">
      <w:pPr>
        <w:pStyle w:val="BodyText"/>
        <w:spacing w:after="0"/>
        <w:rPr>
          <w:rFonts w:ascii="Times New Roman" w:hAnsi="Times New Roman"/>
          <w:sz w:val="22"/>
          <w:szCs w:val="22"/>
          <w:lang w:eastAsia="zh-CN"/>
        </w:rPr>
      </w:pPr>
    </w:p>
    <w:p w14:paraId="10378067"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BodyText"/>
        <w:spacing w:after="0"/>
        <w:rPr>
          <w:rFonts w:ascii="Times New Roman" w:hAnsi="Times New Roman"/>
          <w:sz w:val="22"/>
          <w:szCs w:val="22"/>
          <w:lang w:eastAsia="zh-CN"/>
        </w:rPr>
      </w:pPr>
    </w:p>
    <w:p w14:paraId="5633A09D"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A584D9" w14:textId="77777777" w:rsidR="00B47B3D" w:rsidRDefault="00B47B3D">
      <w:pPr>
        <w:pStyle w:val="BodyText"/>
        <w:spacing w:after="0"/>
        <w:rPr>
          <w:rFonts w:ascii="Times New Roman" w:hAnsi="Times New Roman"/>
          <w:sz w:val="22"/>
          <w:szCs w:val="22"/>
          <w:lang w:eastAsia="zh-CN"/>
        </w:rPr>
      </w:pPr>
    </w:p>
    <w:p w14:paraId="09E63C32"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observed that in general larger subcarrier spacing may potentially provide higher peak data rates due to use of larger bandwidth and gears towards (but not limited to) indoor and outdoor scenarios or </w:t>
      </w:r>
      <w:proofErr w:type="gramStart"/>
      <w:r>
        <w:rPr>
          <w:rFonts w:ascii="Times New Roman" w:hAnsi="Times New Roman"/>
          <w:sz w:val="22"/>
          <w:szCs w:val="22"/>
          <w:lang w:eastAsia="zh-CN"/>
        </w:rPr>
        <w:t>peak  data</w:t>
      </w:r>
      <w:proofErr w:type="gramEnd"/>
      <w:r>
        <w:rPr>
          <w:rFonts w:ascii="Times New Roman" w:hAnsi="Times New Roman"/>
          <w:sz w:val="22"/>
          <w:szCs w:val="22"/>
          <w:lang w:eastAsia="zh-CN"/>
        </w:rPr>
        <w:t>-rate driven scenarios.</w:t>
      </w:r>
    </w:p>
    <w:p w14:paraId="76845AB8"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require tighter timing accuracy requirements (e.g. initial timing error, timing advanced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E993C21" w14:textId="77777777" w:rsidR="00B47B3D" w:rsidRDefault="00AD3679">
      <w:pPr>
        <w:pStyle w:val="BodyText"/>
        <w:numPr>
          <w:ilvl w:val="0"/>
          <w:numId w:val="33"/>
        </w:numPr>
        <w:spacing w:after="0"/>
        <w:rPr>
          <w:rFonts w:ascii="Times New Roman" w:hAnsi="Times New Roman"/>
          <w:sz w:val="22"/>
          <w:szCs w:val="22"/>
          <w:lang w:eastAsia="zh-CN"/>
        </w:rPr>
      </w:pPr>
      <w:ins w:id="222" w:author="Intel2" w:date="2020-11-08T22:42:00Z">
        <w:r>
          <w:rPr>
            <w:rFonts w:ascii="Times New Roman" w:hAnsi="Times New Roman"/>
            <w:sz w:val="22"/>
            <w:szCs w:val="22"/>
            <w:lang w:eastAsia="zh-CN"/>
          </w:rPr>
          <w:t>[</w:t>
        </w:r>
      </w:ins>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del w:id="223" w:author="Intel2" w:date="2020-11-08T23:45:00Z">
        <w:r>
          <w:rPr>
            <w:rFonts w:ascii="Times New Roman" w:hAnsi="Times New Roman"/>
            <w:sz w:val="22"/>
            <w:szCs w:val="22"/>
            <w:lang w:eastAsia="zh-CN"/>
          </w:rPr>
          <w:delText xml:space="preserve">without </w:delText>
        </w:r>
      </w:del>
      <w:ins w:id="224"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25" w:author="Intel2" w:date="2020-11-08T22:42:00Z">
        <w:r>
          <w:rPr>
            <w:rFonts w:ascii="Times New Roman" w:hAnsi="Times New Roman"/>
            <w:sz w:val="22"/>
            <w:szCs w:val="22"/>
            <w:lang w:eastAsia="zh-CN"/>
          </w:rPr>
          <w:t>]</w:t>
        </w:r>
      </w:ins>
    </w:p>
    <w:p w14:paraId="67A49E6B" w14:textId="77777777" w:rsidR="00B47B3D" w:rsidRDefault="00B47B3D">
      <w:pPr>
        <w:pStyle w:val="BodyText"/>
        <w:spacing w:after="0"/>
        <w:rPr>
          <w:rFonts w:ascii="Times New Roman" w:hAnsi="Times New Roman"/>
          <w:sz w:val="22"/>
          <w:szCs w:val="22"/>
          <w:lang w:eastAsia="zh-CN"/>
        </w:rPr>
      </w:pPr>
    </w:p>
    <w:p w14:paraId="315E664F"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8F96496" w14:textId="77777777" w:rsidR="00B47B3D" w:rsidRDefault="00AD3679">
            <w:pPr>
              <w:spacing w:after="0"/>
              <w:rPr>
                <w:lang w:val="sv-SE"/>
              </w:rPr>
            </w:pPr>
            <w:r>
              <w:rPr>
                <w:rStyle w:val="Strong"/>
                <w:color w:val="000000"/>
                <w:lang w:val="sv-SE"/>
              </w:rPr>
              <w:t>Comments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8F4AC00" w14:textId="77777777" w:rsidR="00B47B3D" w:rsidRDefault="00B47B3D">
            <w:pPr>
              <w:pStyle w:val="BodyText"/>
              <w:spacing w:after="0"/>
              <w:ind w:left="720"/>
              <w:rPr>
                <w:rFonts w:ascii="Times New Roman" w:hAnsi="Times New Roman"/>
                <w:sz w:val="22"/>
                <w:szCs w:val="22"/>
                <w:lang w:eastAsia="zh-CN"/>
              </w:rPr>
            </w:pPr>
          </w:p>
          <w:p w14:paraId="3D77655A" w14:textId="77777777" w:rsidR="00B47B3D" w:rsidRDefault="00AD3679">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a</w:t>
            </w:r>
            <w:proofErr w:type="spellStart"/>
            <w:r>
              <w:rPr>
                <w:rFonts w:hint="eastAsia"/>
                <w:lang w:eastAsia="zh-CN"/>
              </w:rPr>
              <w:t>me</w:t>
            </w:r>
            <w:proofErr w:type="spellEnd"/>
            <w:r>
              <w:rPr>
                <w:rFonts w:hint="eastAsia"/>
                <w:lang w:eastAsia="zh-CN"/>
              </w:rPr>
              <w:t xml:space="preserv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0E0E1A" w14:paraId="7871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834CD" w14:textId="31244C71"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E41BA02" w14:textId="77777777" w:rsidR="000E0E1A" w:rsidRDefault="000E0E1A" w:rsidP="000E0E1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0A89A8E9" w14:textId="77777777" w:rsidR="000E0E1A" w:rsidRDefault="000E0E1A" w:rsidP="000E0E1A">
            <w:pPr>
              <w:overflowPunct/>
              <w:autoSpaceDE/>
              <w:adjustRightInd/>
              <w:spacing w:after="0"/>
              <w:rPr>
                <w:rFonts w:eastAsia="MS Mincho"/>
                <w:lang w:val="sv-SE" w:eastAsia="ja-JP"/>
              </w:rPr>
            </w:pPr>
          </w:p>
          <w:p w14:paraId="13CE9D34" w14:textId="5E219F60" w:rsidR="000E0E1A" w:rsidRDefault="000E0E1A" w:rsidP="000E0E1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26" w:author="Intel2" w:date="2020-11-08T23:49:00Z">
              <w:r>
                <w:rPr>
                  <w:sz w:val="22"/>
                  <w:szCs w:val="22"/>
                  <w:lang w:eastAsia="zh-CN"/>
                </w:rPr>
                <w:delText>requirements on</w:delText>
              </w:r>
            </w:del>
            <w:ins w:id="227" w:author="Intel2" w:date="2020-11-08T23:49:00Z">
              <w:r>
                <w:rPr>
                  <w:sz w:val="22"/>
                  <w:szCs w:val="22"/>
                  <w:lang w:eastAsia="zh-CN"/>
                </w:rPr>
                <w:t xml:space="preserve">reduced </w:t>
              </w:r>
            </w:ins>
            <w:ins w:id="228" w:author="Intel2" w:date="2020-11-08T23:50:00Z">
              <w:r>
                <w:rPr>
                  <w:sz w:val="22"/>
                  <w:szCs w:val="22"/>
                  <w:lang w:eastAsia="zh-CN"/>
                </w:rPr>
                <w:t xml:space="preserve">(in </w:t>
              </w:r>
              <w:proofErr w:type="spellStart"/>
              <w:r>
                <w:rPr>
                  <w:sz w:val="22"/>
                  <w:szCs w:val="22"/>
                  <w:lang w:eastAsia="zh-CN"/>
                </w:rPr>
                <w:t>abosolute</w:t>
              </w:r>
              <w:proofErr w:type="spellEnd"/>
              <w:r>
                <w:rPr>
                  <w:sz w:val="22"/>
                  <w:szCs w:val="22"/>
                  <w:lang w:eastAsia="zh-CN"/>
                </w:rPr>
                <w:t xml:space="preserv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 xml:space="preserve">smaller UE processing </w:t>
            </w:r>
            <w:proofErr w:type="gramStart"/>
            <w:r>
              <w:rPr>
                <w:sz w:val="22"/>
                <w:szCs w:val="22"/>
                <w:lang w:eastAsia="zh-CN"/>
              </w:rPr>
              <w:t>times ?</w:t>
            </w:r>
            <w:proofErr w:type="gramEnd"/>
          </w:p>
        </w:tc>
      </w:tr>
      <w:tr w:rsidR="00881DAE" w14:paraId="6AB98E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D545" w14:textId="77FE5710" w:rsidR="00881DAE" w:rsidRDefault="00881DAE" w:rsidP="00C65E8F">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F7C9DAA" w14:textId="444C387F" w:rsidR="00881DAE" w:rsidRDefault="00D16B50" w:rsidP="000E0E1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8C1C8D" w14:paraId="1AE457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2345" w14:textId="2CF29307" w:rsidR="008C1C8D" w:rsidRDefault="008C1C8D" w:rsidP="008C1C8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0FF42D0" w14:textId="77777777" w:rsidR="008C1C8D" w:rsidRDefault="008C1C8D" w:rsidP="008C1C8D">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0BB32C83" w14:textId="77777777" w:rsidR="008C1C8D" w:rsidRDefault="008C1C8D" w:rsidP="008C1C8D">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7487DADD" w14:textId="73BF564F" w:rsidR="008C1C8D" w:rsidRDefault="008C1C8D" w:rsidP="008C1C8D">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3F7778" w14:paraId="5A857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48171" w14:textId="11EE00FA"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76897E" w14:textId="72A82340" w:rsidR="003F7778" w:rsidRDefault="003F7778" w:rsidP="003F7778">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E6615" w14:paraId="4E783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A39E6" w14:textId="55CCAEDB" w:rsidR="00BE6615" w:rsidRDefault="00BE6615" w:rsidP="00BE6615">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E9BEA4C" w14:textId="0F9E87F4" w:rsidR="00BE6615" w:rsidRDefault="00BE6615" w:rsidP="003F7778">
            <w:pPr>
              <w:overflowPunct/>
              <w:autoSpaceDE/>
              <w:adjustRightInd/>
              <w:spacing w:after="0"/>
              <w:rPr>
                <w:rFonts w:eastAsiaTheme="minorEastAsia"/>
                <w:lang w:val="sv-SE" w:eastAsia="ko-KR"/>
              </w:rPr>
            </w:pPr>
            <w:r w:rsidRPr="00572150">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bl>
    <w:p w14:paraId="63AF41A5" w14:textId="77777777" w:rsidR="00B47B3D" w:rsidRDefault="00B47B3D">
      <w:pPr>
        <w:pStyle w:val="BodyText"/>
        <w:spacing w:after="0"/>
        <w:rPr>
          <w:rFonts w:ascii="Times New Roman" w:hAnsi="Times New Roman"/>
          <w:sz w:val="22"/>
          <w:szCs w:val="22"/>
          <w:lang w:val="sv-SE" w:eastAsia="zh-CN"/>
        </w:rPr>
      </w:pPr>
    </w:p>
    <w:p w14:paraId="5576514C" w14:textId="77777777" w:rsidR="00B47B3D" w:rsidRDefault="00B47B3D">
      <w:pPr>
        <w:pStyle w:val="BodyText"/>
        <w:spacing w:after="0"/>
        <w:rPr>
          <w:rFonts w:ascii="Times New Roman" w:hAnsi="Times New Roman"/>
          <w:sz w:val="22"/>
          <w:szCs w:val="22"/>
          <w:lang w:eastAsia="zh-CN"/>
        </w:rPr>
      </w:pPr>
    </w:p>
    <w:p w14:paraId="3719C234"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BodyText"/>
        <w:spacing w:after="0"/>
        <w:rPr>
          <w:rFonts w:ascii="Times New Roman" w:hAnsi="Times New Roman"/>
          <w:sz w:val="22"/>
          <w:szCs w:val="22"/>
          <w:lang w:eastAsia="zh-CN"/>
        </w:rPr>
      </w:pPr>
    </w:p>
    <w:p w14:paraId="03D06783"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D1FB845" w14:textId="77777777" w:rsidR="00B47B3D" w:rsidRDefault="00B47B3D">
      <w:pPr>
        <w:pStyle w:val="BodyText"/>
        <w:spacing w:after="0"/>
        <w:rPr>
          <w:rFonts w:ascii="Times New Roman" w:hAnsi="Times New Roman"/>
          <w:sz w:val="22"/>
          <w:szCs w:val="22"/>
          <w:lang w:eastAsia="zh-CN"/>
        </w:rPr>
      </w:pPr>
    </w:p>
    <w:p w14:paraId="74ED2B4B"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B5F28D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3CE00A1D"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SSB and COR</w:t>
      </w:r>
      <w:ins w:id="229" w:author="Intel3" w:date="2020-11-09T04:32:00Z">
        <w:r w:rsidR="002640A4">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04EF88C9"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30" w:author="Intel2" w:date="2020-11-08T22:45:00Z">
        <w:r>
          <w:rPr>
            <w:rFonts w:ascii="Times New Roman" w:hAnsi="Times New Roman"/>
            <w:sz w:val="22"/>
            <w:szCs w:val="22"/>
            <w:lang w:eastAsia="zh-CN"/>
          </w:rPr>
          <w:t>, if needed</w:t>
        </w:r>
      </w:ins>
    </w:p>
    <w:p w14:paraId="670D3DAF"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31" w:author="Intel2" w:date="2020-11-08T22:45:00Z">
        <w:r>
          <w:rPr>
            <w:rFonts w:ascii="Times New Roman" w:hAnsi="Times New Roman"/>
            <w:sz w:val="22"/>
            <w:szCs w:val="22"/>
            <w:lang w:eastAsia="zh-CN"/>
          </w:rPr>
          <w:t>, if needed</w:t>
        </w:r>
      </w:ins>
    </w:p>
    <w:p w14:paraId="78C2125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846806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7507A3E2" w14:textId="77777777" w:rsidR="00B47B3D" w:rsidRDefault="00AD3679">
      <w:pPr>
        <w:pStyle w:val="BodyText"/>
        <w:numPr>
          <w:ilvl w:val="2"/>
          <w:numId w:val="34"/>
        </w:numPr>
        <w:spacing w:after="0"/>
        <w:rPr>
          <w:rFonts w:ascii="Times New Roman" w:hAnsi="Times New Roman"/>
          <w:sz w:val="22"/>
          <w:szCs w:val="22"/>
          <w:lang w:eastAsia="zh-CN"/>
        </w:rPr>
      </w:pPr>
      <w:del w:id="232"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33" w:author="Intel2" w:date="2020-11-08T22:45:00Z">
        <w:r>
          <w:rPr>
            <w:rFonts w:ascii="Times New Roman" w:hAnsi="Times New Roman"/>
            <w:sz w:val="22"/>
            <w:szCs w:val="22"/>
            <w:lang w:eastAsia="zh-CN"/>
          </w:rPr>
          <w:t>, if needed</w:t>
        </w:r>
      </w:ins>
      <w:del w:id="234" w:author="Intel2" w:date="2020-11-08T22:45:00Z">
        <w:r>
          <w:rPr>
            <w:rFonts w:ascii="Times New Roman" w:hAnsi="Times New Roman"/>
            <w:sz w:val="22"/>
            <w:szCs w:val="22"/>
            <w:lang w:eastAsia="zh-CN"/>
          </w:rPr>
          <w:delText>]</w:delText>
        </w:r>
      </w:del>
    </w:p>
    <w:p w14:paraId="41271873"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13E1DDA7"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w:t>
      </w:r>
    </w:p>
    <w:p w14:paraId="54AB288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453EBB14"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29BC7A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BodyText"/>
        <w:numPr>
          <w:ilvl w:val="2"/>
          <w:numId w:val="34"/>
        </w:numPr>
        <w:spacing w:after="0"/>
        <w:rPr>
          <w:rFonts w:ascii="Times New Roman" w:hAnsi="Times New Roman"/>
          <w:sz w:val="22"/>
          <w:szCs w:val="22"/>
          <w:lang w:eastAsia="zh-CN"/>
        </w:rPr>
      </w:pPr>
      <w:del w:id="235"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36" w:author="Intel2" w:date="2020-11-08T22:45:00Z">
        <w:r>
          <w:rPr>
            <w:rFonts w:ascii="Times New Roman" w:hAnsi="Times New Roman"/>
            <w:sz w:val="22"/>
            <w:szCs w:val="22"/>
            <w:lang w:eastAsia="zh-CN"/>
          </w:rPr>
          <w:t>, if needed</w:t>
        </w:r>
      </w:ins>
      <w:del w:id="237" w:author="Intel2" w:date="2020-11-08T22:45:00Z">
        <w:r>
          <w:rPr>
            <w:rFonts w:ascii="Times New Roman" w:hAnsi="Times New Roman"/>
            <w:sz w:val="22"/>
            <w:szCs w:val="22"/>
            <w:lang w:eastAsia="zh-CN"/>
          </w:rPr>
          <w:delText>]</w:delText>
        </w:r>
      </w:del>
    </w:p>
    <w:p w14:paraId="325F1DB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w:t>
      </w:r>
      <w:ins w:id="238" w:author="Intel2" w:date="2020-11-08T22:45:00Z">
        <w:r>
          <w:rPr>
            <w:rFonts w:ascii="Times New Roman" w:hAnsi="Times New Roman"/>
            <w:sz w:val="22"/>
            <w:szCs w:val="22"/>
            <w:lang w:eastAsia="zh-CN"/>
          </w:rPr>
          <w:t>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ins>
      <w:proofErr w:type="spellEnd"/>
    </w:p>
    <w:p w14:paraId="70235D65"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A76523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83D9653"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DBCAF6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AA2575E" w14:textId="77777777" w:rsidR="00B47B3D" w:rsidRDefault="00AD3679">
      <w:pPr>
        <w:pStyle w:val="BodyText"/>
        <w:numPr>
          <w:ilvl w:val="2"/>
          <w:numId w:val="34"/>
        </w:numPr>
        <w:spacing w:after="0"/>
        <w:rPr>
          <w:rFonts w:ascii="Times New Roman" w:hAnsi="Times New Roman"/>
          <w:sz w:val="22"/>
          <w:szCs w:val="22"/>
          <w:lang w:eastAsia="zh-CN"/>
        </w:rPr>
      </w:pPr>
      <w:del w:id="239"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40" w:author="Intel2" w:date="2020-11-08T22:45:00Z">
        <w:r>
          <w:rPr>
            <w:rFonts w:ascii="Times New Roman" w:hAnsi="Times New Roman"/>
            <w:sz w:val="22"/>
            <w:szCs w:val="22"/>
            <w:lang w:eastAsia="zh-CN"/>
          </w:rPr>
          <w:t>, if needed</w:t>
        </w:r>
      </w:ins>
      <w:del w:id="241" w:author="Intel2" w:date="2020-11-08T22:45:00Z">
        <w:r>
          <w:rPr>
            <w:rFonts w:ascii="Times New Roman" w:hAnsi="Times New Roman"/>
            <w:sz w:val="22"/>
            <w:szCs w:val="22"/>
            <w:lang w:eastAsia="zh-CN"/>
          </w:rPr>
          <w:delText>]</w:delText>
        </w:r>
      </w:del>
    </w:p>
    <w:p w14:paraId="60FE6D2A"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42" w:author="Intel2" w:date="2020-11-08T22:44:00Z">
        <w:r>
          <w:rPr>
            <w:rFonts w:ascii="Times New Roman" w:hAnsi="Times New Roman"/>
            <w:sz w:val="22"/>
            <w:szCs w:val="22"/>
            <w:lang w:eastAsia="zh-CN"/>
          </w:rPr>
          <w:t>s</w:t>
        </w:r>
      </w:ins>
      <w:ins w:id="243" w:author="Intel2" w:date="2020-11-08T23:52:00Z">
        <w:r>
          <w:rPr>
            <w:rFonts w:ascii="Times New Roman" w:hAnsi="Times New Roman"/>
            <w:sz w:val="22"/>
            <w:szCs w:val="22"/>
            <w:lang w:eastAsia="zh-CN"/>
          </w:rPr>
          <w:t xml:space="preserve"> depending on supported maximum BW</w:t>
        </w:r>
      </w:ins>
    </w:p>
    <w:p w14:paraId="1C96D609" w14:textId="77777777" w:rsidR="00B47B3D" w:rsidRDefault="00B47B3D">
      <w:pPr>
        <w:pStyle w:val="BodyText"/>
        <w:spacing w:after="0"/>
        <w:rPr>
          <w:rFonts w:ascii="Times New Roman" w:hAnsi="Times New Roman"/>
          <w:sz w:val="22"/>
          <w:szCs w:val="22"/>
          <w:lang w:eastAsia="zh-CN"/>
        </w:rPr>
      </w:pPr>
    </w:p>
    <w:p w14:paraId="619DE9D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0E6877" w14:textId="77777777" w:rsidR="00B47B3D" w:rsidRDefault="00AD3679">
            <w:pPr>
              <w:spacing w:after="0"/>
              <w:rPr>
                <w:b/>
                <w:bCs/>
                <w:lang w:val="sv-SE"/>
              </w:rPr>
            </w:pPr>
            <w:r>
              <w:rPr>
                <w:rStyle w:val="Strong"/>
                <w:color w:val="000000"/>
                <w:lang w:val="sv-SE"/>
              </w:rPr>
              <w:t>Comments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3 d vii) This impacts multiple specs:</w:t>
            </w:r>
          </w:p>
          <w:p w14:paraId="1187102C" w14:textId="77777777" w:rsidR="00B47B3D" w:rsidRDefault="00AD3679">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5842C79" w14:textId="77777777" w:rsidR="00B47B3D" w:rsidRPr="000D73D5" w:rsidRDefault="00B47B3D">
            <w:pPr>
              <w:overflowPunct/>
              <w:autoSpaceDE/>
              <w:adjustRightInd/>
              <w:spacing w:after="0"/>
              <w:rPr>
                <w:lang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BodyText"/>
              <w:spacing w:after="0"/>
              <w:rPr>
                <w:lang w:val="sv-SE" w:eastAsia="zh-CN"/>
              </w:rPr>
            </w:pPr>
          </w:p>
          <w:p w14:paraId="1CCB4046" w14:textId="77777777" w:rsidR="00B47B3D" w:rsidRDefault="00AD3679">
            <w:pPr>
              <w:pStyle w:val="BodyText"/>
              <w:spacing w:after="0"/>
              <w:rPr>
                <w:lang w:val="sv-SE" w:eastAsia="zh-CN"/>
              </w:rPr>
            </w:pPr>
            <w:r>
              <w:rPr>
                <w:lang w:val="sv-SE" w:eastAsia="zh-CN"/>
              </w:rPr>
              <w:t>Depends on delay spread of the scenario</w:t>
            </w:r>
          </w:p>
          <w:p w14:paraId="3C6D8BBB" w14:textId="77777777" w:rsidR="00B47B3D" w:rsidRDefault="00B47B3D">
            <w:pPr>
              <w:pStyle w:val="BodyText"/>
              <w:spacing w:after="0"/>
              <w:rPr>
                <w:lang w:val="sv-SE" w:eastAsia="zh-CN"/>
              </w:rPr>
            </w:pPr>
          </w:p>
          <w:p w14:paraId="519657A7" w14:textId="77777777" w:rsidR="00B47B3D" w:rsidRDefault="00AD3679">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 xml:space="preserve">For example, if channel BW is 1.6GHz, 960kHz can be implemented with 2k </w:t>
            </w:r>
            <w:proofErr w:type="gramStart"/>
            <w:r>
              <w:rPr>
                <w:sz w:val="22"/>
                <w:szCs w:val="22"/>
                <w:lang w:eastAsia="zh-CN"/>
              </w:rPr>
              <w:t>FFT,  FTT</w:t>
            </w:r>
            <w:proofErr w:type="gramEnd"/>
            <w:r>
              <w:rPr>
                <w:sz w:val="22"/>
                <w:szCs w:val="22"/>
                <w:lang w:eastAsia="zh-CN"/>
              </w:rPr>
              <w:t xml:space="preserve"> utilization is at preferable level and sampling rate may be unchanged compared to R16. An advantage is CPE-only compensation is </w:t>
            </w:r>
            <w:proofErr w:type="gramStart"/>
            <w:r>
              <w:rPr>
                <w:sz w:val="22"/>
                <w:szCs w:val="22"/>
                <w:lang w:eastAsia="zh-CN"/>
              </w:rPr>
              <w:t>needed  up</w:t>
            </w:r>
            <w:proofErr w:type="gramEnd"/>
            <w:r>
              <w:rPr>
                <w:sz w:val="22"/>
                <w:szCs w:val="22"/>
                <w:lang w:eastAsia="zh-CN"/>
              </w:rPr>
              <w:t xml:space="preserve"> to MCS22.</w:t>
            </w:r>
          </w:p>
          <w:p w14:paraId="30B3E1F4" w14:textId="77777777" w:rsidR="00B47B3D" w:rsidRDefault="00B47B3D">
            <w:pPr>
              <w:spacing w:after="0"/>
              <w:rPr>
                <w:rFonts w:eastAsia="MS Mincho"/>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r>
              <w:rPr>
                <w:rFonts w:eastAsia="MS Mincho"/>
                <w:lang w:val="sv-SE" w:eastAsia="ja-JP"/>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BodyText"/>
              <w:spacing w:after="0"/>
              <w:rPr>
                <w:lang w:val="sv-SE" w:eastAsia="zh-CN"/>
              </w:rPr>
            </w:pPr>
            <w:r>
              <w:rPr>
                <w:rFonts w:eastAsia="MS Mincho"/>
                <w:lang w:eastAsia="ja-JP"/>
              </w:rPr>
              <w:t xml:space="preserve">We are fine with </w:t>
            </w:r>
            <w:proofErr w:type="spellStart"/>
            <w:r>
              <w:rPr>
                <w:rFonts w:eastAsia="MS Mincho"/>
                <w:lang w:eastAsia="ja-JP"/>
              </w:rPr>
              <w:t>Modrator’s</w:t>
            </w:r>
            <w:proofErr w:type="spellEnd"/>
            <w:r>
              <w:rPr>
                <w:rFonts w:eastAsia="MS Mincho"/>
                <w:lang w:eastAsia="ja-JP"/>
              </w:rPr>
              <w:t xml:space="preserve"> updated proposal. Although we don’t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MS Mincho"/>
                <w:lang w:eastAsia="ja-JP"/>
              </w:rPr>
            </w:pPr>
            <w:r>
              <w:rPr>
                <w:rFonts w:eastAsia="MS Mincho"/>
                <w:lang w:eastAsia="ja-JP"/>
              </w:rPr>
              <w:t xml:space="preserve">Let’s not worry </w:t>
            </w:r>
            <w:proofErr w:type="spellStart"/>
            <w:r>
              <w:rPr>
                <w:rFonts w:eastAsia="MS Mincho"/>
                <w:lang w:eastAsia="ja-JP"/>
              </w:rPr>
              <w:t>to</w:t>
            </w:r>
            <w:proofErr w:type="spellEnd"/>
            <w:r>
              <w:rPr>
                <w:rFonts w:eastAsia="MS Mincho"/>
                <w:lang w:eastAsia="ja-JP"/>
              </w:rPr>
              <w:t xml:space="preserve"> much over “potential” considerations. I’ve put “if needed” for all PTRS and DMRS aspects. Hopefully this is ok.</w:t>
            </w:r>
          </w:p>
          <w:p w14:paraId="2B9D6C05" w14:textId="77777777" w:rsidR="00B47B3D" w:rsidRDefault="00AD3679">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MS Mincho"/>
                <w:lang w:eastAsia="ja-JP"/>
              </w:rPr>
            </w:pPr>
            <w:r>
              <w:rPr>
                <w:rFonts w:eastAsia="MS Mincho"/>
                <w:lang w:eastAsia="ja-JP"/>
              </w:rPr>
              <w:t xml:space="preserve">As mentioned by moderator that these are all potential </w:t>
            </w:r>
            <w:proofErr w:type="spellStart"/>
            <w:r>
              <w:rPr>
                <w:rFonts w:eastAsia="MS Mincho"/>
                <w:lang w:eastAsia="ja-JP"/>
              </w:rPr>
              <w:t>consideations</w:t>
            </w:r>
            <w:proofErr w:type="spellEnd"/>
            <w:r>
              <w:rPr>
                <w:rFonts w:eastAsia="MS Mincho"/>
                <w:lang w:eastAsia="ja-JP"/>
              </w:rPr>
              <w:t xml:space="preserve">, the proposal should be fine. </w:t>
            </w:r>
            <w:proofErr w:type="gramStart"/>
            <w:r>
              <w:rPr>
                <w:rFonts w:eastAsia="MS Mincho"/>
                <w:lang w:eastAsia="ja-JP"/>
              </w:rPr>
              <w:t>But,</w:t>
            </w:r>
            <w:proofErr w:type="gramEnd"/>
            <w:r>
              <w:rPr>
                <w:rFonts w:eastAsia="MS Mincho"/>
                <w:lang w:eastAsia="ja-JP"/>
              </w:rPr>
              <w:t xml:space="preserve">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BodyText"/>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BodyText"/>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BodyText"/>
              <w:spacing w:after="0"/>
              <w:rPr>
                <w:lang w:val="sv-SE" w:eastAsia="zh-CN"/>
              </w:rPr>
            </w:pPr>
            <w:r>
              <w:rPr>
                <w:rFonts w:hint="eastAsia"/>
                <w:lang w:val="sv-SE" w:eastAsia="zh-CN"/>
              </w:rPr>
              <w:t>3c/v: to remove the brackets</w:t>
            </w:r>
          </w:p>
          <w:p w14:paraId="4696EB48" w14:textId="77777777" w:rsidR="00C65E8F" w:rsidRDefault="00C65E8F" w:rsidP="00C65E8F">
            <w:pPr>
              <w:pStyle w:val="BodyText"/>
              <w:spacing w:after="0"/>
              <w:rPr>
                <w:lang w:val="sv-SE" w:eastAsia="zh-CN"/>
              </w:rPr>
            </w:pPr>
            <w:r>
              <w:rPr>
                <w:lang w:val="sv-SE" w:eastAsia="zh-CN"/>
              </w:rPr>
              <w:t>3d/v: to remove the brackets</w:t>
            </w:r>
          </w:p>
          <w:p w14:paraId="26CD01CC" w14:textId="77777777" w:rsidR="00C65E8F" w:rsidRDefault="00C65E8F" w:rsidP="00C65E8F">
            <w:pPr>
              <w:pStyle w:val="BodyText"/>
              <w:spacing w:after="0"/>
              <w:rPr>
                <w:lang w:val="sv-SE" w:eastAsia="zh-CN"/>
              </w:rPr>
            </w:pPr>
            <w:r>
              <w:rPr>
                <w:lang w:val="sv-SE" w:eastAsia="zh-CN"/>
              </w:rPr>
              <w:t>3d/vii: agree with Nokia</w:t>
            </w:r>
          </w:p>
        </w:tc>
      </w:tr>
      <w:tr w:rsidR="000E0E1A" w14:paraId="3B917C6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3B6C5" w14:textId="160155A7"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763EE" w14:textId="4C3FB73E" w:rsidR="000E0E1A" w:rsidRDefault="000E0E1A" w:rsidP="00C65E8F">
            <w:pPr>
              <w:pStyle w:val="BodyText"/>
              <w:spacing w:after="0"/>
              <w:rPr>
                <w:lang w:val="sv-SE" w:eastAsia="zh-CN"/>
              </w:rPr>
            </w:pPr>
            <w:r>
              <w:rPr>
                <w:lang w:val="sv-SE" w:eastAsia="zh-CN"/>
              </w:rPr>
              <w:t>Are fine with Moderator’s proposal</w:t>
            </w:r>
          </w:p>
        </w:tc>
      </w:tr>
      <w:tr w:rsidR="00881DAE" w14:paraId="654F30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FB9C2" w14:textId="3F42A778"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45EAD9" w14:textId="4B64BD95" w:rsidR="00881DAE" w:rsidRDefault="00881DAE" w:rsidP="00C65E8F">
            <w:pPr>
              <w:pStyle w:val="BodyText"/>
              <w:spacing w:after="0"/>
              <w:rPr>
                <w:lang w:val="sv-SE" w:eastAsia="zh-CN"/>
              </w:rPr>
            </w:pPr>
            <w:r>
              <w:rPr>
                <w:lang w:val="sv-SE" w:eastAsia="zh-CN"/>
              </w:rPr>
              <w:t>Corrected typo, CORESET.</w:t>
            </w:r>
          </w:p>
        </w:tc>
      </w:tr>
      <w:tr w:rsidR="0047608C" w14:paraId="46B2EB1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E525" w14:textId="50CA3A81"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79333D7A" w14:textId="43461768" w:rsidR="0047608C" w:rsidRDefault="0047608C" w:rsidP="0047608C">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3DCA70A0" w14:textId="77777777" w:rsidR="0047608C" w:rsidRDefault="0047608C" w:rsidP="0047608C">
            <w:pPr>
              <w:pStyle w:val="BodyText"/>
              <w:spacing w:after="0"/>
              <w:rPr>
                <w:lang w:val="sv-SE" w:eastAsia="zh-CN"/>
              </w:rPr>
            </w:pPr>
          </w:p>
          <w:p w14:paraId="188879BC" w14:textId="5E0E5102" w:rsidR="0047608C" w:rsidRDefault="0047608C" w:rsidP="0047608C">
            <w:pPr>
              <w:pStyle w:val="BodyText"/>
              <w:spacing w:after="0"/>
              <w:rPr>
                <w:lang w:val="sv-SE" w:eastAsia="zh-CN"/>
              </w:rPr>
            </w:pPr>
            <w:r>
              <w:rPr>
                <w:lang w:val="sv-SE" w:eastAsia="zh-CN"/>
              </w:rPr>
              <w:t>We still see no need for ECP, so we suggest that bullet 3-c-i is removed</w:t>
            </w:r>
          </w:p>
        </w:tc>
      </w:tr>
      <w:tr w:rsidR="003F7778" w14:paraId="3D2D70F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79AF1" w14:textId="3C077BA2" w:rsidR="003F7778" w:rsidRDefault="003F7778" w:rsidP="003F7778">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3CFFD18" w14:textId="061ED564" w:rsidR="003F7778" w:rsidRDefault="003F7778" w:rsidP="003F7778">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2B54D9" w:rsidRPr="002B54D9" w14:paraId="5EF18BC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E27A" w14:textId="6B954CD9" w:rsidR="002B54D9" w:rsidRDefault="002B54D9" w:rsidP="003F7778">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0B65BEE" w14:textId="7D7D4681" w:rsidR="002B54D9" w:rsidRPr="002B54D9" w:rsidRDefault="002B54D9" w:rsidP="003F7778">
            <w:pPr>
              <w:pStyle w:val="BodyText"/>
              <w:spacing w:after="0"/>
              <w:rPr>
                <w:rFonts w:eastAsiaTheme="minorEastAsia" w:hint="eastAsia"/>
                <w:lang w:val="sv-SE" w:eastAsia="ko-KR"/>
              </w:rPr>
            </w:pPr>
            <w:r>
              <w:rPr>
                <w:rFonts w:eastAsiaTheme="minorEastAsia"/>
                <w:lang w:val="sv-SE" w:eastAsia="ko-KR"/>
              </w:rPr>
              <w:t>In our view, ”</w:t>
            </w:r>
            <w:r w:rsidRPr="002B54D9">
              <w:rPr>
                <w:lang w:val="sv-SE"/>
              </w:rPr>
              <w:t xml:space="preserve"> </w:t>
            </w:r>
            <w:r w:rsidRPr="002B54D9">
              <w:rPr>
                <w:rFonts w:eastAsiaTheme="minorEastAsia"/>
                <w:lang w:val="sv-SE" w:eastAsia="ko-KR"/>
              </w:rPr>
              <w:t>i.</w:t>
            </w:r>
            <w:r w:rsidRPr="002B54D9">
              <w:rPr>
                <w:rFonts w:eastAsiaTheme="minorEastAsia"/>
                <w:lang w:val="sv-SE" w:eastAsia="ko-KR"/>
              </w:rPr>
              <w:tab/>
              <w:t>Scheduling, processing, HARQ timelines</w:t>
            </w:r>
            <w:r>
              <w:rPr>
                <w:rFonts w:eastAsiaTheme="minorEastAsia"/>
                <w:lang w:val="sv-SE" w:eastAsia="ko-KR"/>
              </w:rPr>
              <w:t xml:space="preserve">”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bl>
    <w:p w14:paraId="7ADC8BD6" w14:textId="77777777" w:rsidR="00B47B3D" w:rsidRPr="002B54D9" w:rsidRDefault="00B47B3D">
      <w:pPr>
        <w:pStyle w:val="BodyText"/>
        <w:spacing w:after="0"/>
        <w:rPr>
          <w:rFonts w:ascii="Times New Roman" w:hAnsi="Times New Roman"/>
          <w:sz w:val="22"/>
          <w:szCs w:val="22"/>
          <w:lang w:val="sv-SE" w:eastAsia="zh-CN"/>
        </w:rPr>
      </w:pPr>
    </w:p>
    <w:p w14:paraId="79ED7F55" w14:textId="77777777" w:rsidR="00B47B3D" w:rsidRPr="002B54D9" w:rsidRDefault="00B47B3D">
      <w:pPr>
        <w:pStyle w:val="BodyText"/>
        <w:spacing w:after="0"/>
        <w:rPr>
          <w:rFonts w:ascii="Times New Roman" w:hAnsi="Times New Roman"/>
          <w:sz w:val="22"/>
          <w:szCs w:val="22"/>
          <w:lang w:val="sv-SE" w:eastAsia="zh-CN"/>
        </w:rPr>
      </w:pPr>
    </w:p>
    <w:p w14:paraId="273AE3FB" w14:textId="77777777" w:rsidR="00B47B3D" w:rsidRDefault="00AD3679">
      <w:pPr>
        <w:pStyle w:val="Heading3"/>
        <w:rPr>
          <w:lang w:eastAsia="zh-CN"/>
        </w:rPr>
      </w:pPr>
      <w:r>
        <w:rPr>
          <w:lang w:eastAsia="zh-CN"/>
        </w:rPr>
        <w:t>2.1.3 Discussion on applicable SCS as outcome of SI</w:t>
      </w:r>
    </w:p>
    <w:p w14:paraId="1948D0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further discussed during GTW session about being able to provide a recommended SCS (from RAN1 perspective) as the outcome of the SI. If SI can conclude on the SCS, it would immensely reduce the workload during the WI and have RAN1 have </w:t>
      </w:r>
      <w:proofErr w:type="spellStart"/>
      <w:r>
        <w:rPr>
          <w:rFonts w:ascii="Times New Roman" w:hAnsi="Times New Roman"/>
          <w:sz w:val="22"/>
          <w:szCs w:val="22"/>
          <w:lang w:eastAsia="zh-CN"/>
        </w:rPr>
        <w:t>meangingful</w:t>
      </w:r>
      <w:proofErr w:type="spellEnd"/>
      <w:r>
        <w:rPr>
          <w:rFonts w:ascii="Times New Roman" w:hAnsi="Times New Roman"/>
          <w:sz w:val="22"/>
          <w:szCs w:val="22"/>
          <w:lang w:eastAsia="zh-CN"/>
        </w:rPr>
        <w:t xml:space="preserve"> process towards completion of Rel-17.</w:t>
      </w:r>
    </w:p>
    <w:p w14:paraId="1979608D" w14:textId="77777777" w:rsidR="00B47B3D" w:rsidRDefault="00B47B3D">
      <w:pPr>
        <w:pStyle w:val="BodyText"/>
        <w:spacing w:after="0"/>
        <w:rPr>
          <w:rFonts w:ascii="Times New Roman" w:hAnsi="Times New Roman"/>
          <w:sz w:val="22"/>
          <w:szCs w:val="22"/>
          <w:lang w:eastAsia="zh-CN"/>
        </w:rPr>
      </w:pPr>
    </w:p>
    <w:p w14:paraId="6079B8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suggested to provide some way forward and suggestion on how we can proceed towards having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applicable (or recommended) SCS as the outcome of the SI.</w:t>
      </w:r>
    </w:p>
    <w:p w14:paraId="38A5C23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r>
              <w:rPr>
                <w:rStyle w:val="Strong"/>
                <w:color w:val="000000"/>
                <w:lang w:val="sv-SE"/>
              </w:rPr>
              <w:t xml:space="preserve">Comments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lastRenderedPageBreak/>
              <w:t>Study of required changes to NR using existing DL/UL NR waveform to support operation between 52.6 GHz and 71 GHz</w:t>
            </w:r>
          </w:p>
          <w:p w14:paraId="20FB31BE" w14:textId="77777777" w:rsidR="00B47B3D" w:rsidRDefault="00AD3679">
            <w:pPr>
              <w:numPr>
                <w:ilvl w:val="1"/>
                <w:numId w:val="36"/>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6D6FC3BC" w14:textId="77777777" w:rsidR="00B47B3D" w:rsidRDefault="00AD3679">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73B4F543" w14:textId="77777777" w:rsidR="00B47B3D" w:rsidRDefault="00AD3679">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031EFD3" w14:textId="77777777"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260ECC8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w:t>
            </w:r>
            <w:r>
              <w:rPr>
                <w:rFonts w:eastAsiaTheme="minorEastAsia"/>
                <w:lang w:val="sv-SE" w:eastAsia="ko-KR"/>
              </w:rPr>
              <w:lastRenderedPageBreak/>
              <w:t>impact on the performance of 960kHz SCS. There are many different opinions on different SCSs based on evaluations, and clearly some compromise is required to find a good conclusion.</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w:t>
            </w:r>
            <w:proofErr w:type="gramStart"/>
            <w:r>
              <w:rPr>
                <w:rFonts w:eastAsia="MS Mincho"/>
                <w:lang w:val="sv-SE" w:eastAsia="ja-JP"/>
              </w:rPr>
              <w:t>narrowing-down</w:t>
            </w:r>
            <w:proofErr w:type="gramEnd"/>
            <w:r>
              <w:rPr>
                <w:rFonts w:eastAsia="MS Mincho"/>
                <w:lang w:val="sv-SE" w:eastAsia="ja-JP"/>
              </w:rPr>
              <w:t xml:space="preserve"> to WI phase. </w:t>
            </w:r>
            <w:r>
              <w:rPr>
                <w:rFonts w:hint="eastAsia"/>
                <w:lang w:eastAsia="zh-CN"/>
              </w:rPr>
              <w:t xml:space="preserve">If some decision should be made in SI, we prefer to </w:t>
            </w:r>
            <w:proofErr w:type="gramStart"/>
            <w:r>
              <w:rPr>
                <w:rFonts w:hint="eastAsia"/>
                <w:lang w:eastAsia="zh-CN"/>
              </w:rPr>
              <w:t xml:space="preserve">support </w:t>
            </w:r>
            <w:r>
              <w:rPr>
                <w:rFonts w:eastAsiaTheme="minorEastAsia"/>
                <w:lang w:val="sv-SE" w:eastAsia="ko-KR"/>
              </w:rPr>
              <w:t xml:space="preserve"> {</w:t>
            </w:r>
            <w:proofErr w:type="gramEnd"/>
            <w:r>
              <w:rPr>
                <w:rFonts w:eastAsiaTheme="minorEastAsia"/>
                <w:lang w:val="sv-SE" w:eastAsia="ko-KR"/>
              </w:rPr>
              <w:t>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206399">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00A62D91" w:rsidRDefault="005845EF" w:rsidP="00A62D91">
            <w:pPr>
              <w:overflowPunct/>
              <w:autoSpaceDE/>
              <w:adjustRightInd/>
              <w:spacing w:after="0"/>
              <w:rPr>
                <w:lang w:eastAsia="zh-CN"/>
              </w:rPr>
            </w:pPr>
            <w:r w:rsidRPr="00A62D91">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93524B9" w14:textId="77777777" w:rsidR="005845EF" w:rsidRPr="00A62D91" w:rsidRDefault="005845EF" w:rsidP="00A62D91">
            <w:pPr>
              <w:pStyle w:val="CommentText"/>
              <w:overflowPunct/>
              <w:autoSpaceDE/>
              <w:adjustRightInd/>
            </w:pPr>
            <w:r w:rsidRPr="00A62D91">
              <w:rPr>
                <w:rFonts w:hint="eastAsia"/>
              </w:rPr>
              <w:t xml:space="preserve">We propose to remove 240KHz, and our preference is to support 960KHz, and we are open for 480KHz. </w:t>
            </w:r>
          </w:p>
        </w:tc>
      </w:tr>
      <w:tr w:rsidR="00B24F4F" w14:paraId="2B85F41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99677" w14:textId="32F06FE5" w:rsidR="00B24F4F" w:rsidRPr="00A62D91" w:rsidRDefault="00B24F4F" w:rsidP="00A62D91">
            <w:pPr>
              <w:overflowPunct/>
              <w:autoSpaceDE/>
              <w:adjustRightInd/>
              <w:spacing w:after="0"/>
              <w:rPr>
                <w:lang w:eastAsia="zh-CN"/>
              </w:rPr>
            </w:pPr>
            <w:r w:rsidRPr="00A62D91">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5E44E6" w14:textId="59C0D095" w:rsidR="00B24F4F" w:rsidRPr="00A62D91" w:rsidRDefault="00A62D91" w:rsidP="00A62D91">
            <w:pPr>
              <w:pStyle w:val="CommentText"/>
              <w:overflowPunct/>
              <w:autoSpaceDE/>
              <w:adjustRightInd/>
            </w:pPr>
            <w:r w:rsidRPr="00A62D91">
              <w:t>Provided a summary of inputs so far.</w:t>
            </w:r>
            <w:r w:rsidR="00FB4C46">
              <w:t xml:space="preserve"> Please continue to provide inputs.</w:t>
            </w:r>
            <w:r w:rsidR="005404D3">
              <w:t xml:space="preserve"> </w:t>
            </w:r>
            <w:r w:rsidR="00637542">
              <w:t xml:space="preserve">Few companies mentioned, </w:t>
            </w:r>
            <w:r w:rsidR="000A6A7A">
              <w:t xml:space="preserve">to leave the options for SI. </w:t>
            </w:r>
            <w:r w:rsidR="005404D3">
              <w:t xml:space="preserve">It will be great if companies can further provide what kind of further information would be needed </w:t>
            </w:r>
            <w:r w:rsidR="00C144B9">
              <w:t xml:space="preserve">(that is not available in RAN1 #103e) </w:t>
            </w:r>
            <w:r w:rsidR="00637542">
              <w:t>and/</w:t>
            </w:r>
            <w:r w:rsidR="005404D3">
              <w:t>or what discussions should be discussed before trying to conclude</w:t>
            </w:r>
            <w:r w:rsidR="00637542">
              <w:t xml:space="preserve"> the numerology in the SI.</w:t>
            </w:r>
          </w:p>
        </w:tc>
      </w:tr>
      <w:tr w:rsidR="008C1C8D" w14:paraId="0F86A7D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4AD05" w14:textId="420E6F47" w:rsidR="008C1C8D" w:rsidRPr="00A62D91" w:rsidRDefault="008C1C8D" w:rsidP="00A62D91">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BAD0BC1" w14:textId="77777777" w:rsidR="008C1C8D" w:rsidRDefault="008C1C8D" w:rsidP="00A62D91">
            <w:pPr>
              <w:pStyle w:val="CommentText"/>
              <w:overflowPunct/>
              <w:autoSpaceDE/>
              <w:adjustRightInd/>
            </w:pPr>
            <w:r>
              <w:t xml:space="preserve">We support down-selection during SI. The new information between now and the next meeting with regards to subcarrier spacing is likely to be small, as companies already presented abundance of information that factors into account various aspects. It could be difficult to </w:t>
            </w:r>
            <w:proofErr w:type="gramStart"/>
            <w:r>
              <w:t>agree, but</w:t>
            </w:r>
            <w:proofErr w:type="gramEnd"/>
            <w:r>
              <w:t xml:space="preserve"> pushing the decision to the next meeting will be just pushing off more work.</w:t>
            </w:r>
          </w:p>
          <w:p w14:paraId="337E4E17" w14:textId="033688F2" w:rsidR="008C1C8D" w:rsidRPr="00A62D91" w:rsidRDefault="008C1C8D" w:rsidP="00A62D91">
            <w:pPr>
              <w:pStyle w:val="CommentText"/>
              <w:overflowPunct/>
              <w:autoSpaceDE/>
              <w:adjustRightInd/>
            </w:pPr>
            <w:r>
              <w:t xml:space="preserve">Given that 120kHz SCS is supported, we believe support of 960 kHz SCS make to the most sense. We are open to additionally supporting 480 kHz SCS. Do not think 240kHz needs to be considered further as it </w:t>
            </w:r>
            <w:r w:rsidR="003E1650">
              <w:t>cannot address all the usage scenarios and there could be significant challenges to make Rank 2 and higher MCS to work properly.</w:t>
            </w:r>
          </w:p>
        </w:tc>
      </w:tr>
    </w:tbl>
    <w:p w14:paraId="5DFA2AEA" w14:textId="6C46E010" w:rsidR="00B47B3D" w:rsidRDefault="00B47B3D">
      <w:pPr>
        <w:pStyle w:val="BodyText"/>
        <w:spacing w:after="0"/>
        <w:rPr>
          <w:rFonts w:ascii="Times New Roman" w:hAnsi="Times New Roman"/>
          <w:sz w:val="22"/>
          <w:szCs w:val="22"/>
          <w:lang w:eastAsia="zh-CN"/>
        </w:rPr>
      </w:pPr>
    </w:p>
    <w:p w14:paraId="760EBAEC" w14:textId="2E25EC57" w:rsidR="00FB4C46" w:rsidRDefault="00FB4C46">
      <w:pPr>
        <w:pStyle w:val="BodyText"/>
        <w:spacing w:after="0"/>
        <w:rPr>
          <w:rFonts w:ascii="Times New Roman" w:hAnsi="Times New Roman"/>
          <w:sz w:val="22"/>
          <w:szCs w:val="22"/>
          <w:lang w:eastAsia="zh-CN"/>
        </w:rPr>
      </w:pPr>
    </w:p>
    <w:p w14:paraId="7FE8A223" w14:textId="77777777" w:rsidR="00FB4C46" w:rsidRPr="00AA12A7" w:rsidRDefault="00FB4C46">
      <w:pPr>
        <w:pStyle w:val="BodyText"/>
        <w:spacing w:after="0"/>
        <w:rPr>
          <w:rFonts w:ascii="Times New Roman" w:hAnsi="Times New Roman"/>
          <w:sz w:val="22"/>
          <w:szCs w:val="22"/>
          <w:lang w:eastAsia="zh-CN"/>
        </w:rPr>
      </w:pPr>
    </w:p>
    <w:p w14:paraId="614D31F1" w14:textId="20A38860" w:rsidR="00B47B3D" w:rsidRDefault="00B47B3D">
      <w:pPr>
        <w:pStyle w:val="BodyText"/>
        <w:spacing w:after="0"/>
        <w:rPr>
          <w:rFonts w:ascii="Times New Roman" w:hAnsi="Times New Roman"/>
          <w:sz w:val="22"/>
          <w:szCs w:val="22"/>
          <w:lang w:eastAsia="zh-CN"/>
        </w:rPr>
      </w:pPr>
    </w:p>
    <w:p w14:paraId="3CB3992D" w14:textId="2D8A98F9" w:rsidR="00A62D91" w:rsidRDefault="00A62D91">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66E58B15" w14:textId="7C8CF4EB"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91B5F4D" w14:textId="3E087E64" w:rsidR="00A62D91"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64812BD7" w14:textId="365034DB"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960 kHz</w:t>
      </w:r>
      <w:r w:rsidR="0085112E">
        <w:rPr>
          <w:rFonts w:ascii="Times New Roman" w:hAnsi="Times New Roman"/>
          <w:sz w:val="22"/>
          <w:szCs w:val="22"/>
          <w:lang w:eastAsia="zh-CN"/>
        </w:rPr>
        <w:t xml:space="preserve">, FFS: 480 kHz </w:t>
      </w:r>
    </w:p>
    <w:p w14:paraId="66B426C3" w14:textId="469CCE03"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480, 960 kHz</w:t>
      </w:r>
    </w:p>
    <w:p w14:paraId="08981FA3" w14:textId="0CCD11AF"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960 kHz</w:t>
      </w:r>
    </w:p>
    <w:p w14:paraId="322C22D1" w14:textId="41FDD7DC" w:rsidR="006C2127" w:rsidRDefault="003A57CA"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136970A0" w14:textId="4F126CF6" w:rsidR="00A62D91" w:rsidRDefault="00A62D91">
      <w:pPr>
        <w:pStyle w:val="BodyText"/>
        <w:spacing w:after="0"/>
        <w:rPr>
          <w:rFonts w:ascii="Times New Roman" w:hAnsi="Times New Roman"/>
          <w:sz w:val="22"/>
          <w:szCs w:val="22"/>
          <w:lang w:eastAsia="zh-CN"/>
        </w:rPr>
      </w:pPr>
    </w:p>
    <w:p w14:paraId="10EAF41C" w14:textId="77777777" w:rsidR="00A62D91" w:rsidRDefault="00A62D91">
      <w:pPr>
        <w:pStyle w:val="BodyText"/>
        <w:spacing w:after="0"/>
        <w:rPr>
          <w:rFonts w:ascii="Times New Roman" w:hAnsi="Times New Roman"/>
          <w:sz w:val="22"/>
          <w:szCs w:val="22"/>
          <w:lang w:eastAsia="zh-CN"/>
        </w:rPr>
      </w:pPr>
    </w:p>
    <w:p w14:paraId="6981C9B5" w14:textId="77777777" w:rsidR="00B47B3D" w:rsidRDefault="00B47B3D">
      <w:pPr>
        <w:pStyle w:val="BodyText"/>
        <w:spacing w:after="0"/>
        <w:rPr>
          <w:rFonts w:ascii="Times New Roman" w:hAnsi="Times New Roman"/>
          <w:sz w:val="22"/>
          <w:szCs w:val="22"/>
          <w:lang w:eastAsia="zh-CN"/>
        </w:rPr>
      </w:pPr>
    </w:p>
    <w:p w14:paraId="332418D2" w14:textId="77777777" w:rsidR="00B47B3D" w:rsidRDefault="00AD3679">
      <w:pPr>
        <w:pStyle w:val="Heading2"/>
        <w:rPr>
          <w:lang w:eastAsia="zh-CN"/>
        </w:rPr>
      </w:pPr>
      <w:r>
        <w:rPr>
          <w:lang w:eastAsia="zh-CN"/>
        </w:rPr>
        <w:t>2.2 System Bandwidth &amp; Channelization</w:t>
      </w:r>
    </w:p>
    <w:p w14:paraId="0AD8F1A1" w14:textId="77777777" w:rsidR="00B47B3D" w:rsidRDefault="00AD3679">
      <w:pPr>
        <w:pStyle w:val="Heading3"/>
        <w:rPr>
          <w:lang w:eastAsia="zh-CN"/>
        </w:rPr>
      </w:pPr>
      <w:r>
        <w:rPr>
          <w:lang w:eastAsia="zh-CN"/>
        </w:rPr>
        <w:t>2.2.1 Observations and Proposals from Contributions</w:t>
      </w:r>
    </w:p>
    <w:p w14:paraId="3FBA6FF3" w14:textId="77777777" w:rsidR="00B47B3D" w:rsidRDefault="00AD3679">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4B0CC3F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400 MHz can be the starting point for the maximum bandwidth of a single carrier in the frequency band between 52.6 GHz and 71 GHz.</w:t>
      </w:r>
    </w:p>
    <w:p w14:paraId="43C5C1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148BFB0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5929CCD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33A49F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8F4BB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5FC2294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6B74E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A85D8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F97B1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976BA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 4, 5] as the supported channel BW options for CA operation within a 2.16 GHz channel.</w:t>
      </w:r>
    </w:p>
    <w:p w14:paraId="4AD0AAC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235A0F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5403F5D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186F6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41AB20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2FE1A1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A3786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F29EF4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6CC72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5CC60B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CA634BF"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F428A69" w14:textId="77777777" w:rsidR="00B47B3D" w:rsidRDefault="00AD3679">
      <w:pPr>
        <w:pStyle w:val="ListParagraph"/>
        <w:numPr>
          <w:ilvl w:val="1"/>
          <w:numId w:val="37"/>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ListParagraph"/>
        <w:numPr>
          <w:ilvl w:val="1"/>
          <w:numId w:val="37"/>
        </w:numPr>
        <w:rPr>
          <w:rFonts w:eastAsia="SimSun"/>
          <w:lang w:eastAsia="zh-CN"/>
        </w:rPr>
      </w:pPr>
      <w:r>
        <w:rPr>
          <w:rFonts w:eastAsia="SimSun"/>
          <w:lang w:eastAsia="zh-CN"/>
        </w:rPr>
        <w:t>Consider channel bandwidths up to 1.6 GHz for NR operation in 52.6 to 71 GHz.</w:t>
      </w:r>
    </w:p>
    <w:p w14:paraId="2B6A1BC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0B8ACF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403C8A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0B73D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5CCD6E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F752E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D744C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There is a need for multi-carrier operation to achieve the high bandwidth allocations in the unlicensed band between 52.6GHz and 71 GHz.</w:t>
      </w:r>
    </w:p>
    <w:p w14:paraId="08F28C1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5BF47AD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3A44FB6C" w14:textId="77777777" w:rsidR="00B47B3D" w:rsidRDefault="00AD3679">
      <w:pPr>
        <w:pStyle w:val="ListParagraph"/>
        <w:numPr>
          <w:ilvl w:val="1"/>
          <w:numId w:val="3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36E3AA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physical control, data, and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channels and for SSB in the high frequency regime from 52.6GHz to 71GHz, SCSs of 120kHz and 960kHz should be considered.</w:t>
      </w:r>
    </w:p>
    <w:p w14:paraId="414BAB1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0912B5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DC677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31DD9B5A" w14:textId="77777777" w:rsidR="00B47B3D" w:rsidRDefault="00B47B3D">
      <w:pPr>
        <w:pStyle w:val="BodyText"/>
        <w:spacing w:after="0"/>
        <w:rPr>
          <w:rFonts w:ascii="Times New Roman" w:hAnsi="Times New Roman"/>
          <w:sz w:val="22"/>
          <w:szCs w:val="22"/>
          <w:lang w:eastAsia="zh-CN"/>
        </w:rPr>
      </w:pPr>
    </w:p>
    <w:p w14:paraId="1D9D9581" w14:textId="77777777" w:rsidR="00B47B3D" w:rsidRDefault="00AD3679">
      <w:pPr>
        <w:pStyle w:val="Heading3"/>
        <w:rPr>
          <w:lang w:eastAsia="zh-CN"/>
        </w:rPr>
      </w:pPr>
      <w:r>
        <w:rPr>
          <w:lang w:eastAsia="zh-CN"/>
        </w:rPr>
        <w:t>2.2.2 Discussions</w:t>
      </w:r>
    </w:p>
    <w:p w14:paraId="417D261E" w14:textId="77777777" w:rsidR="00B47B3D" w:rsidRDefault="00B47B3D">
      <w:pPr>
        <w:pStyle w:val="BodyText"/>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Heading5"/>
        <w:rPr>
          <w:lang w:eastAsia="zh-CN"/>
        </w:rPr>
      </w:pPr>
      <w:r>
        <w:rPr>
          <w:lang w:eastAsia="zh-CN"/>
        </w:rPr>
        <w:t>Moderator Summary of observations and proposals from Contributions:</w:t>
      </w:r>
    </w:p>
    <w:p w14:paraId="7ECE89B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486A29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Similarly, system bandwidth is another fundamental aspect needed for further progress on physical layer aspect.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6AF7DB3F" w14:textId="77777777" w:rsidR="00B47B3D" w:rsidRDefault="00B47B3D">
      <w:pPr>
        <w:pStyle w:val="BodyText"/>
        <w:spacing w:after="0"/>
        <w:rPr>
          <w:rFonts w:ascii="Times New Roman" w:hAnsi="Times New Roman"/>
          <w:sz w:val="22"/>
          <w:szCs w:val="22"/>
          <w:lang w:eastAsia="zh-CN"/>
        </w:rPr>
      </w:pPr>
    </w:p>
    <w:p w14:paraId="41A2E15E"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pPr>
        <w:pStyle w:val="Heading5"/>
        <w:rPr>
          <w:lang w:eastAsia="zh-CN"/>
        </w:rPr>
      </w:pPr>
      <w:r>
        <w:rPr>
          <w:lang w:eastAsia="zh-CN"/>
        </w:rPr>
        <w:t>Company Comments on supported minimum and maximum channel bandwidth:</w:t>
      </w:r>
    </w:p>
    <w:p w14:paraId="67840563" w14:textId="77777777" w:rsidR="00B47B3D" w:rsidRDefault="00AD3679">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3E13" w14:textId="77777777" w:rsidR="00B47B3D" w:rsidRDefault="00AD3679">
            <w:pPr>
              <w:spacing w:after="0"/>
              <w:rPr>
                <w:lang w:val="sv-SE"/>
              </w:rPr>
            </w:pPr>
            <w:r>
              <w:rPr>
                <w:rStyle w:val="Strong"/>
                <w:color w:val="000000"/>
                <w:lang w:val="sv-SE"/>
              </w:rPr>
              <w:t>Comments</w:t>
            </w:r>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ListParagraph"/>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ListParagraph"/>
              <w:numPr>
                <w:ilvl w:val="0"/>
                <w:numId w:val="38"/>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1CD2500" w14:textId="77777777" w:rsidR="00B47B3D" w:rsidRDefault="00AD3679">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r>
              <w:rPr>
                <w:rFonts w:eastAsiaTheme="minorEastAsia"/>
                <w:lang w:val="sv-SE" w:eastAsia="ko-KR"/>
              </w:rPr>
              <w:t>Lenovo/</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 xml:space="preserve">Minimum single carrier BW should be carefully considered since it allows increasing the coverage especially where regulations put a strict limit on PSD and EIRP. A minimum BW of 50 MHz or 100 MHz should be allowed with 120 kHz SCS. If a larger SCS is additionally </w:t>
            </w:r>
            <w:proofErr w:type="gramStart"/>
            <w:r>
              <w:rPr>
                <w:lang w:eastAsia="zh-CN"/>
              </w:rPr>
              <w:t>supported</w:t>
            </w:r>
            <w:proofErr w:type="gramEnd"/>
            <w:r>
              <w:rPr>
                <w:lang w:eastAsia="zh-CN"/>
              </w:rPr>
              <w:t xml:space="preserve"> then a larger single carrier minimum BW can be supported for that SCS. </w:t>
            </w:r>
            <w:proofErr w:type="gramStart"/>
            <w:r>
              <w:rPr>
                <w:lang w:eastAsia="zh-CN"/>
              </w:rPr>
              <w:t>As long as</w:t>
            </w:r>
            <w:proofErr w:type="gramEnd"/>
            <w:r>
              <w:rPr>
                <w:lang w:eastAsia="zh-CN"/>
              </w:rPr>
              <w:t xml:space="preserve">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4966A5CC" w14:textId="77777777"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r>
              <w:rPr>
                <w:lang w:val="sv-SE" w:eastAsia="zh-CN"/>
              </w:rPr>
              <w:t xml:space="preserve">We support maximum bandwidth of 400MHz and 2.16GHz for 120kHz and 960kHz SCSs, respectively.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47B3D" w:rsidRPr="00802B1B"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w:t>
            </w:r>
            <w:proofErr w:type="gramStart"/>
            <w:r>
              <w:rPr>
                <w:lang w:eastAsia="zh-CN"/>
              </w:rPr>
              <w:t>have to</w:t>
            </w:r>
            <w:proofErr w:type="gramEnd"/>
            <w:r>
              <w:rPr>
                <w:lang w:eastAsia="zh-CN"/>
              </w:rPr>
              <w:t xml:space="preserve">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334B94F8" w14:textId="77777777" w:rsidR="00B47B3D" w:rsidRDefault="00AD3679">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59EC023" w14:textId="77777777" w:rsidR="00B47B3D" w:rsidRDefault="00AD3679">
            <w:pPr>
              <w:rPr>
                <w:lang w:eastAsia="zh-CN"/>
              </w:rPr>
            </w:pPr>
            <w:r>
              <w:rPr>
                <w:lang w:val="sv-SE" w:eastAsia="zh-CN"/>
              </w:rPr>
              <w:t>Maximum channel bandwidth (of a single component carrier) could be around ~2 GHz (or to maximize spectral efficiency, about 3 GHz using 960kHz).</w:t>
            </w:r>
          </w:p>
        </w:tc>
      </w:tr>
      <w:tr w:rsidR="00B47B3D"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r>
              <w:rPr>
                <w:lang w:val="sv-SE" w:eastAsia="zh-CN"/>
              </w:rPr>
              <w:t>We prefer 400 MHz BW for SCS = 120 kHz as baseline. We are open for 3200 MHz for SCS  960 KHz as maximum BW for FFS.</w:t>
            </w:r>
          </w:p>
        </w:tc>
      </w:tr>
    </w:tbl>
    <w:p w14:paraId="3F7A76C5" w14:textId="77777777" w:rsidR="00B47B3D" w:rsidRDefault="00B47B3D">
      <w:pPr>
        <w:pStyle w:val="BodyText"/>
        <w:spacing w:after="0"/>
        <w:rPr>
          <w:rFonts w:ascii="Times New Roman" w:hAnsi="Times New Roman"/>
          <w:sz w:val="22"/>
          <w:szCs w:val="22"/>
          <w:lang w:val="sv-SE" w:eastAsia="zh-CN"/>
        </w:rPr>
      </w:pPr>
    </w:p>
    <w:p w14:paraId="582B3A68" w14:textId="77777777" w:rsidR="00B47B3D" w:rsidRDefault="00B47B3D">
      <w:pPr>
        <w:pStyle w:val="BodyText"/>
        <w:spacing w:after="0"/>
        <w:rPr>
          <w:rFonts w:ascii="Times New Roman" w:hAnsi="Times New Roman"/>
          <w:sz w:val="22"/>
          <w:szCs w:val="22"/>
          <w:lang w:eastAsia="zh-CN"/>
        </w:rPr>
      </w:pPr>
    </w:p>
    <w:p w14:paraId="0D6C95A1" w14:textId="77777777" w:rsidR="00B47B3D" w:rsidRDefault="00AD3679">
      <w:pPr>
        <w:pStyle w:val="Heading5"/>
        <w:rPr>
          <w:lang w:eastAsia="zh-CN"/>
        </w:rPr>
      </w:pPr>
      <w:r>
        <w:rPr>
          <w:lang w:eastAsia="zh-CN"/>
        </w:rPr>
        <w:t>Company Comments on channelization from RAN1 perspective:</w:t>
      </w:r>
    </w:p>
    <w:p w14:paraId="19B4FFE8" w14:textId="77777777" w:rsidR="00B47B3D" w:rsidRDefault="00AD3679">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A1D9" w14:textId="77777777" w:rsidR="00B47B3D" w:rsidRDefault="00AD3679">
            <w:pPr>
              <w:spacing w:after="0"/>
              <w:rPr>
                <w:lang w:val="sv-SE"/>
              </w:rPr>
            </w:pPr>
            <w:r>
              <w:rPr>
                <w:rStyle w:val="Strong"/>
                <w:color w:val="000000"/>
                <w:lang w:val="sv-SE"/>
              </w:rPr>
              <w:t>Comments</w:t>
            </w:r>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BW of 400 MHz should be used for initial channel access and for the basic LBT procedure.</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lastRenderedPageBreak/>
              <w:t xml:space="preserve">The main drawbacks are: </w:t>
            </w:r>
          </w:p>
          <w:p w14:paraId="4E08C4F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4178127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36683811"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573BB4C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893E109"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4C2CD176" w14:textId="77777777" w:rsidR="00B47B3D" w:rsidRDefault="00AD3679">
            <w:pPr>
              <w:pStyle w:val="BodyText"/>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6E6C88B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54C69193" w14:textId="77777777" w:rsidR="00B47B3D" w:rsidRDefault="00AD3679">
            <w:pPr>
              <w:pStyle w:val="BodyText"/>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60CBA937"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06F1EA32"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w:t>
            </w:r>
            <w:proofErr w:type="gramStart"/>
            <w:r>
              <w:rPr>
                <w:lang w:eastAsia="zh-CN"/>
              </w:rPr>
              <w:t>that  LBT</w:t>
            </w:r>
            <w:proofErr w:type="gramEnd"/>
            <w:r>
              <w:rPr>
                <w:lang w:eastAsia="zh-CN"/>
              </w:rPr>
              <w:t xml:space="preserve">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t xml:space="preserve">For large BW deployments and peak data rates, if gNB wants to </w:t>
            </w:r>
            <w:proofErr w:type="gramStart"/>
            <w:r>
              <w:rPr>
                <w:lang w:eastAsia="zh-CN"/>
              </w:rPr>
              <w:t>operate  with</w:t>
            </w:r>
            <w:proofErr w:type="gramEnd"/>
            <w:r>
              <w:rPr>
                <w:lang w:eastAsia="zh-CN"/>
              </w:rPr>
              <w:t xml:space="preserve">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t xml:space="preserve">Therefore, the 1.6GHz channelization with 480kHz cannot ensure efficient usage of available </w:t>
            </w:r>
            <w:proofErr w:type="gramStart"/>
            <w:r>
              <w:rPr>
                <w:lang w:eastAsia="zh-CN"/>
              </w:rPr>
              <w:t>spectrum  either</w:t>
            </w:r>
            <w:proofErr w:type="gramEnd"/>
            <w:r>
              <w:rPr>
                <w:lang w:eastAsia="zh-CN"/>
              </w:rPr>
              <w:t>.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t>
            </w:r>
            <w:proofErr w:type="gramStart"/>
            <w:r>
              <w:rPr>
                <w:lang w:eastAsia="zh-CN"/>
              </w:rPr>
              <w:t>where as</w:t>
            </w:r>
            <w:proofErr w:type="gramEnd"/>
            <w:r>
              <w:rPr>
                <w:lang w:eastAsia="zh-CN"/>
              </w:rPr>
              <w:t xml:space="preserve">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w:t>
            </w:r>
            <w:proofErr w:type="gramStart"/>
            <w:r>
              <w:rPr>
                <w:rFonts w:eastAsiaTheme="minorEastAsia"/>
                <w:lang w:eastAsia="ko-KR"/>
              </w:rPr>
              <w:t>sufficient</w:t>
            </w:r>
            <w:proofErr w:type="gramEnd"/>
            <w:r>
              <w:rPr>
                <w:rFonts w:eastAsiaTheme="minorEastAsia"/>
                <w:lang w:eastAsia="ko-KR"/>
              </w:rPr>
              <w: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76B989CB" w14:textId="77777777" w:rsidR="00B47B3D" w:rsidRDefault="00AD3679">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BodyText"/>
        <w:spacing w:after="0"/>
        <w:rPr>
          <w:rFonts w:ascii="Times New Roman" w:hAnsi="Times New Roman"/>
          <w:sz w:val="22"/>
          <w:szCs w:val="22"/>
          <w:lang w:eastAsia="zh-CN"/>
        </w:rPr>
      </w:pPr>
    </w:p>
    <w:p w14:paraId="6241E2AF" w14:textId="77777777" w:rsidR="00B47B3D" w:rsidRDefault="00B47B3D">
      <w:pPr>
        <w:pStyle w:val="BodyText"/>
        <w:spacing w:after="0"/>
        <w:rPr>
          <w:rFonts w:ascii="Times New Roman" w:hAnsi="Times New Roman"/>
          <w:sz w:val="22"/>
          <w:szCs w:val="22"/>
          <w:lang w:eastAsia="zh-CN"/>
        </w:rPr>
      </w:pPr>
    </w:p>
    <w:p w14:paraId="14A24AB7" w14:textId="77777777" w:rsidR="00B47B3D" w:rsidRDefault="00AD3679">
      <w:pPr>
        <w:pStyle w:val="Heading5"/>
        <w:rPr>
          <w:lang w:eastAsia="zh-CN"/>
        </w:rPr>
      </w:pPr>
      <w:r>
        <w:rPr>
          <w:lang w:eastAsia="zh-CN"/>
        </w:rPr>
        <w:t>Moderator summary of comments received:</w:t>
      </w:r>
    </w:p>
    <w:p w14:paraId="3118FA9D"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0BF6DF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6D16088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BodyText"/>
        <w:spacing w:after="0"/>
        <w:rPr>
          <w:rFonts w:ascii="Times New Roman" w:hAnsi="Times New Roman"/>
          <w:sz w:val="22"/>
          <w:szCs w:val="22"/>
          <w:lang w:eastAsia="zh-CN"/>
        </w:rPr>
      </w:pPr>
    </w:p>
    <w:p w14:paraId="6E08CADB" w14:textId="77777777" w:rsidR="00B47B3D" w:rsidRDefault="00B47B3D">
      <w:pPr>
        <w:pStyle w:val="BodyText"/>
        <w:spacing w:after="0"/>
        <w:rPr>
          <w:rFonts w:ascii="Times New Roman" w:hAnsi="Times New Roman"/>
          <w:sz w:val="22"/>
          <w:szCs w:val="22"/>
          <w:lang w:eastAsia="zh-CN"/>
        </w:rPr>
      </w:pPr>
    </w:p>
    <w:p w14:paraId="625B26C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C9458A3" w14:textId="77777777" w:rsidR="00B47B3D" w:rsidRDefault="00B47B3D">
      <w:pPr>
        <w:pStyle w:val="BodyText"/>
        <w:spacing w:after="0"/>
        <w:rPr>
          <w:rFonts w:ascii="Times New Roman" w:hAnsi="Times New Roman"/>
          <w:sz w:val="22"/>
          <w:szCs w:val="22"/>
          <w:lang w:eastAsia="zh-CN"/>
        </w:rPr>
      </w:pPr>
    </w:p>
    <w:p w14:paraId="7219371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C641B77" w14:textId="77777777" w:rsidR="00B47B3D" w:rsidRDefault="00B47B3D">
      <w:pPr>
        <w:pStyle w:val="BodyText"/>
        <w:spacing w:after="0"/>
        <w:rPr>
          <w:rFonts w:ascii="Times New Roman" w:hAnsi="Times New Roman"/>
          <w:sz w:val="22"/>
          <w:szCs w:val="22"/>
          <w:lang w:eastAsia="zh-CN"/>
        </w:rPr>
      </w:pPr>
    </w:p>
    <w:p w14:paraId="377E8C75" w14:textId="77777777" w:rsidR="00B47B3D" w:rsidRDefault="00AD3679">
      <w:pPr>
        <w:pStyle w:val="BodyText"/>
        <w:numPr>
          <w:ilvl w:val="0"/>
          <w:numId w:val="41"/>
        </w:numPr>
        <w:spacing w:after="0"/>
        <w:rPr>
          <w:del w:id="244" w:author="Lee, Daewon" w:date="2020-11-02T18:14:00Z"/>
          <w:rFonts w:ascii="Times New Roman" w:hAnsi="Times New Roman"/>
          <w:sz w:val="22"/>
          <w:szCs w:val="22"/>
          <w:lang w:eastAsia="zh-CN"/>
        </w:rPr>
      </w:pPr>
      <w:del w:id="245"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BodyText"/>
        <w:numPr>
          <w:ilvl w:val="1"/>
          <w:numId w:val="41"/>
        </w:numPr>
        <w:spacing w:after="0"/>
        <w:rPr>
          <w:del w:id="246" w:author="Lee, Daewon" w:date="2020-11-02T18:14:00Z"/>
          <w:rFonts w:ascii="Times New Roman" w:hAnsi="Times New Roman"/>
          <w:sz w:val="22"/>
          <w:szCs w:val="22"/>
          <w:lang w:eastAsia="zh-CN"/>
        </w:rPr>
      </w:pPr>
      <w:del w:id="247"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BodyText"/>
        <w:numPr>
          <w:ilvl w:val="1"/>
          <w:numId w:val="41"/>
        </w:numPr>
        <w:spacing w:after="0"/>
        <w:rPr>
          <w:del w:id="248" w:author="Lee, Daewon" w:date="2020-11-02T18:14:00Z"/>
          <w:rFonts w:ascii="Times New Roman" w:hAnsi="Times New Roman"/>
          <w:sz w:val="22"/>
          <w:szCs w:val="22"/>
          <w:lang w:eastAsia="zh-CN"/>
        </w:rPr>
      </w:pPr>
      <w:del w:id="249"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BodyText"/>
        <w:numPr>
          <w:ilvl w:val="1"/>
          <w:numId w:val="41"/>
        </w:numPr>
        <w:spacing w:after="0"/>
        <w:rPr>
          <w:del w:id="250" w:author="Lee, Daewon" w:date="2020-11-02T18:14:00Z"/>
          <w:rFonts w:ascii="Times New Roman" w:hAnsi="Times New Roman"/>
          <w:sz w:val="22"/>
          <w:szCs w:val="22"/>
          <w:lang w:eastAsia="zh-CN"/>
        </w:rPr>
      </w:pPr>
      <w:del w:id="251"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BodyText"/>
        <w:numPr>
          <w:ilvl w:val="1"/>
          <w:numId w:val="41"/>
        </w:numPr>
        <w:spacing w:after="0"/>
        <w:rPr>
          <w:rFonts w:ascii="Times New Roman" w:hAnsi="Times New Roman"/>
          <w:sz w:val="22"/>
          <w:szCs w:val="22"/>
          <w:lang w:eastAsia="zh-CN"/>
        </w:rPr>
      </w:pPr>
      <w:del w:id="252" w:author="Lee, Daewon" w:date="2020-11-02T18:14:00Z">
        <w:r>
          <w:rPr>
            <w:rFonts w:ascii="Times New Roman" w:hAnsi="Times New Roman"/>
            <w:sz w:val="22"/>
            <w:szCs w:val="22"/>
            <w:lang w:eastAsia="zh-CN"/>
          </w:rPr>
          <w:delText>280 MHz of the 7 GHz allocation in Canada/Brazil/Mexico</w:delText>
        </w:r>
      </w:del>
    </w:p>
    <w:p w14:paraId="30FA11C8" w14:textId="77777777" w:rsidR="00B47B3D" w:rsidRDefault="00AD3679">
      <w:pPr>
        <w:pStyle w:val="BodyText"/>
        <w:numPr>
          <w:ilvl w:val="0"/>
          <w:numId w:val="41"/>
        </w:numPr>
        <w:spacing w:after="0"/>
        <w:rPr>
          <w:rFonts w:ascii="Times New Roman" w:hAnsi="Times New Roman"/>
          <w:sz w:val="22"/>
          <w:szCs w:val="22"/>
          <w:lang w:eastAsia="zh-CN"/>
        </w:rPr>
      </w:pPr>
      <w:ins w:id="253"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254" w:author="Intel2" w:date="2020-11-05T11:37:00Z">
        <w:r>
          <w:rPr>
            <w:rFonts w:ascii="Times New Roman" w:hAnsi="Times New Roman"/>
            <w:sz w:val="22"/>
            <w:szCs w:val="22"/>
            <w:lang w:eastAsia="zh-CN"/>
          </w:rPr>
          <w:delText>to ensure best</w:delText>
        </w:r>
      </w:del>
      <w:ins w:id="255"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256"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257" w:author="Intel2" w:date="2020-11-05T11:37:00Z">
        <w:r>
          <w:rPr>
            <w:rFonts w:ascii="Times New Roman" w:hAnsi="Times New Roman"/>
            <w:sz w:val="22"/>
            <w:szCs w:val="22"/>
            <w:lang w:eastAsia="zh-CN"/>
          </w:rPr>
          <w:t xml:space="preserve"> One company has evaluated misaligned wideband channels with 1.6 GHz and 2 GHz</w:t>
        </w:r>
      </w:ins>
      <w:ins w:id="258" w:author="Intel2" w:date="2020-11-05T11:41:00Z">
        <w:r>
          <w:rPr>
            <w:rFonts w:ascii="Times New Roman" w:hAnsi="Times New Roman"/>
            <w:sz w:val="22"/>
            <w:szCs w:val="22"/>
            <w:lang w:eastAsia="zh-CN"/>
          </w:rPr>
          <w:t xml:space="preserve"> with no </w:t>
        </w:r>
      </w:ins>
      <w:ins w:id="259" w:author="Intel2" w:date="2020-11-05T11:44:00Z">
        <w:r>
          <w:rPr>
            <w:rFonts w:ascii="Times New Roman" w:hAnsi="Times New Roman"/>
            <w:sz w:val="22"/>
            <w:szCs w:val="22"/>
            <w:lang w:eastAsia="zh-CN"/>
          </w:rPr>
          <w:t>coexistence mechanism</w:t>
        </w:r>
      </w:ins>
      <w:ins w:id="260" w:author="Intel2" w:date="2020-11-05T11:37:00Z">
        <w:r>
          <w:rPr>
            <w:rFonts w:ascii="Times New Roman" w:hAnsi="Times New Roman"/>
            <w:sz w:val="22"/>
            <w:szCs w:val="22"/>
            <w:lang w:eastAsia="zh-CN"/>
          </w:rPr>
          <w:t xml:space="preserve"> </w:t>
        </w:r>
      </w:ins>
      <w:ins w:id="261" w:author="Intel2" w:date="2020-11-05T11:38:00Z">
        <w:r>
          <w:rPr>
            <w:rFonts w:ascii="Times New Roman" w:hAnsi="Times New Roman"/>
            <w:sz w:val="22"/>
            <w:szCs w:val="22"/>
            <w:lang w:eastAsia="zh-CN"/>
          </w:rPr>
          <w:t>and have not identified issues.</w:t>
        </w:r>
      </w:ins>
      <w:ins w:id="262" w:author="Lee, Daewon" w:date="2020-11-03T10:53:00Z">
        <w:r>
          <w:rPr>
            <w:rFonts w:ascii="Times New Roman" w:hAnsi="Times New Roman"/>
            <w:sz w:val="22"/>
            <w:szCs w:val="22"/>
            <w:lang w:eastAsia="zh-CN"/>
          </w:rPr>
          <w:t>]</w:t>
        </w:r>
      </w:ins>
    </w:p>
    <w:p w14:paraId="0488F589" w14:textId="77777777" w:rsidR="00B47B3D" w:rsidRDefault="00AD3679">
      <w:pPr>
        <w:pStyle w:val="BodyText"/>
        <w:numPr>
          <w:ilvl w:val="0"/>
          <w:numId w:val="41"/>
        </w:numPr>
        <w:spacing w:after="0"/>
        <w:rPr>
          <w:ins w:id="263" w:author="Lee, Daewon" w:date="2020-11-02T18:13:00Z"/>
          <w:rFonts w:ascii="Times New Roman" w:hAnsi="Times New Roman"/>
          <w:sz w:val="22"/>
          <w:szCs w:val="22"/>
          <w:lang w:eastAsia="zh-CN"/>
        </w:rPr>
      </w:pPr>
      <w:del w:id="264"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BodyText"/>
        <w:numPr>
          <w:ilvl w:val="0"/>
          <w:numId w:val="41"/>
        </w:numPr>
        <w:spacing w:after="0"/>
        <w:rPr>
          <w:ins w:id="265" w:author="Intel2" w:date="2020-11-05T11:45:00Z"/>
          <w:rFonts w:ascii="Times New Roman" w:hAnsi="Times New Roman"/>
          <w:sz w:val="22"/>
          <w:szCs w:val="22"/>
          <w:lang w:eastAsia="zh-CN"/>
        </w:rPr>
      </w:pPr>
      <w:r>
        <w:rPr>
          <w:rFonts w:ascii="Times New Roman" w:hAnsi="Times New Roman"/>
          <w:sz w:val="22"/>
          <w:szCs w:val="22"/>
          <w:lang w:eastAsia="zh-CN"/>
        </w:rPr>
        <w:t>[</w:t>
      </w:r>
      <w:ins w:id="266" w:author="Lee, Daewon" w:date="2020-11-02T18:13:00Z">
        <w:r>
          <w:rPr>
            <w:rFonts w:ascii="Times New Roman" w:hAnsi="Times New Roman"/>
            <w:sz w:val="22"/>
            <w:szCs w:val="22"/>
            <w:lang w:eastAsia="zh-CN"/>
          </w:rPr>
          <w:t xml:space="preserve">Some companies proposed that 2 </w:t>
        </w:r>
      </w:ins>
      <w:ins w:id="267"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268" w:author="Intel2" w:date="2020-11-05T11:38:00Z">
        <w:r>
          <w:rPr>
            <w:rFonts w:ascii="Times New Roman" w:hAnsi="Times New Roman"/>
            <w:sz w:val="22"/>
            <w:szCs w:val="22"/>
            <w:lang w:eastAsia="zh-CN"/>
          </w:rPr>
          <w:t xml:space="preserve"> </w:t>
        </w:r>
      </w:ins>
    </w:p>
    <w:p w14:paraId="5A31E721" w14:textId="77777777" w:rsidR="00B47B3D" w:rsidRDefault="00AD3679">
      <w:pPr>
        <w:pStyle w:val="BodyText"/>
        <w:numPr>
          <w:ilvl w:val="0"/>
          <w:numId w:val="41"/>
        </w:numPr>
        <w:spacing w:after="0"/>
        <w:rPr>
          <w:ins w:id="269" w:author="Lee, Daewon" w:date="2020-11-02T18:14:00Z"/>
          <w:rFonts w:ascii="Times New Roman" w:hAnsi="Times New Roman"/>
          <w:sz w:val="22"/>
          <w:szCs w:val="22"/>
          <w:lang w:eastAsia="zh-CN"/>
        </w:rPr>
      </w:pPr>
      <w:ins w:id="270" w:author="Intel2" w:date="2020-11-05T11:45:00Z">
        <w:r>
          <w:rPr>
            <w:rFonts w:ascii="Times New Roman" w:hAnsi="Times New Roman"/>
            <w:sz w:val="22"/>
            <w:szCs w:val="22"/>
            <w:lang w:eastAsia="zh-CN"/>
          </w:rPr>
          <w:t>[</w:t>
        </w:r>
      </w:ins>
      <w:ins w:id="271"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272" w:author="Intel2" w:date="2020-11-05T11:39:00Z">
        <w:r>
          <w:rPr>
            <w:rFonts w:ascii="Times New Roman" w:hAnsi="Times New Roman"/>
            <w:sz w:val="22"/>
            <w:szCs w:val="22"/>
            <w:lang w:eastAsia="zh-CN"/>
          </w:rPr>
          <w:t xml:space="preserve">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ins>
      <w:r>
        <w:rPr>
          <w:rFonts w:ascii="Times New Roman" w:hAnsi="Times New Roman"/>
          <w:sz w:val="22"/>
          <w:szCs w:val="22"/>
          <w:lang w:eastAsia="zh-CN"/>
        </w:rPr>
        <w:t>]</w:t>
      </w:r>
    </w:p>
    <w:p w14:paraId="477CC61D" w14:textId="77777777" w:rsidR="00B47B3D" w:rsidRDefault="00AD3679">
      <w:pPr>
        <w:pStyle w:val="BodyText"/>
        <w:numPr>
          <w:ilvl w:val="0"/>
          <w:numId w:val="41"/>
        </w:numPr>
        <w:spacing w:after="0"/>
        <w:rPr>
          <w:ins w:id="273" w:author="Intel2" w:date="2020-11-05T11:45:00Z"/>
          <w:rFonts w:ascii="Times New Roman" w:hAnsi="Times New Roman"/>
          <w:sz w:val="22"/>
          <w:szCs w:val="22"/>
          <w:lang w:eastAsia="zh-CN"/>
        </w:rPr>
      </w:pPr>
      <w:ins w:id="274" w:author="Lee, Daewon" w:date="2020-11-03T10:53:00Z">
        <w:r>
          <w:rPr>
            <w:rFonts w:ascii="Times New Roman" w:hAnsi="Times New Roman"/>
            <w:sz w:val="22"/>
            <w:szCs w:val="22"/>
            <w:lang w:eastAsia="zh-CN"/>
          </w:rPr>
          <w:t>[</w:t>
        </w:r>
      </w:ins>
      <w:ins w:id="275" w:author="Intel2" w:date="2020-11-05T11:39:00Z">
        <w:r>
          <w:rPr>
            <w:rFonts w:ascii="Times New Roman" w:hAnsi="Times New Roman"/>
            <w:sz w:val="22"/>
            <w:szCs w:val="22"/>
            <w:lang w:eastAsia="zh-CN"/>
          </w:rPr>
          <w:t xml:space="preserve">Some companies observed that </w:t>
        </w:r>
      </w:ins>
      <w:ins w:id="276" w:author="Lee, Daewon" w:date="2020-11-02T18:14:00Z">
        <w:del w:id="277" w:author="Intel2" w:date="2020-11-05T11:39:00Z">
          <w:r>
            <w:rPr>
              <w:rFonts w:ascii="Times New Roman" w:hAnsi="Times New Roman"/>
              <w:sz w:val="22"/>
              <w:szCs w:val="22"/>
              <w:lang w:eastAsia="zh-CN"/>
            </w:rPr>
            <w:delText>S</w:delText>
          </w:r>
        </w:del>
      </w:ins>
      <w:ins w:id="278" w:author="Intel2" w:date="2020-11-05T11:39:00Z">
        <w:r>
          <w:rPr>
            <w:rFonts w:ascii="Times New Roman" w:hAnsi="Times New Roman"/>
            <w:sz w:val="22"/>
            <w:szCs w:val="22"/>
            <w:lang w:eastAsia="zh-CN"/>
          </w:rPr>
          <w:t>s</w:t>
        </w:r>
      </w:ins>
      <w:ins w:id="279"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280" w:author="Intel2" w:date="2020-11-05T11:39:00Z">
        <w:r>
          <w:rPr>
            <w:rFonts w:ascii="Times New Roman" w:hAnsi="Times New Roman"/>
            <w:sz w:val="22"/>
            <w:szCs w:val="22"/>
            <w:lang w:eastAsia="zh-CN"/>
          </w:rPr>
          <w:t xml:space="preserve"> </w:t>
        </w:r>
      </w:ins>
      <w:ins w:id="281" w:author="Intel2" w:date="2020-11-05T11:42:00Z">
        <w:r>
          <w:rPr>
            <w:rFonts w:ascii="Times New Roman" w:hAnsi="Times New Roman"/>
            <w:sz w:val="22"/>
            <w:szCs w:val="22"/>
            <w:lang w:eastAsia="zh-CN"/>
          </w:rPr>
          <w:t>Some</w:t>
        </w:r>
      </w:ins>
      <w:ins w:id="282" w:author="Intel2" w:date="2020-11-05T11:39:00Z">
        <w:r>
          <w:rPr>
            <w:rFonts w:ascii="Times New Roman" w:hAnsi="Times New Roman"/>
            <w:sz w:val="22"/>
            <w:szCs w:val="22"/>
            <w:lang w:eastAsia="zh-CN"/>
          </w:rPr>
          <w:t xml:space="preserve"> companies observed that only supporting </w:t>
        </w:r>
      </w:ins>
      <w:ins w:id="283" w:author="Intel2" w:date="2020-11-05T11:40:00Z">
        <w:r>
          <w:rPr>
            <w:rFonts w:ascii="Times New Roman" w:hAnsi="Times New Roman"/>
            <w:sz w:val="22"/>
            <w:szCs w:val="22"/>
            <w:lang w:eastAsia="zh-CN"/>
          </w:rPr>
          <w:t xml:space="preserve">channelization that are </w:t>
        </w:r>
      </w:ins>
      <w:proofErr w:type="spellStart"/>
      <w:ins w:id="284" w:author="Intel2" w:date="2020-11-05T11:39:00Z">
        <w:r>
          <w:rPr>
            <w:rFonts w:ascii="Times New Roman" w:hAnsi="Times New Roman"/>
            <w:sz w:val="22"/>
            <w:szCs w:val="22"/>
            <w:lang w:eastAsia="zh-CN"/>
          </w:rPr>
          <w:t>alignem</w:t>
        </w:r>
      </w:ins>
      <w:ins w:id="285" w:author="Intel2" w:date="2020-11-05T11:40:00Z">
        <w:r>
          <w:rPr>
            <w:rFonts w:ascii="Times New Roman" w:hAnsi="Times New Roman"/>
            <w:sz w:val="22"/>
            <w:szCs w:val="22"/>
            <w:lang w:eastAsia="zh-CN"/>
          </w:rPr>
          <w:t>ed</w:t>
        </w:r>
      </w:ins>
      <w:proofErr w:type="spellEnd"/>
      <w:ins w:id="286" w:author="Intel2" w:date="2020-11-05T11:39:00Z">
        <w:r>
          <w:rPr>
            <w:rFonts w:ascii="Times New Roman" w:hAnsi="Times New Roman"/>
            <w:sz w:val="22"/>
            <w:szCs w:val="22"/>
            <w:lang w:eastAsia="zh-CN"/>
          </w:rPr>
          <w:t xml:space="preserv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 </w:t>
        </w:r>
      </w:ins>
      <w:ins w:id="287" w:author="Intel2" w:date="2020-11-05T11:40:00Z">
        <w:r>
          <w:rPr>
            <w:rFonts w:ascii="Times New Roman" w:hAnsi="Times New Roman"/>
            <w:sz w:val="22"/>
            <w:szCs w:val="22"/>
            <w:lang w:eastAsia="zh-CN"/>
          </w:rPr>
          <w:t>result in smaller number of supported channels for some regions of the world.</w:t>
        </w:r>
      </w:ins>
      <w:ins w:id="288" w:author="Lee, Daewon" w:date="2020-11-03T10:53:00Z">
        <w:r>
          <w:rPr>
            <w:rFonts w:ascii="Times New Roman" w:hAnsi="Times New Roman"/>
            <w:sz w:val="22"/>
            <w:szCs w:val="22"/>
            <w:lang w:eastAsia="zh-CN"/>
          </w:rPr>
          <w:t>]</w:t>
        </w:r>
      </w:ins>
    </w:p>
    <w:p w14:paraId="18C91A4F" w14:textId="77777777" w:rsidR="00B47B3D" w:rsidRDefault="00AD3679">
      <w:pPr>
        <w:pStyle w:val="BodyText"/>
        <w:numPr>
          <w:ilvl w:val="0"/>
          <w:numId w:val="41"/>
        </w:numPr>
        <w:spacing w:after="0"/>
        <w:rPr>
          <w:rFonts w:ascii="Times New Roman" w:hAnsi="Times New Roman"/>
          <w:sz w:val="22"/>
          <w:szCs w:val="22"/>
          <w:lang w:eastAsia="zh-CN"/>
        </w:rPr>
      </w:pPr>
      <w:ins w:id="289" w:author="Intel2" w:date="2020-11-05T11:45:00Z">
        <w:r>
          <w:rPr>
            <w:rFonts w:ascii="Times New Roman" w:hAnsi="Times New Roman"/>
            <w:sz w:val="22"/>
            <w:szCs w:val="22"/>
            <w:lang w:eastAsia="zh-CN"/>
          </w:rPr>
          <w:t>[</w:t>
        </w:r>
        <w:r>
          <w:rPr>
            <w:color w:val="FF0000"/>
            <w:sz w:val="22"/>
            <w:szCs w:val="22"/>
            <w:lang w:eastAsia="zh-CN"/>
          </w:rPr>
          <w:t xml:space="preserve">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proofErr w:type="gramStart"/>
        <w:r>
          <w:rPr>
            <w:color w:val="FF0000"/>
            <w:sz w:val="22"/>
            <w:szCs w:val="22"/>
            <w:lang w:eastAsia="zh-CN"/>
          </w:rPr>
          <w:t>observerd</w:t>
        </w:r>
        <w:proofErr w:type="spellEnd"/>
        <w:r>
          <w:rPr>
            <w:color w:val="FF0000"/>
            <w:sz w:val="22"/>
            <w:szCs w:val="22"/>
            <w:lang w:eastAsia="zh-CN"/>
          </w:rPr>
          <w:t xml:space="preserve">  that</w:t>
        </w:r>
        <w:proofErr w:type="gramEnd"/>
        <w:r>
          <w:rPr>
            <w:color w:val="FF0000"/>
            <w:sz w:val="22"/>
            <w:szCs w:val="22"/>
            <w:lang w:eastAsia="zh-CN"/>
          </w:rPr>
          <w:t xml:space="preserve"> support of channel BW such as  (1.6 GHz or 2.4GHz) would enable efficient usage of 5 GHz allocation in China and 5 GHz IMT allocation in Europe.]</w:t>
        </w:r>
      </w:ins>
    </w:p>
    <w:p w14:paraId="7602FF05"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607D0E" w14:textId="77777777" w:rsidR="00B47B3D" w:rsidRDefault="00AD3679">
            <w:pPr>
              <w:spacing w:after="0"/>
              <w:rPr>
                <w:lang w:val="sv-SE"/>
              </w:rPr>
            </w:pPr>
            <w:r>
              <w:rPr>
                <w:rStyle w:val="Strong"/>
                <w:color w:val="000000"/>
                <w:lang w:val="sv-SE"/>
              </w:rPr>
              <w:t>Comments</w:t>
            </w:r>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because </w:t>
            </w:r>
          </w:p>
          <w:p w14:paraId="46C9CE87" w14:textId="77777777" w:rsidR="00B47B3D" w:rsidRDefault="00AD3679">
            <w:pPr>
              <w:pStyle w:val="ListParagraph"/>
              <w:numPr>
                <w:ilvl w:val="0"/>
                <w:numId w:val="42"/>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w:t>
            </w:r>
            <w:proofErr w:type="gramStart"/>
            <w:r>
              <w:rPr>
                <w:lang w:eastAsia="zh-CN"/>
              </w:rPr>
              <w:t>are  considered</w:t>
            </w:r>
            <w:proofErr w:type="gramEnd"/>
            <w:r>
              <w:rPr>
                <w:lang w:eastAsia="zh-CN"/>
              </w:rPr>
              <w:t xml:space="preserve"> in RAN4 for the band.  </w:t>
            </w:r>
          </w:p>
          <w:p w14:paraId="4704F632" w14:textId="77777777" w:rsidR="00B47B3D" w:rsidRDefault="00AD3679">
            <w:pPr>
              <w:pStyle w:val="ListParagraph"/>
              <w:numPr>
                <w:ilvl w:val="0"/>
                <w:numId w:val="42"/>
              </w:numPr>
              <w:rPr>
                <w:lang w:eastAsia="zh-CN"/>
              </w:rPr>
            </w:pPr>
            <w:r>
              <w:rPr>
                <w:lang w:eastAsia="zh-CN"/>
              </w:rPr>
              <w:t>and aggregations of smaller channels may be used to form large channels such as 1600MHz or 2000MHz</w:t>
            </w:r>
          </w:p>
          <w:p w14:paraId="2465BE3F" w14:textId="77777777" w:rsidR="00B47B3D" w:rsidRDefault="00B47B3D">
            <w:pPr>
              <w:rPr>
                <w:lang w:eastAsia="zh-CN"/>
              </w:rPr>
            </w:pPr>
          </w:p>
          <w:p w14:paraId="6E4047CF" w14:textId="77777777" w:rsidR="00B47B3D" w:rsidRDefault="00AD3679">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330FB0A2" w14:textId="77777777" w:rsidR="00B47B3D" w:rsidRDefault="00B47B3D">
            <w:pPr>
              <w:rPr>
                <w:lang w:eastAsia="zh-CN"/>
              </w:rPr>
            </w:pPr>
          </w:p>
          <w:p w14:paraId="7BF807FF" w14:textId="77777777" w:rsidR="00B47B3D" w:rsidRDefault="00AD3679">
            <w:pPr>
              <w:pStyle w:val="ListParagraph"/>
              <w:numPr>
                <w:ilvl w:val="0"/>
                <w:numId w:val="42"/>
              </w:numPr>
              <w:rPr>
                <w:lang w:eastAsia="zh-CN"/>
              </w:rPr>
            </w:pPr>
            <w:r>
              <w:rPr>
                <w:lang w:eastAsia="zh-CN"/>
              </w:rPr>
              <w:t xml:space="preserve">Some companies propose that 2GHz channel </w:t>
            </w:r>
            <w:proofErr w:type="gramStart"/>
            <w:r>
              <w:rPr>
                <w:lang w:eastAsia="zh-CN"/>
              </w:rPr>
              <w:t>BW  raster</w:t>
            </w:r>
            <w:proofErr w:type="gramEnd"/>
            <w:r>
              <w:rPr>
                <w:lang w:eastAsia="zh-CN"/>
              </w:rPr>
              <w:t xml:space="preserve"> should consider points aligned with the </w:t>
            </w:r>
            <w:proofErr w:type="spellStart"/>
            <w:r>
              <w:rPr>
                <w:lang w:eastAsia="zh-CN"/>
              </w:rPr>
              <w:t>WiGig</w:t>
            </w:r>
            <w:proofErr w:type="spellEnd"/>
            <w:r>
              <w:rPr>
                <w:lang w:eastAsia="zh-CN"/>
              </w:rPr>
              <w:t xml:space="preserve"> channelization </w:t>
            </w:r>
          </w:p>
          <w:p w14:paraId="7557B6F9" w14:textId="77777777" w:rsidR="00B47B3D" w:rsidRDefault="00AD3679">
            <w:pPr>
              <w:pStyle w:val="ListParagraph"/>
              <w:numPr>
                <w:ilvl w:val="0"/>
                <w:numId w:val="42"/>
              </w:numPr>
              <w:rPr>
                <w:lang w:eastAsia="zh-CN"/>
              </w:rPr>
            </w:pPr>
            <w:r>
              <w:rPr>
                <w:lang w:eastAsia="zh-CN"/>
              </w:rPr>
              <w:t xml:space="preserve">Support of channel </w:t>
            </w:r>
            <w:proofErr w:type="gramStart"/>
            <w:r>
              <w:rPr>
                <w:lang w:eastAsia="zh-CN"/>
              </w:rPr>
              <w:t>BW  such</w:t>
            </w:r>
            <w:proofErr w:type="gramEnd"/>
            <w:r>
              <w:rPr>
                <w:lang w:eastAsia="zh-CN"/>
              </w:rPr>
              <w:t xml:space="preserve">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proofErr w:type="spellStart"/>
            <w:r>
              <w:rPr>
                <w:rFonts w:eastAsiaTheme="minorEastAsia"/>
                <w:sz w:val="22"/>
                <w:szCs w:val="22"/>
                <w:lang w:eastAsia="zh-CN"/>
              </w:rPr>
              <w:lastRenderedPageBreak/>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proofErr w:type="spellStart"/>
            <w:r>
              <w:rPr>
                <w:rFonts w:eastAsiaTheme="minorEastAsia"/>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ListParagraph"/>
              <w:numPr>
                <w:ilvl w:val="0"/>
                <w:numId w:val="43"/>
              </w:numPr>
              <w:rPr>
                <w:lang w:eastAsia="ko-KR"/>
              </w:rPr>
            </w:pPr>
            <w:r>
              <w:rPr>
                <w:lang w:eastAsia="ko-KR"/>
              </w:rPr>
              <w:t xml:space="preserve">RAN1 observes that if NR adopts the </w:t>
            </w:r>
            <w:del w:id="290"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291" w:author="김선욱/책임연구원/미래기술센터 C&amp;M표준(연)5G무선통신표준Task(seonwook.kim@lge.com)" w:date="2020-11-02T09:56:00Z">
              <w:r>
                <w:rPr>
                  <w:lang w:eastAsia="ko-KR"/>
                </w:rPr>
                <w:t>aligned with</w:t>
              </w:r>
            </w:ins>
            <w:del w:id="292"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2B54D9">
            <w:pPr>
              <w:rPr>
                <w:rFonts w:ascii="Helvetica" w:hAnsi="Helvetica"/>
                <w:color w:val="000000"/>
                <w:sz w:val="18"/>
                <w:szCs w:val="18"/>
              </w:rPr>
            </w:pPr>
            <w:hyperlink r:id="rId24" w:history="1">
              <w:r w:rsidR="00AD3679">
                <w:rPr>
                  <w:rStyle w:val="Hyperlink"/>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lang w:eastAsia="zh-TW"/>
              </w:rPr>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lang w:eastAsia="zh-TW"/>
              </w:rPr>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lang w:eastAsia="zh-TW"/>
              </w:rPr>
              <w:lastRenderedPageBreak/>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t xml:space="preserve">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t>
            </w:r>
            <w:proofErr w:type="gramStart"/>
            <w:r>
              <w:rPr>
                <w:rFonts w:eastAsiaTheme="minorEastAsia"/>
                <w:lang w:eastAsia="zh-CN"/>
              </w:rPr>
              <w:t>whether or not</w:t>
            </w:r>
            <w:proofErr w:type="gramEnd"/>
            <w:r>
              <w:rPr>
                <w:rFonts w:eastAsiaTheme="minorEastAsia"/>
                <w:lang w:eastAsia="zh-CN"/>
              </w:rPr>
              <w:t xml:space="preserve">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BodyText"/>
              <w:keepNext/>
              <w:tabs>
                <w:tab w:val="center" w:pos="2160"/>
                <w:tab w:val="center" w:pos="6840"/>
              </w:tabs>
              <w:spacing w:after="0"/>
              <w:ind w:firstLine="720"/>
              <w:jc w:val="left"/>
            </w:pPr>
            <w:r>
              <w:rPr>
                <w:noProof/>
                <w:lang w:eastAsia="zh-TW"/>
              </w:rPr>
              <w:lastRenderedPageBreak/>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TW"/>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BodyText"/>
              <w:keepNext/>
              <w:numPr>
                <w:ilvl w:val="0"/>
                <w:numId w:val="44"/>
              </w:numPr>
              <w:tabs>
                <w:tab w:val="center" w:pos="2160"/>
                <w:tab w:val="center" w:pos="6840"/>
              </w:tabs>
              <w:spacing w:after="0" w:line="240" w:lineRule="auto"/>
              <w:jc w:val="left"/>
            </w:pPr>
            <w:r>
              <w:t>(b)</w:t>
            </w:r>
          </w:p>
          <w:p w14:paraId="09E5DADB" w14:textId="77777777" w:rsidR="00B47B3D" w:rsidRDefault="00B47B3D">
            <w:pPr>
              <w:pStyle w:val="BodyText"/>
              <w:keepNext/>
              <w:tabs>
                <w:tab w:val="center" w:pos="2160"/>
                <w:tab w:val="center" w:pos="6840"/>
              </w:tabs>
              <w:spacing w:after="0"/>
              <w:jc w:val="left"/>
            </w:pPr>
          </w:p>
          <w:p w14:paraId="5209A7AC" w14:textId="77777777" w:rsidR="00B47B3D" w:rsidRDefault="00AD3679">
            <w:pPr>
              <w:pStyle w:val="BodyText"/>
              <w:keepNext/>
              <w:tabs>
                <w:tab w:val="center" w:pos="2160"/>
                <w:tab w:val="center" w:pos="6840"/>
              </w:tabs>
              <w:spacing w:after="0"/>
              <w:jc w:val="center"/>
            </w:pPr>
            <w:r>
              <w:rPr>
                <w:noProof/>
                <w:lang w:eastAsia="zh-TW"/>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 xml:space="preserve">Huawei, </w:t>
            </w:r>
            <w:proofErr w:type="spellStart"/>
            <w:r>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proofErr w:type="spellStart"/>
            <w:r>
              <w:rPr>
                <w:rFonts w:eastAsiaTheme="minorEastAsia"/>
                <w:sz w:val="22"/>
                <w:szCs w:val="22"/>
                <w:lang w:eastAsia="zh-CN"/>
              </w:rPr>
              <w:t>WiGig</w:t>
            </w:r>
            <w:proofErr w:type="spellEnd"/>
            <w:r>
              <w:rPr>
                <w:rFonts w:eastAsiaTheme="minorEastAsia"/>
                <w:sz w:val="22"/>
                <w:szCs w:val="22"/>
                <w:lang w:eastAsia="zh-CN"/>
              </w:rPr>
              <w:t xml:space="preserve">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 xml:space="preserve">With respect to Ericsson comment #1:  Making conclusion based on one company results would not be appropriate in our opinion.  Furthermore, if I count correctly, then 1.6*3=4.8GHz, it </w:t>
            </w:r>
            <w:proofErr w:type="gramStart"/>
            <w:r>
              <w:rPr>
                <w:rFonts w:eastAsiaTheme="minorEastAsia"/>
                <w:lang w:eastAsia="zh-CN"/>
              </w:rPr>
              <w:t>seem</w:t>
            </w:r>
            <w:proofErr w:type="gramEnd"/>
            <w:r>
              <w:rPr>
                <w:rFonts w:eastAsiaTheme="minorEastAsia"/>
                <w:lang w:eastAsia="zh-CN"/>
              </w:rPr>
              <w:t xml:space="preserve"> that majority view was to base channelization based on multiple of 400MHz, we are not clear where the 1.64GHz channel BW came from. Finally, it is not clear how channelization </w:t>
            </w:r>
            <w:proofErr w:type="gramStart"/>
            <w:r>
              <w:rPr>
                <w:rFonts w:eastAsiaTheme="minorEastAsia"/>
                <w:lang w:eastAsia="zh-CN"/>
              </w:rPr>
              <w:t>of  1</w:t>
            </w:r>
            <w:proofErr w:type="gramEnd"/>
            <w:r>
              <w:rPr>
                <w:rFonts w:eastAsiaTheme="minorEastAsia"/>
                <w:lang w:eastAsia="zh-CN"/>
              </w:rPr>
              <w:t>.64GHz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 xml:space="preserve">Put brackets for (4) and (5) given the discussions. Suggest </w:t>
            </w:r>
            <w:proofErr w:type="gramStart"/>
            <w:r>
              <w:rPr>
                <w:rFonts w:eastAsiaTheme="minorEastAsia"/>
                <w:lang w:eastAsia="zh-CN"/>
              </w:rPr>
              <w:t>to resolve</w:t>
            </w:r>
            <w:proofErr w:type="gramEnd"/>
            <w:r>
              <w:rPr>
                <w:rFonts w:eastAsiaTheme="minorEastAsia"/>
                <w:lang w:eastAsia="zh-CN"/>
              </w:rPr>
              <w:t xml:space="preser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 xml:space="preserve">Given the above comments and company contributions, we think that the below is a more </w:t>
            </w:r>
            <w:proofErr w:type="gramStart"/>
            <w:r>
              <w:rPr>
                <w:lang w:eastAsia="zh-CN"/>
              </w:rPr>
              <w:t>fair  representation</w:t>
            </w:r>
            <w:proofErr w:type="gramEnd"/>
            <w:r>
              <w:rPr>
                <w:lang w:eastAsia="zh-CN"/>
              </w:rPr>
              <w:t xml:space="preserve">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14:paraId="40F3ED80" w14:textId="77777777" w:rsidR="00B47B3D" w:rsidRDefault="00B47B3D">
            <w:pPr>
              <w:spacing w:after="0"/>
              <w:rPr>
                <w:lang w:eastAsia="zh-CN"/>
              </w:rPr>
            </w:pPr>
          </w:p>
          <w:p w14:paraId="68EB2DDA" w14:textId="77777777" w:rsidR="00B47B3D" w:rsidRDefault="00AD3679">
            <w:pPr>
              <w:pStyle w:val="BodyText"/>
              <w:numPr>
                <w:ilvl w:val="0"/>
                <w:numId w:val="45"/>
              </w:numPr>
              <w:spacing w:after="0"/>
              <w:rPr>
                <w:rFonts w:ascii="Times New Roman" w:hAnsi="Times New Roman"/>
                <w:sz w:val="22"/>
                <w:szCs w:val="22"/>
                <w:lang w:eastAsia="zh-CN"/>
              </w:rPr>
            </w:pPr>
            <w:ins w:id="293"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294" w:author="Stephen Grant" w:date="2020-11-04T12:20:00Z">
              <w:r>
                <w:rPr>
                  <w:rFonts w:ascii="Times New Roman" w:hAnsi="Times New Roman"/>
                  <w:sz w:val="22"/>
                  <w:szCs w:val="22"/>
                  <w:lang w:eastAsia="zh-CN"/>
                </w:rPr>
                <w:t>for coexistence</w:t>
              </w:r>
            </w:ins>
            <w:del w:id="295"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296"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297" w:author="Lee, Daewon" w:date="2020-11-03T10:53:00Z">
              <w:r>
                <w:rPr>
                  <w:rFonts w:ascii="Times New Roman" w:hAnsi="Times New Roman"/>
                  <w:sz w:val="22"/>
                  <w:szCs w:val="22"/>
                  <w:lang w:eastAsia="zh-CN"/>
                </w:rPr>
                <w:t>]</w:t>
              </w:r>
            </w:ins>
            <w:ins w:id="298" w:author="Stephen Grant" w:date="2020-11-04T12:21:00Z">
              <w:r>
                <w:rPr>
                  <w:rFonts w:ascii="Times New Roman" w:hAnsi="Times New Roman"/>
                  <w:sz w:val="22"/>
                  <w:szCs w:val="22"/>
                  <w:lang w:eastAsia="zh-CN"/>
                </w:rPr>
                <w:t xml:space="preserve"> One company (Ericsson [14]) has evaluated misaligned </w:t>
              </w:r>
            </w:ins>
            <w:ins w:id="299" w:author="Stephen Grant" w:date="2020-11-04T12:32:00Z">
              <w:r>
                <w:rPr>
                  <w:rFonts w:ascii="Times New Roman" w:hAnsi="Times New Roman"/>
                  <w:sz w:val="22"/>
                  <w:szCs w:val="22"/>
                  <w:lang w:eastAsia="zh-CN"/>
                </w:rPr>
                <w:t xml:space="preserve">wideband channels (1.6 GHz an and 2 GHz) </w:t>
              </w:r>
            </w:ins>
            <w:ins w:id="300"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BodyText"/>
              <w:numPr>
                <w:ilvl w:val="0"/>
                <w:numId w:val="45"/>
              </w:numPr>
              <w:spacing w:after="0"/>
              <w:rPr>
                <w:ins w:id="301" w:author="Lee, Daewon" w:date="2020-11-02T18:13:00Z"/>
                <w:rFonts w:ascii="Times New Roman" w:hAnsi="Times New Roman"/>
                <w:sz w:val="22"/>
                <w:szCs w:val="22"/>
                <w:lang w:eastAsia="zh-CN"/>
              </w:rPr>
            </w:pPr>
            <w:del w:id="302"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BodyText"/>
              <w:numPr>
                <w:ilvl w:val="0"/>
                <w:numId w:val="45"/>
              </w:numPr>
              <w:spacing w:after="0"/>
              <w:rPr>
                <w:ins w:id="303" w:author="Lee, Daewon" w:date="2020-11-02T18:14:00Z"/>
                <w:rFonts w:ascii="Times New Roman" w:hAnsi="Times New Roman"/>
                <w:sz w:val="22"/>
                <w:szCs w:val="22"/>
                <w:lang w:eastAsia="zh-CN"/>
              </w:rPr>
            </w:pPr>
            <w:ins w:id="304" w:author="Lee, Daewon" w:date="2020-11-02T18:13:00Z">
              <w:r>
                <w:rPr>
                  <w:rFonts w:ascii="Times New Roman" w:hAnsi="Times New Roman"/>
                  <w:sz w:val="22"/>
                  <w:szCs w:val="22"/>
                  <w:lang w:eastAsia="zh-CN"/>
                </w:rPr>
                <w:t xml:space="preserve">Some companies proposed that 2 </w:t>
              </w:r>
            </w:ins>
            <w:ins w:id="305"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306" w:author="Stephen Grant" w:date="2020-11-04T12:22:00Z">
              <w:r>
                <w:rPr>
                  <w:rFonts w:ascii="Times New Roman" w:hAnsi="Times New Roman"/>
                  <w:sz w:val="22"/>
                  <w:szCs w:val="22"/>
                  <w:lang w:eastAsia="zh-CN"/>
                </w:rPr>
                <w:t xml:space="preserve"> Other companies have proposed that 1.6 GHz is the maximum channel bandwidth and </w:t>
              </w:r>
            </w:ins>
            <w:ins w:id="307" w:author="Stephen Grant" w:date="2020-11-04T12:23:00Z">
              <w:r>
                <w:rPr>
                  <w:rFonts w:ascii="Times New Roman" w:hAnsi="Times New Roman"/>
                  <w:sz w:val="22"/>
                  <w:szCs w:val="22"/>
                  <w:lang w:eastAsia="zh-CN"/>
                </w:rPr>
                <w:t xml:space="preserve">the channels </w:t>
              </w:r>
            </w:ins>
            <w:ins w:id="308"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BodyText"/>
              <w:numPr>
                <w:ilvl w:val="0"/>
                <w:numId w:val="45"/>
              </w:numPr>
              <w:spacing w:after="0"/>
              <w:rPr>
                <w:rFonts w:ascii="Times New Roman" w:hAnsi="Times New Roman"/>
                <w:sz w:val="22"/>
                <w:szCs w:val="22"/>
                <w:lang w:eastAsia="zh-CN"/>
              </w:rPr>
            </w:pPr>
            <w:ins w:id="309" w:author="Stephen Grant" w:date="2020-11-04T12:29:00Z">
              <w:r>
                <w:rPr>
                  <w:rFonts w:ascii="Times New Roman" w:hAnsi="Times New Roman"/>
                  <w:sz w:val="22"/>
                  <w:szCs w:val="22"/>
                  <w:lang w:eastAsia="zh-CN"/>
                </w:rPr>
                <w:t xml:space="preserve">Some companies have observed that </w:t>
              </w:r>
            </w:ins>
            <w:ins w:id="310" w:author="Lee, Daewon" w:date="2020-11-03T10:53:00Z">
              <w:r>
                <w:rPr>
                  <w:rFonts w:ascii="Times New Roman" w:hAnsi="Times New Roman"/>
                  <w:sz w:val="22"/>
                  <w:szCs w:val="22"/>
                  <w:lang w:eastAsia="zh-CN"/>
                </w:rPr>
                <w:t>[</w:t>
              </w:r>
            </w:ins>
            <w:ins w:id="311"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12" w:author="Lee, Daewon" w:date="2020-11-03T10:53:00Z">
              <w:r>
                <w:rPr>
                  <w:rFonts w:ascii="Times New Roman" w:hAnsi="Times New Roman"/>
                  <w:sz w:val="22"/>
                  <w:szCs w:val="22"/>
                  <w:lang w:eastAsia="zh-CN"/>
                </w:rPr>
                <w:t>]</w:t>
              </w:r>
            </w:ins>
            <w:ins w:id="313" w:author="Stephen Grant" w:date="2020-11-04T12:29:00Z">
              <w:r>
                <w:rPr>
                  <w:rFonts w:ascii="Times New Roman" w:hAnsi="Times New Roman"/>
                  <w:sz w:val="22"/>
                  <w:szCs w:val="22"/>
                  <w:lang w:eastAsia="zh-CN"/>
                </w:rPr>
                <w:t xml:space="preserve">. While </w:t>
              </w:r>
            </w:ins>
            <w:ins w:id="314"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315"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proofErr w:type="spellStart"/>
            <w:r>
              <w:rPr>
                <w:lang w:eastAsia="zh-CN"/>
              </w:rPr>
              <w:lastRenderedPageBreak/>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MS Mincho"/>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58081006" w14:textId="77777777" w:rsidR="00B47B3D" w:rsidRDefault="00AD3679">
            <w:pPr>
              <w:pStyle w:val="ListParagraph"/>
              <w:numPr>
                <w:ilvl w:val="0"/>
                <w:numId w:val="8"/>
              </w:numPr>
              <w:rPr>
                <w:lang w:eastAsia="ko-KR"/>
              </w:rPr>
            </w:pPr>
            <w:r>
              <w:rPr>
                <w:rFonts w:hint="eastAsia"/>
                <w:lang w:eastAsia="ko-KR"/>
              </w:rPr>
              <w:t xml:space="preserve">For 4), </w:t>
            </w:r>
            <w:r>
              <w:rPr>
                <w:lang w:eastAsia="ko-KR"/>
              </w:rPr>
              <w:t xml:space="preserve">our view is that even with 1.6 GHz maximum BW, channelization alignment with </w:t>
            </w:r>
            <w:proofErr w:type="spellStart"/>
            <w:r>
              <w:rPr>
                <w:lang w:eastAsia="ko-KR"/>
              </w:rPr>
              <w:t>WiGig</w:t>
            </w:r>
            <w:proofErr w:type="spellEnd"/>
            <w:r>
              <w:rPr>
                <w:lang w:eastAsia="ko-KR"/>
              </w:rPr>
              <w:t xml:space="preserve"> can be done by CA framework.</w:t>
            </w:r>
          </w:p>
          <w:p w14:paraId="485B9B1C" w14:textId="77777777" w:rsidR="00B47B3D" w:rsidRDefault="00AD3679">
            <w:pPr>
              <w:pStyle w:val="ListParagraph"/>
              <w:numPr>
                <w:ilvl w:val="0"/>
                <w:numId w:val="8"/>
              </w:numPr>
              <w:rPr>
                <w:lang w:eastAsia="ko-KR"/>
              </w:rPr>
            </w:pPr>
            <w:r>
              <w:rPr>
                <w:lang w:eastAsia="ko-KR"/>
              </w:rPr>
              <w:t xml:space="preserve">For 5), it seems that two </w:t>
            </w:r>
            <w:proofErr w:type="spellStart"/>
            <w:r>
              <w:rPr>
                <w:lang w:eastAsia="ko-KR"/>
              </w:rPr>
              <w:t>statesments</w:t>
            </w:r>
            <w:proofErr w:type="spellEnd"/>
            <w:r>
              <w:rPr>
                <w:lang w:eastAsia="ko-KR"/>
              </w:rPr>
              <w:t xml:space="preserve">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w:t>
            </w:r>
            <w:proofErr w:type="spellStart"/>
            <w:r>
              <w:rPr>
                <w:rFonts w:eastAsiaTheme="minorEastAsia" w:hint="eastAsia"/>
                <w:lang w:eastAsia="ko-KR"/>
              </w:rPr>
              <w:t>Ericssons</w:t>
            </w:r>
            <w:proofErr w:type="spellEnd"/>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BodyText"/>
              <w:numPr>
                <w:ilvl w:val="0"/>
                <w:numId w:val="46"/>
              </w:numPr>
              <w:spacing w:after="0"/>
              <w:rPr>
                <w:rFonts w:ascii="Times New Roman" w:hAnsi="Times New Roman"/>
                <w:sz w:val="22"/>
                <w:szCs w:val="22"/>
                <w:lang w:eastAsia="zh-CN"/>
              </w:rPr>
            </w:pPr>
            <w:ins w:id="316"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17" w:author="Stephen Grant" w:date="2020-11-04T12:20:00Z">
              <w:r>
                <w:rPr>
                  <w:rFonts w:ascii="Times New Roman" w:hAnsi="Times New Roman"/>
                  <w:sz w:val="22"/>
                  <w:szCs w:val="22"/>
                  <w:lang w:eastAsia="zh-CN"/>
                </w:rPr>
                <w:t>for coexistence</w:t>
              </w:r>
            </w:ins>
            <w:del w:id="318"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19"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20" w:author="Lee, Daewon" w:date="2020-11-03T10:53:00Z">
              <w:r>
                <w:rPr>
                  <w:rFonts w:ascii="Times New Roman" w:hAnsi="Times New Roman"/>
                  <w:sz w:val="22"/>
                  <w:szCs w:val="22"/>
                  <w:lang w:eastAsia="zh-CN"/>
                </w:rPr>
                <w:t>]</w:t>
              </w:r>
            </w:ins>
            <w:ins w:id="321" w:author="Stephen Grant" w:date="2020-11-04T12:21:00Z">
              <w:r>
                <w:rPr>
                  <w:rFonts w:ascii="Times New Roman" w:hAnsi="Times New Roman"/>
                  <w:sz w:val="22"/>
                  <w:szCs w:val="22"/>
                  <w:lang w:eastAsia="zh-CN"/>
                </w:rPr>
                <w:t xml:space="preserve"> One company (Ericsson [14]) has evaluated misaligned </w:t>
              </w:r>
            </w:ins>
            <w:ins w:id="322" w:author="Stephen Grant" w:date="2020-11-04T12:32:00Z">
              <w:r>
                <w:rPr>
                  <w:rFonts w:ascii="Times New Roman" w:hAnsi="Times New Roman"/>
                  <w:sz w:val="22"/>
                  <w:szCs w:val="22"/>
                  <w:lang w:eastAsia="zh-CN"/>
                </w:rPr>
                <w:t xml:space="preserve">wideband channels (1.6 GHz an and 2 GHz) </w:t>
              </w:r>
            </w:ins>
            <w:ins w:id="323" w:author="Stephen Grant" w:date="2020-11-04T12:21:00Z">
              <w:r>
                <w:rPr>
                  <w:rFonts w:ascii="Times New Roman" w:hAnsi="Times New Roman"/>
                  <w:sz w:val="22"/>
                  <w:szCs w:val="22"/>
                  <w:lang w:eastAsia="zh-CN"/>
                </w:rPr>
                <w:t>and found no coexistence problem</w:t>
              </w:r>
            </w:ins>
            <w:ins w:id="324"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325" w:author="Stephen Grant" w:date="2020-11-04T12:21:00Z">
              <w:r>
                <w:rPr>
                  <w:rFonts w:ascii="Times New Roman" w:hAnsi="Times New Roman"/>
                  <w:sz w:val="22"/>
                  <w:szCs w:val="22"/>
                  <w:lang w:eastAsia="zh-CN"/>
                </w:rPr>
                <w:t>.</w:t>
              </w:r>
            </w:ins>
          </w:p>
          <w:p w14:paraId="09AF0DAE" w14:textId="77777777" w:rsidR="00B47B3D" w:rsidRDefault="00AD3679">
            <w:pPr>
              <w:pStyle w:val="BodyText"/>
              <w:numPr>
                <w:ilvl w:val="0"/>
                <w:numId w:val="46"/>
              </w:numPr>
              <w:spacing w:after="0"/>
              <w:rPr>
                <w:ins w:id="326" w:author="Lee, Daewon" w:date="2020-11-02T18:13:00Z"/>
                <w:rFonts w:ascii="Times New Roman" w:hAnsi="Times New Roman"/>
                <w:sz w:val="22"/>
                <w:szCs w:val="22"/>
                <w:lang w:eastAsia="zh-CN"/>
              </w:rPr>
            </w:pPr>
            <w:del w:id="327"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BodyText"/>
              <w:numPr>
                <w:ilvl w:val="0"/>
                <w:numId w:val="46"/>
              </w:numPr>
              <w:spacing w:after="0"/>
              <w:rPr>
                <w:ins w:id="328" w:author="Lee, Daewon" w:date="2020-11-02T18:14:00Z"/>
                <w:rFonts w:ascii="Times New Roman" w:hAnsi="Times New Roman"/>
                <w:sz w:val="22"/>
                <w:szCs w:val="22"/>
                <w:lang w:eastAsia="zh-CN"/>
              </w:rPr>
            </w:pPr>
            <w:ins w:id="329" w:author="Lee, Daewon" w:date="2020-11-02T18:13:00Z">
              <w:r>
                <w:rPr>
                  <w:rFonts w:ascii="Times New Roman" w:hAnsi="Times New Roman"/>
                  <w:sz w:val="22"/>
                  <w:szCs w:val="22"/>
                  <w:lang w:eastAsia="zh-CN"/>
                </w:rPr>
                <w:t xml:space="preserve">Some companies proposed that 2 </w:t>
              </w:r>
            </w:ins>
            <w:ins w:id="330"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331" w:author="Stephen Grant" w:date="2020-11-04T12:22:00Z">
              <w:r>
                <w:rPr>
                  <w:rFonts w:ascii="Times New Roman" w:hAnsi="Times New Roman"/>
                  <w:sz w:val="22"/>
                  <w:szCs w:val="22"/>
                  <w:lang w:eastAsia="zh-CN"/>
                </w:rPr>
                <w:t xml:space="preserve"> Other companies have proposed that 1.6 GHz is the maximum channel bandwidth and </w:t>
              </w:r>
            </w:ins>
            <w:ins w:id="332" w:author="Stephen Grant" w:date="2020-11-04T12:23:00Z">
              <w:r>
                <w:rPr>
                  <w:rFonts w:ascii="Times New Roman" w:hAnsi="Times New Roman"/>
                  <w:sz w:val="22"/>
                  <w:szCs w:val="22"/>
                  <w:lang w:eastAsia="zh-CN"/>
                </w:rPr>
                <w:t xml:space="preserve">the channels </w:t>
              </w:r>
            </w:ins>
            <w:ins w:id="333" w:author="Stephen Grant" w:date="2020-11-04T12:22:00Z">
              <w:r>
                <w:rPr>
                  <w:rFonts w:ascii="Times New Roman" w:hAnsi="Times New Roman"/>
                  <w:sz w:val="22"/>
                  <w:szCs w:val="22"/>
                  <w:lang w:eastAsia="zh-CN"/>
                </w:rPr>
                <w:t>need not be aligned with 802.11ad/ay channelization</w:t>
              </w:r>
            </w:ins>
            <w:ins w:id="334"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335"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336"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337" w:author="Stephen Grant" w:date="2020-11-04T12:22:00Z">
              <w:r>
                <w:rPr>
                  <w:rFonts w:ascii="Times New Roman" w:hAnsi="Times New Roman"/>
                  <w:sz w:val="22"/>
                  <w:szCs w:val="22"/>
                  <w:lang w:eastAsia="zh-CN"/>
                </w:rPr>
                <w:t>.</w:t>
              </w:r>
            </w:ins>
          </w:p>
          <w:p w14:paraId="461558CE" w14:textId="77777777" w:rsidR="00B47B3D" w:rsidRDefault="00AD3679">
            <w:pPr>
              <w:pStyle w:val="BodyText"/>
              <w:numPr>
                <w:ilvl w:val="0"/>
                <w:numId w:val="46"/>
              </w:numPr>
              <w:spacing w:after="0"/>
              <w:rPr>
                <w:ins w:id="338" w:author="김선욱/책임연구원/미래기술센터 C&amp;M표준(연)5G무선통신표준Task(seonwook.kim@lge.com)" w:date="2020-11-05T18:12:00Z"/>
                <w:rFonts w:ascii="Times New Roman" w:hAnsi="Times New Roman"/>
                <w:sz w:val="22"/>
                <w:szCs w:val="22"/>
                <w:lang w:eastAsia="zh-CN"/>
              </w:rPr>
            </w:pPr>
            <w:ins w:id="339" w:author="Stephen Grant" w:date="2020-11-04T12:29:00Z">
              <w:r>
                <w:rPr>
                  <w:rFonts w:ascii="Times New Roman" w:hAnsi="Times New Roman"/>
                  <w:sz w:val="22"/>
                  <w:szCs w:val="22"/>
                  <w:lang w:eastAsia="zh-CN"/>
                </w:rPr>
                <w:t xml:space="preserve">Some companies have observed that </w:t>
              </w:r>
            </w:ins>
            <w:ins w:id="340" w:author="Lee, Daewon" w:date="2020-11-03T10:53:00Z">
              <w:r>
                <w:rPr>
                  <w:rFonts w:ascii="Times New Roman" w:hAnsi="Times New Roman"/>
                  <w:sz w:val="22"/>
                  <w:szCs w:val="22"/>
                  <w:lang w:eastAsia="zh-CN"/>
                </w:rPr>
                <w:t>[</w:t>
              </w:r>
            </w:ins>
            <w:ins w:id="341"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42" w:author="Lee, Daewon" w:date="2020-11-03T10:53:00Z">
              <w:r>
                <w:rPr>
                  <w:rFonts w:ascii="Times New Roman" w:hAnsi="Times New Roman"/>
                  <w:sz w:val="22"/>
                  <w:szCs w:val="22"/>
                  <w:lang w:eastAsia="zh-CN"/>
                </w:rPr>
                <w:t>]</w:t>
              </w:r>
            </w:ins>
            <w:ins w:id="343"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BodyText"/>
              <w:numPr>
                <w:ilvl w:val="0"/>
                <w:numId w:val="46"/>
              </w:numPr>
              <w:spacing w:after="0"/>
              <w:rPr>
                <w:rFonts w:ascii="Times New Roman" w:hAnsi="Times New Roman"/>
                <w:sz w:val="22"/>
                <w:szCs w:val="22"/>
                <w:lang w:eastAsia="zh-CN"/>
              </w:rPr>
            </w:pPr>
            <w:ins w:id="344" w:author="Stephen Grant" w:date="2020-11-04T12:29:00Z">
              <w:del w:id="345"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346" w:author="Stephen Grant" w:date="2020-11-04T12:30:00Z">
              <w:del w:id="347"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348" w:author="김선욱/책임연구원/미래기술센터 C&amp;M표준(연)5G무선통신표준Task(seonwook.kim@lge.com)" w:date="2020-11-05T18:12:00Z">
              <w:r>
                <w:rPr>
                  <w:rFonts w:ascii="Times New Roman" w:hAnsi="Times New Roman"/>
                  <w:sz w:val="22"/>
                  <w:szCs w:val="22"/>
                  <w:lang w:eastAsia="zh-CN"/>
                </w:rPr>
                <w:t>Some</w:t>
              </w:r>
            </w:ins>
            <w:ins w:id="349"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350"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w:t>
            </w:r>
            <w:proofErr w:type="spellStart"/>
            <w:r>
              <w:rPr>
                <w:lang w:eastAsia="zh-CN"/>
              </w:rPr>
              <w:t>mechansim</w:t>
            </w:r>
            <w:proofErr w:type="spellEnd"/>
            <w:r>
              <w:rPr>
                <w:lang w:eastAsia="zh-CN"/>
              </w:rPr>
              <w:t xml:space="preserve">, such as LBT. If such a mechanism is </w:t>
            </w:r>
            <w:proofErr w:type="gramStart"/>
            <w:r>
              <w:rPr>
                <w:lang w:eastAsia="zh-CN"/>
              </w:rPr>
              <w:t>used,  the</w:t>
            </w:r>
            <w:proofErr w:type="gramEnd"/>
            <w:r>
              <w:rPr>
                <w:lang w:eastAsia="zh-CN"/>
              </w:rPr>
              <w:t xml:space="preserv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 xml:space="preserve">2)Let me reiterate that having an option to align </w:t>
            </w:r>
            <w:proofErr w:type="gramStart"/>
            <w:r>
              <w:rPr>
                <w:lang w:eastAsia="zh-CN"/>
              </w:rPr>
              <w:t>channels  with</w:t>
            </w:r>
            <w:proofErr w:type="gramEnd"/>
            <w:r>
              <w:rPr>
                <w:lang w:eastAsia="zh-CN"/>
              </w:rPr>
              <w:t xml:space="preserve"> </w:t>
            </w:r>
            <w:proofErr w:type="spellStart"/>
            <w:r>
              <w:rPr>
                <w:lang w:eastAsia="zh-CN"/>
              </w:rPr>
              <w:t>WiGig</w:t>
            </w:r>
            <w:proofErr w:type="spellEnd"/>
            <w:r>
              <w:rPr>
                <w:lang w:eastAsia="zh-CN"/>
              </w:rPr>
              <w:t xml:space="preserve">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 xml:space="preserve">Therefore, we </w:t>
            </w:r>
            <w:proofErr w:type="spellStart"/>
            <w:r>
              <w:rPr>
                <w:lang w:eastAsia="zh-CN"/>
              </w:rPr>
              <w:t>suggtest</w:t>
            </w:r>
            <w:proofErr w:type="spellEnd"/>
            <w:r>
              <w:rPr>
                <w:lang w:eastAsia="zh-CN"/>
              </w:rPr>
              <w:t xml:space="preserve">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 xml:space="preserve">using no coexistence </w:t>
            </w:r>
            <w:proofErr w:type="gramStart"/>
            <w:r>
              <w:rPr>
                <w:rFonts w:ascii="Times New Roman" w:hAnsi="Times New Roman"/>
                <w:color w:val="FF0000"/>
                <w:sz w:val="22"/>
                <w:szCs w:val="22"/>
                <w:lang w:eastAsia="zh-CN"/>
              </w:rPr>
              <w:t>mechanism</w:t>
            </w:r>
            <w:r>
              <w:rPr>
                <w:rFonts w:ascii="Times New Roman" w:hAnsi="Times New Roman"/>
                <w:sz w:val="22"/>
                <w:szCs w:val="22"/>
                <w:lang w:eastAsia="zh-CN"/>
              </w:rPr>
              <w:t>,  (</w:t>
            </w:r>
            <w:proofErr w:type="gramEnd"/>
            <w:r>
              <w:rPr>
                <w:rFonts w:ascii="Times New Roman" w:hAnsi="Times New Roman"/>
                <w:sz w:val="22"/>
                <w:szCs w:val="22"/>
                <w:lang w:eastAsia="zh-CN"/>
              </w:rPr>
              <w:t>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BodyText"/>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w:t>
            </w:r>
            <w:proofErr w:type="spellStart"/>
            <w:r>
              <w:rPr>
                <w:rFonts w:ascii="Times New Roman" w:hAnsi="Times New Roman"/>
                <w:color w:val="FF0000"/>
                <w:sz w:val="22"/>
                <w:szCs w:val="22"/>
                <w:lang w:eastAsia="zh-CN"/>
              </w:rPr>
              <w:t>chanalization</w:t>
            </w:r>
            <w:proofErr w:type="spellEnd"/>
            <w:r>
              <w:rPr>
                <w:rFonts w:ascii="Times New Roman" w:hAnsi="Times New Roman"/>
                <w:color w:val="FF0000"/>
                <w:sz w:val="22"/>
                <w:szCs w:val="22"/>
                <w:lang w:eastAsia="zh-CN"/>
              </w:rPr>
              <w:t xml:space="preserve"> is support, companies proposed that RAN4 should introduce also 2 GHz channel raster </w:t>
            </w:r>
            <w:proofErr w:type="gramStart"/>
            <w:r>
              <w:rPr>
                <w:rFonts w:ascii="Times New Roman" w:hAnsi="Times New Roman"/>
                <w:color w:val="FF0000"/>
                <w:sz w:val="22"/>
                <w:szCs w:val="22"/>
                <w:lang w:eastAsia="zh-CN"/>
              </w:rPr>
              <w:t>points  that</w:t>
            </w:r>
            <w:proofErr w:type="gramEnd"/>
            <w:r>
              <w:rPr>
                <w:rFonts w:ascii="Times New Roman" w:hAnsi="Times New Roman"/>
                <w:color w:val="FF0000"/>
                <w:sz w:val="22"/>
                <w:szCs w:val="22"/>
                <w:lang w:eastAsia="zh-CN"/>
              </w:rPr>
              <w:t xml:space="preserve"> are aligned with </w:t>
            </w:r>
            <w:proofErr w:type="spellStart"/>
            <w:r>
              <w:rPr>
                <w:rFonts w:ascii="Times New Roman" w:hAnsi="Times New Roman"/>
                <w:color w:val="FF0000"/>
                <w:sz w:val="22"/>
                <w:szCs w:val="22"/>
                <w:lang w:eastAsia="zh-CN"/>
              </w:rPr>
              <w:t>WiGig</w:t>
            </w:r>
            <w:proofErr w:type="spellEnd"/>
            <w:r>
              <w:rPr>
                <w:rFonts w:ascii="Times New Roman" w:hAnsi="Times New Roman"/>
                <w:color w:val="FF0000"/>
                <w:sz w:val="22"/>
                <w:szCs w:val="22"/>
                <w:lang w:eastAsia="zh-CN"/>
              </w:rPr>
              <w:t xml:space="preserve">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proofErr w:type="gramStart"/>
            <w:r>
              <w:rPr>
                <w:color w:val="FF0000"/>
                <w:sz w:val="22"/>
                <w:szCs w:val="22"/>
                <w:lang w:eastAsia="zh-CN"/>
              </w:rPr>
              <w:t>observerd</w:t>
            </w:r>
            <w:proofErr w:type="spellEnd"/>
            <w:r>
              <w:rPr>
                <w:color w:val="FF0000"/>
                <w:sz w:val="22"/>
                <w:szCs w:val="22"/>
                <w:lang w:eastAsia="zh-CN"/>
              </w:rPr>
              <w:t xml:space="preserve">  that</w:t>
            </w:r>
            <w:proofErr w:type="gramEnd"/>
            <w:r>
              <w:rPr>
                <w:color w:val="FF0000"/>
                <w:sz w:val="22"/>
                <w:szCs w:val="22"/>
                <w:lang w:eastAsia="zh-CN"/>
              </w:rPr>
              <w:t xml:space="preserve">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14:paraId="5056258E" w14:textId="77777777" w:rsidR="00B47B3D" w:rsidRDefault="00B47B3D">
      <w:pPr>
        <w:pStyle w:val="BodyText"/>
        <w:spacing w:after="0"/>
        <w:rPr>
          <w:rFonts w:ascii="Times New Roman" w:hAnsi="Times New Roman"/>
          <w:sz w:val="22"/>
          <w:szCs w:val="22"/>
          <w:lang w:eastAsia="zh-CN"/>
        </w:rPr>
      </w:pPr>
    </w:p>
    <w:p w14:paraId="13EBA130" w14:textId="77777777" w:rsidR="00B47B3D" w:rsidRDefault="00B47B3D">
      <w:pPr>
        <w:pStyle w:val="BodyText"/>
        <w:spacing w:after="0"/>
        <w:rPr>
          <w:rFonts w:ascii="Times New Roman" w:hAnsi="Times New Roman"/>
          <w:sz w:val="22"/>
          <w:szCs w:val="22"/>
          <w:lang w:eastAsia="zh-CN"/>
        </w:rPr>
      </w:pPr>
    </w:p>
    <w:p w14:paraId="519377CB"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9BCF7AD" w14:textId="77777777" w:rsidR="00B47B3D" w:rsidRDefault="00B47B3D">
      <w:pPr>
        <w:pStyle w:val="BodyText"/>
        <w:spacing w:after="0"/>
        <w:rPr>
          <w:rFonts w:ascii="Times New Roman" w:hAnsi="Times New Roman"/>
          <w:sz w:val="22"/>
          <w:szCs w:val="22"/>
          <w:lang w:eastAsia="zh-CN"/>
        </w:rPr>
      </w:pPr>
    </w:p>
    <w:p w14:paraId="0176706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37C20C7C" w14:textId="77777777" w:rsidR="00B47B3D" w:rsidRDefault="00B47B3D">
      <w:pPr>
        <w:pStyle w:val="BodyText"/>
        <w:spacing w:after="0"/>
        <w:rPr>
          <w:rFonts w:ascii="Times New Roman" w:hAnsi="Times New Roman"/>
          <w:sz w:val="22"/>
          <w:szCs w:val="22"/>
          <w:lang w:eastAsia="zh-CN"/>
        </w:rPr>
      </w:pPr>
    </w:p>
    <w:p w14:paraId="2A65C352"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for coexistence. While some companies have noted alignment of channelization for coexistence is not necessary. One company has evaluated misaligned wideband channels with 1.6 GHz and 2 GHz with</w:t>
      </w:r>
      <w:ins w:id="351"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352" w:author="Intel2" w:date="2020-11-08T22:50:00Z">
        <w:r>
          <w:rPr>
            <w:rFonts w:ascii="Times New Roman" w:hAnsi="Times New Roman"/>
            <w:sz w:val="22"/>
            <w:szCs w:val="22"/>
            <w:lang w:eastAsia="zh-CN"/>
          </w:rPr>
          <w:delText xml:space="preserve">no coexistence mechanism </w:delText>
        </w:r>
      </w:del>
      <w:ins w:id="353"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354"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1D02F0AA" w14:textId="05C7B2FE"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355" w:author="Intel3" w:date="2020-11-09T04:53:00Z">
        <w:r w:rsidR="004F4AF8">
          <w:rPr>
            <w:rFonts w:ascii="Times New Roman" w:hAnsi="Times New Roman"/>
            <w:sz w:val="22"/>
            <w:szCs w:val="22"/>
            <w:lang w:eastAsia="zh-CN"/>
          </w:rPr>
          <w:t>should</w:t>
        </w:r>
        <w:r w:rsidR="00295D30">
          <w:rPr>
            <w:rFonts w:ascii="Times New Roman" w:hAnsi="Times New Roman"/>
            <w:sz w:val="22"/>
            <w:szCs w:val="22"/>
            <w:lang w:eastAsia="zh-CN"/>
          </w:rPr>
          <w:t xml:space="preserve"> be supported </w:t>
        </w:r>
        <w:proofErr w:type="spellStart"/>
        <w:r w:rsidR="00295D30">
          <w:rPr>
            <w:rFonts w:ascii="Times New Roman" w:hAnsi="Times New Roman"/>
            <w:sz w:val="22"/>
            <w:szCs w:val="22"/>
            <w:lang w:eastAsia="zh-CN"/>
          </w:rPr>
          <w:t>and</w:t>
        </w:r>
      </w:ins>
      <w:del w:id="356" w:author="Intel3" w:date="2020-11-09T04:53:00Z">
        <w:r w:rsidDel="00295D30">
          <w:rPr>
            <w:rFonts w:ascii="Times New Roman" w:hAnsi="Times New Roman"/>
            <w:sz w:val="22"/>
            <w:szCs w:val="22"/>
            <w:lang w:eastAsia="zh-CN"/>
          </w:rPr>
          <w:delText>raster should consider</w:delText>
        </w:r>
      </w:del>
      <w:ins w:id="357" w:author="Intel3" w:date="2020-11-09T04:54:00Z">
        <w:r w:rsidR="00295D30">
          <w:rPr>
            <w:rFonts w:ascii="Times New Roman" w:hAnsi="Times New Roman"/>
            <w:sz w:val="22"/>
            <w:szCs w:val="22"/>
            <w:lang w:eastAsia="zh-CN"/>
          </w:rPr>
          <w:t>have</w:t>
        </w:r>
        <w:proofErr w:type="spellEnd"/>
        <w:r w:rsidR="00295D30">
          <w:rPr>
            <w:rFonts w:ascii="Times New Roman" w:hAnsi="Times New Roman"/>
            <w:sz w:val="22"/>
            <w:szCs w:val="22"/>
            <w:lang w:eastAsia="zh-CN"/>
          </w:rPr>
          <w:t xml:space="preserve"> the</w:t>
        </w:r>
      </w:ins>
      <w:r>
        <w:rPr>
          <w:rFonts w:ascii="Times New Roman" w:hAnsi="Times New Roman"/>
          <w:sz w:val="22"/>
          <w:szCs w:val="22"/>
          <w:lang w:eastAsia="zh-CN"/>
        </w:rPr>
        <w:t xml:space="preserve"> raster points </w:t>
      </w:r>
      <w:ins w:id="358" w:author="Intel3" w:date="2020-11-09T04:54:00Z">
        <w:r w:rsidR="00295D30">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359" w:author="Intel3" w:date="2020-11-09T04:52:00Z">
        <w:r w:rsidR="005674D1">
          <w:rPr>
            <w:rFonts w:ascii="Times New Roman" w:hAnsi="Times New Roman"/>
            <w:sz w:val="22"/>
            <w:szCs w:val="22"/>
            <w:lang w:eastAsia="zh-CN"/>
          </w:rPr>
          <w:t xml:space="preserve">IEEE 802.11ad and 802.11ay </w:t>
        </w:r>
      </w:ins>
      <w:del w:id="360" w:author="Intel3" w:date="2020-11-09T04:52:00Z">
        <w:r w:rsidDel="005674D1">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14D7755D"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361"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362"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363" w:author="Intel2" w:date="2020-11-08T23:01:00Z">
        <w:r>
          <w:rPr>
            <w:rFonts w:ascii="Times New Roman" w:hAnsi="Times New Roman"/>
            <w:sz w:val="22"/>
            <w:szCs w:val="22"/>
            <w:lang w:eastAsia="zh-CN"/>
          </w:rPr>
          <w:t xml:space="preserve">IEEE 802.11ad and 802.11ay </w:t>
        </w:r>
      </w:ins>
      <w:del w:id="364" w:author="Intel2" w:date="2020-11-08T23:01:00Z">
        <w:r>
          <w:rPr>
            <w:rFonts w:ascii="Times New Roman" w:hAnsi="Times New Roman"/>
            <w:sz w:val="22"/>
            <w:szCs w:val="22"/>
            <w:lang w:eastAsia="zh-CN"/>
          </w:rPr>
          <w:delText xml:space="preserve">WiGig </w:delText>
        </w:r>
      </w:del>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28BE2ED4"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w:t>
      </w:r>
      <w:ins w:id="365" w:author="Intel2" w:date="2020-11-08T23:01:00Z">
        <w:r>
          <w:rPr>
            <w:rFonts w:ascii="Times New Roman" w:hAnsi="Times New Roman"/>
            <w:sz w:val="22"/>
            <w:szCs w:val="22"/>
            <w:lang w:eastAsia="zh-CN"/>
          </w:rPr>
          <w:t xml:space="preserve">IEEE 802.11ad and 802.11ay </w:t>
        </w:r>
      </w:ins>
      <w:del w:id="366"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28D015CA" w:rsidR="00B47B3D" w:rsidRPr="00E77F62" w:rsidRDefault="00AD3679">
      <w:pPr>
        <w:pStyle w:val="BodyText"/>
        <w:numPr>
          <w:ilvl w:val="0"/>
          <w:numId w:val="48"/>
        </w:numPr>
        <w:spacing w:after="0"/>
        <w:rPr>
          <w:ins w:id="367" w:author="Intel3" w:date="2020-11-09T04:47:00Z"/>
          <w:rFonts w:ascii="Times New Roman" w:hAnsi="Times New Roman"/>
          <w:sz w:val="22"/>
          <w:szCs w:val="22"/>
          <w:lang w:eastAsia="zh-CN"/>
          <w:rPrChange w:id="368" w:author="Intel3" w:date="2020-11-09T04:47:00Z">
            <w:rPr>
              <w:ins w:id="369" w:author="Intel3" w:date="2020-11-09T04:47:00Z"/>
              <w:sz w:val="22"/>
              <w:szCs w:val="22"/>
              <w:lang w:eastAsia="zh-CN"/>
            </w:rPr>
          </w:rPrChange>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proofErr w:type="gramStart"/>
      <w:r>
        <w:rPr>
          <w:sz w:val="22"/>
          <w:szCs w:val="22"/>
          <w:lang w:eastAsia="zh-CN"/>
        </w:rPr>
        <w:t>has</w:t>
      </w:r>
      <w:proofErr w:type="gramEnd"/>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w:t>
      </w:r>
      <w:del w:id="370" w:author="Intel2" w:date="2020-11-08T22:51:00Z">
        <w:r>
          <w:rPr>
            <w:sz w:val="22"/>
            <w:szCs w:val="22"/>
            <w:lang w:eastAsia="zh-CN"/>
          </w:rPr>
          <w:delText xml:space="preserve"> </w:delText>
        </w:r>
      </w:del>
      <w:r>
        <w:rPr>
          <w:sz w:val="22"/>
          <w:szCs w:val="22"/>
          <w:lang w:eastAsia="zh-CN"/>
        </w:rPr>
        <w:t>that support of channel BW such as</w:t>
      </w:r>
      <w:del w:id="371" w:author="Intel2" w:date="2020-11-08T22:51:00Z">
        <w:r>
          <w:rPr>
            <w:sz w:val="22"/>
            <w:szCs w:val="22"/>
            <w:lang w:eastAsia="zh-CN"/>
          </w:rPr>
          <w:delText xml:space="preserve"> </w:delText>
        </w:r>
      </w:del>
      <w:r>
        <w:rPr>
          <w:sz w:val="22"/>
          <w:szCs w:val="22"/>
          <w:lang w:eastAsia="zh-CN"/>
        </w:rPr>
        <w:t xml:space="preserve"> </w:t>
      </w:r>
      <w:del w:id="372" w:author="Intel2" w:date="2020-11-08T22:51:00Z">
        <w:r>
          <w:rPr>
            <w:sz w:val="22"/>
            <w:szCs w:val="22"/>
            <w:lang w:eastAsia="zh-CN"/>
          </w:rPr>
          <w:delText>(</w:delText>
        </w:r>
      </w:del>
      <w:r>
        <w:rPr>
          <w:sz w:val="22"/>
          <w:szCs w:val="22"/>
          <w:lang w:eastAsia="zh-CN"/>
        </w:rPr>
        <w:t>1.6 GHz or 2.4GHz</w:t>
      </w:r>
      <w:del w:id="373"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374" w:author="Intel2" w:date="2020-11-08T22:51:00Z">
        <w:r>
          <w:rPr>
            <w:sz w:val="22"/>
            <w:szCs w:val="22"/>
            <w:lang w:eastAsia="zh-CN"/>
          </w:rPr>
          <w:t xml:space="preserve"> Some companies have observed that 1.6 GHz allows f</w:t>
        </w:r>
      </w:ins>
      <w:ins w:id="375" w:author="Intel2" w:date="2020-11-08T22:52:00Z">
        <w:r>
          <w:rPr>
            <w:sz w:val="22"/>
            <w:szCs w:val="22"/>
            <w:lang w:eastAsia="zh-CN"/>
          </w:rPr>
          <w:t>or 3 channels instead of two in these regions</w:t>
        </w:r>
      </w:ins>
      <w:ins w:id="376" w:author="Intel2" w:date="2020-11-08T22:53:00Z">
        <w:r>
          <w:rPr>
            <w:sz w:val="22"/>
            <w:szCs w:val="22"/>
            <w:lang w:eastAsia="zh-CN"/>
          </w:rPr>
          <w:t>, easing</w:t>
        </w:r>
      </w:ins>
      <w:ins w:id="377" w:author="Intel2" w:date="2020-11-08T22:54:00Z">
        <w:r>
          <w:rPr>
            <w:sz w:val="22"/>
            <w:szCs w:val="22"/>
            <w:lang w:eastAsia="zh-CN"/>
          </w:rPr>
          <w:t xml:space="preserve"> frequency planning between operators</w:t>
        </w:r>
      </w:ins>
      <w:ins w:id="378" w:author="Intel2" w:date="2020-11-08T22:52:00Z">
        <w:r>
          <w:rPr>
            <w:sz w:val="22"/>
            <w:szCs w:val="22"/>
            <w:lang w:eastAsia="zh-CN"/>
          </w:rPr>
          <w:t>.</w:t>
        </w:r>
      </w:ins>
    </w:p>
    <w:p w14:paraId="51E0B61B" w14:textId="2EC482BB" w:rsidR="00E77F62" w:rsidRDefault="004B2E93">
      <w:pPr>
        <w:pStyle w:val="BodyText"/>
        <w:numPr>
          <w:ilvl w:val="0"/>
          <w:numId w:val="48"/>
        </w:numPr>
        <w:spacing w:after="0"/>
        <w:rPr>
          <w:rFonts w:ascii="Times New Roman" w:hAnsi="Times New Roman"/>
          <w:sz w:val="22"/>
          <w:szCs w:val="22"/>
          <w:lang w:eastAsia="zh-CN"/>
        </w:rPr>
      </w:pPr>
      <w:ins w:id="379" w:author="Intel3" w:date="2020-11-09T04:56:00Z">
        <w:r>
          <w:rPr>
            <w:lang w:val="en-GB" w:eastAsia="zh-CN"/>
          </w:rPr>
          <w:t>[</w:t>
        </w:r>
      </w:ins>
      <w:ins w:id="380" w:author="Intel3" w:date="2020-11-09T04:47:00Z">
        <w:r w:rsidR="00E77F62">
          <w:rPr>
            <w:lang w:val="en-GB" w:eastAsia="zh-CN"/>
          </w:rPr>
          <w:t xml:space="preserve">Some companies </w:t>
        </w:r>
        <w:r w:rsidR="00E77F62" w:rsidRPr="00AA12A7">
          <w:rPr>
            <w:lang w:val="en-GB" w:eastAsia="zh-CN"/>
          </w:rPr>
          <w:t>propose</w:t>
        </w:r>
      </w:ins>
      <w:ins w:id="381" w:author="Intel3" w:date="2020-11-09T04:48:00Z">
        <w:r w:rsidR="00E77F62">
          <w:rPr>
            <w:lang w:val="en-GB" w:eastAsia="zh-CN"/>
          </w:rPr>
          <w:t>d</w:t>
        </w:r>
      </w:ins>
      <w:ins w:id="382" w:author="Intel3" w:date="2020-11-09T04:47:00Z">
        <w:r w:rsidR="00E77F62" w:rsidRPr="00AA12A7">
          <w:rPr>
            <w:lang w:val="en-GB" w:eastAsia="zh-CN"/>
          </w:rPr>
          <w:t xml:space="preserve"> to support </w:t>
        </w:r>
      </w:ins>
      <w:ins w:id="383" w:author="Intel3" w:date="2020-11-09T04:56:00Z">
        <w:r w:rsidR="00FF561A">
          <w:rPr>
            <w:lang w:val="en-GB" w:eastAsia="zh-CN"/>
          </w:rPr>
          <w:t>more than o</w:t>
        </w:r>
        <w:r>
          <w:rPr>
            <w:lang w:val="en-GB" w:eastAsia="zh-CN"/>
          </w:rPr>
          <w:t xml:space="preserve">ne </w:t>
        </w:r>
      </w:ins>
      <w:ins w:id="384" w:author="Intel3" w:date="2020-11-09T04:47:00Z">
        <w:r w:rsidR="00E77F62" w:rsidRPr="00AA12A7">
          <w:rPr>
            <w:lang w:val="en-GB" w:eastAsia="zh-CN"/>
          </w:rPr>
          <w:t>channel bandwidths for a given SCS</w:t>
        </w:r>
      </w:ins>
      <w:ins w:id="385" w:author="Intel3" w:date="2020-11-09T04:56:00Z">
        <w:r>
          <w:rPr>
            <w:lang w:val="en-GB" w:eastAsia="zh-CN"/>
          </w:rPr>
          <w:t>]</w:t>
        </w:r>
      </w:ins>
    </w:p>
    <w:p w14:paraId="4DA9CF1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C9D7D6C" w14:textId="77777777" w:rsidR="00B47B3D" w:rsidRDefault="00AD3679">
            <w:pPr>
              <w:spacing w:after="0"/>
              <w:rPr>
                <w:lang w:val="sv-SE"/>
              </w:rPr>
            </w:pPr>
            <w:r>
              <w:rPr>
                <w:rStyle w:val="Strong"/>
                <w:color w:val="000000"/>
                <w:lang w:val="sv-SE"/>
              </w:rPr>
              <w:t>Comments</w:t>
            </w:r>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0DF415F3" w14:textId="77777777" w:rsidR="00B47B3D" w:rsidRDefault="00AD3679">
            <w:pPr>
              <w:rPr>
                <w:lang w:val="en-GB" w:eastAsia="zh-CN"/>
              </w:rPr>
            </w:pPr>
            <w:r>
              <w:rPr>
                <w:lang w:val="en-GB" w:eastAsia="zh-CN"/>
              </w:rPr>
              <w:lastRenderedPageBreak/>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 xml:space="preserve">5) It seems a bit strange that 2.4 GHz has been added since the proponent argues for alignment with </w:t>
            </w:r>
            <w:proofErr w:type="spellStart"/>
            <w:r>
              <w:rPr>
                <w:lang w:val="en-GB" w:eastAsia="zh-CN"/>
              </w:rPr>
              <w:t>WiGig</w:t>
            </w:r>
            <w:proofErr w:type="spellEnd"/>
            <w:r>
              <w:rPr>
                <w:lang w:val="en-GB" w:eastAsia="zh-CN"/>
              </w:rPr>
              <w:t xml:space="preserve"> channelization – clearly such a BW would cross over to adjacent </w:t>
            </w:r>
            <w:proofErr w:type="spellStart"/>
            <w:r>
              <w:rPr>
                <w:lang w:val="en-GB" w:eastAsia="zh-CN"/>
              </w:rPr>
              <w:t>WiGig</w:t>
            </w:r>
            <w:proofErr w:type="spellEnd"/>
            <w:r>
              <w:rPr>
                <w:lang w:val="en-GB" w:eastAsia="zh-CN"/>
              </w:rPr>
              <w:t xml:space="preserve"> channels. However, even if this observation is left in place, it does not address our key observation. Hence to accurately reflect our observation, we prefer the following:</w:t>
            </w:r>
          </w:p>
          <w:p w14:paraId="19BCA08E" w14:textId="77777777" w:rsidR="00B47B3D" w:rsidRDefault="00AD3679">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w:t>
            </w:r>
            <w:proofErr w:type="spellStart"/>
            <w:r>
              <w:rPr>
                <w:szCs w:val="20"/>
                <w:lang w:eastAsia="zh-CN"/>
              </w:rPr>
              <w:t>benefitial</w:t>
            </w:r>
            <w:proofErr w:type="spellEnd"/>
            <w:r>
              <w:rPr>
                <w:szCs w:val="20"/>
                <w:lang w:eastAsia="zh-CN"/>
              </w:rPr>
              <w:t xml:space="preserve"> and could provide efficient usage of available </w:t>
            </w:r>
            <w:proofErr w:type="spellStart"/>
            <w:r>
              <w:rPr>
                <w:szCs w:val="20"/>
                <w:lang w:eastAsia="zh-CN"/>
              </w:rPr>
              <w:t>specturm</w:t>
            </w:r>
            <w:proofErr w:type="spellEnd"/>
            <w:r>
              <w:rPr>
                <w:szCs w:val="20"/>
                <w:lang w:eastAsia="zh-CN"/>
              </w:rPr>
              <w:t xml:space="preserve">. Other companies has </w:t>
            </w:r>
            <w:proofErr w:type="spellStart"/>
            <w:proofErr w:type="gramStart"/>
            <w:r>
              <w:rPr>
                <w:szCs w:val="20"/>
                <w:lang w:eastAsia="zh-CN"/>
              </w:rPr>
              <w:t>observerd</w:t>
            </w:r>
            <w:proofErr w:type="spellEnd"/>
            <w:r>
              <w:rPr>
                <w:szCs w:val="20"/>
                <w:lang w:eastAsia="zh-CN"/>
              </w:rPr>
              <w:t xml:space="preserve">  that</w:t>
            </w:r>
            <w:proofErr w:type="gramEnd"/>
            <w:r>
              <w:rPr>
                <w:szCs w:val="20"/>
                <w:lang w:eastAsia="zh-CN"/>
              </w:rPr>
              <w:t xml:space="preserve">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 xml:space="preserve">bullet 3). We think that even with maximum channel BW of 1.6 GHz, channel alignment with </w:t>
            </w:r>
            <w:proofErr w:type="spellStart"/>
            <w:r>
              <w:rPr>
                <w:rFonts w:eastAsiaTheme="minorEastAsia"/>
                <w:lang w:val="en-GB" w:eastAsia="ko-KR"/>
              </w:rPr>
              <w:t>WiGig</w:t>
            </w:r>
            <w:proofErr w:type="spellEnd"/>
            <w:r>
              <w:rPr>
                <w:rFonts w:eastAsiaTheme="minorEastAsia"/>
                <w:lang w:val="en-GB" w:eastAsia="ko-KR"/>
              </w:rPr>
              <w:t>,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 does not 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ins w:id="386"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by aggregating channel bandwidths, if needed</w:t>
              </w:r>
            </w:ins>
            <w:r>
              <w:rPr>
                <w:rFonts w:ascii="Times New Roman" w:hAnsi="Times New Roman"/>
                <w:sz w:val="22"/>
                <w:szCs w:val="22"/>
                <w:lang w:eastAsia="zh-CN"/>
              </w:rPr>
              <w:t>.</w:t>
            </w:r>
          </w:p>
          <w:p w14:paraId="76F3562B" w14:textId="77777777" w:rsidR="00B47B3D" w:rsidRDefault="00B47B3D">
            <w:pPr>
              <w:rPr>
                <w:rFonts w:eastAsia="MS Mincho"/>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t xml:space="preserve">For LG’s update, I have a feeling companies might </w:t>
            </w:r>
            <w:proofErr w:type="gramStart"/>
            <w:r>
              <w:rPr>
                <w:rFonts w:eastAsiaTheme="minorEastAsia"/>
                <w:lang w:val="en-GB" w:eastAsia="ko-KR"/>
              </w:rPr>
              <w:t>has</w:t>
            </w:r>
            <w:proofErr w:type="gramEnd"/>
            <w:r>
              <w:rPr>
                <w:rFonts w:eastAsiaTheme="minorEastAsia"/>
                <w:lang w:val="en-GB" w:eastAsia="ko-KR"/>
              </w:rPr>
              <w:t xml:space="preserve"> some different understanding on what it mean to have ‘aligned channelization’. Moderator understood them as defining a (NR) channel that does not overlap with two (</w:t>
            </w:r>
            <w:proofErr w:type="spellStart"/>
            <w:r>
              <w:rPr>
                <w:rFonts w:eastAsiaTheme="minorEastAsia"/>
                <w:lang w:val="en-GB" w:eastAsia="ko-KR"/>
              </w:rPr>
              <w:t>WiGig</w:t>
            </w:r>
            <w:proofErr w:type="spellEnd"/>
            <w:r>
              <w:rPr>
                <w:rFonts w:eastAsiaTheme="minorEastAsia"/>
                <w:lang w:val="en-GB" w:eastAsia="ko-KR"/>
              </w:rPr>
              <w:t>)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MS Mincho"/>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206399">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206399">
            <w:pPr>
              <w:rPr>
                <w:lang w:val="en-GB" w:eastAsia="zh-CN"/>
              </w:rPr>
            </w:pPr>
            <w:r w:rsidRPr="00AA12A7">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0E0E1A" w14:paraId="5FF10CF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42C3" w14:textId="3CA89797" w:rsidR="000E0E1A" w:rsidRDefault="000E0E1A" w:rsidP="005845EF">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0F9F322" w14:textId="2ACC6056" w:rsidR="000E0E1A" w:rsidRDefault="000E0E1A" w:rsidP="005845EF">
            <w:pPr>
              <w:rPr>
                <w:lang w:val="en-GB" w:eastAsia="zh-CN"/>
              </w:rPr>
            </w:pPr>
            <w:r>
              <w:rPr>
                <w:lang w:val="en-GB" w:eastAsia="zh-CN"/>
              </w:rPr>
              <w:t xml:space="preserve">Should have all references to 802.11ad/802.11ay and remove reference to </w:t>
            </w:r>
            <w:proofErr w:type="spellStart"/>
            <w:r>
              <w:rPr>
                <w:lang w:val="en-GB" w:eastAsia="zh-CN"/>
              </w:rPr>
              <w:t>WiGig</w:t>
            </w:r>
            <w:proofErr w:type="spellEnd"/>
            <w:r>
              <w:rPr>
                <w:lang w:val="en-GB" w:eastAsia="zh-CN"/>
              </w:rPr>
              <w:t xml:space="preserve">. </w:t>
            </w:r>
            <w:proofErr w:type="spellStart"/>
            <w:r>
              <w:rPr>
                <w:lang w:val="en-GB" w:eastAsia="zh-CN"/>
              </w:rPr>
              <w:t>WiGig</w:t>
            </w:r>
            <w:proofErr w:type="spellEnd"/>
            <w:r>
              <w:rPr>
                <w:lang w:val="en-GB" w:eastAsia="zh-CN"/>
              </w:rPr>
              <w:t xml:space="preserve"> and 11ad have same number of channels (6 channels) while 11ay has </w:t>
            </w:r>
            <w:proofErr w:type="gramStart"/>
            <w:r>
              <w:rPr>
                <w:lang w:val="en-GB" w:eastAsia="zh-CN"/>
              </w:rPr>
              <w:t>more  (</w:t>
            </w:r>
            <w:proofErr w:type="gramEnd"/>
            <w:r>
              <w:rPr>
                <w:lang w:val="en-GB" w:eastAsia="zh-CN"/>
              </w:rPr>
              <w:t>8 channels)</w:t>
            </w:r>
          </w:p>
        </w:tc>
      </w:tr>
      <w:tr w:rsidR="004B2E93" w14:paraId="6404781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4A06" w14:textId="29B0AAE2" w:rsidR="004B2E93" w:rsidRDefault="004B2E93" w:rsidP="005845E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98BFD8" w14:textId="2012915E" w:rsidR="004B2E93" w:rsidRDefault="006320E8" w:rsidP="005845EF">
            <w:pPr>
              <w:rPr>
                <w:lang w:val="en-GB" w:eastAsia="zh-CN"/>
              </w:rPr>
            </w:pPr>
            <w:r>
              <w:rPr>
                <w:lang w:val="en-GB" w:eastAsia="zh-CN"/>
              </w:rPr>
              <w:t xml:space="preserve">Updated #2 based on comments from Huawei. Added (6) based on comments from Huawei. </w:t>
            </w:r>
          </w:p>
        </w:tc>
      </w:tr>
      <w:tr w:rsidR="00EF3CC0" w14:paraId="4E08AD5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299E" w14:textId="4F9EF0F8" w:rsidR="00EF3CC0" w:rsidRPr="00EF3CC0" w:rsidRDefault="00EF3CC0" w:rsidP="005845EF">
            <w:pPr>
              <w:spacing w:after="0"/>
              <w:rPr>
                <w:color w:val="0070C0"/>
                <w:lang w:eastAsia="zh-CN"/>
              </w:rPr>
            </w:pPr>
            <w:r w:rsidRPr="00EF3CC0">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1093F4" w14:textId="4544C3EF" w:rsidR="00EF3CC0" w:rsidRPr="00EF3CC0" w:rsidRDefault="00EF3CC0" w:rsidP="00EF3CC0">
            <w:pPr>
              <w:rPr>
                <w:color w:val="0070C0"/>
                <w:lang w:val="en-GB" w:eastAsia="zh-CN"/>
              </w:rPr>
            </w:pPr>
            <w:r w:rsidRPr="00EF3CC0">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t>
            </w:r>
            <w:proofErr w:type="spellStart"/>
            <w:r w:rsidRPr="00EF3CC0">
              <w:rPr>
                <w:color w:val="0070C0"/>
                <w:lang w:val="en-GB" w:eastAsia="zh-CN"/>
              </w:rPr>
              <w:t>WiFi</w:t>
            </w:r>
            <w:proofErr w:type="spellEnd"/>
            <w:r w:rsidRPr="00EF3CC0">
              <w:rPr>
                <w:color w:val="0070C0"/>
                <w:lang w:val="en-GB" w:eastAsia="zh-CN"/>
              </w:rPr>
              <w:t xml:space="preserve">? This sentence should be removed since it’s not related to the first </w:t>
            </w:r>
            <w:proofErr w:type="spellStart"/>
            <w:r w:rsidRPr="00EF3CC0">
              <w:rPr>
                <w:color w:val="0070C0"/>
                <w:lang w:val="en-GB" w:eastAsia="zh-CN"/>
              </w:rPr>
              <w:t>senence</w:t>
            </w:r>
            <w:proofErr w:type="spellEnd"/>
            <w:r w:rsidRPr="00EF3CC0">
              <w:rPr>
                <w:color w:val="0070C0"/>
                <w:lang w:val="en-GB" w:eastAsia="zh-CN"/>
              </w:rPr>
              <w:t xml:space="preserve"> of this bullet. </w:t>
            </w:r>
          </w:p>
        </w:tc>
      </w:tr>
      <w:tr w:rsidR="0047608C" w14:paraId="5B2115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F0526" w14:textId="0744CCD5" w:rsidR="0047608C" w:rsidRPr="00EF3CC0" w:rsidRDefault="0047608C" w:rsidP="0047608C">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5BF8CDE0" w14:textId="77777777" w:rsidR="0047608C" w:rsidRDefault="0047608C" w:rsidP="0047608C">
            <w:pPr>
              <w:rPr>
                <w:lang w:val="en-GB" w:eastAsia="zh-CN"/>
              </w:rPr>
            </w:pPr>
            <w:r>
              <w:rPr>
                <w:lang w:val="en-GB" w:eastAsia="zh-CN"/>
              </w:rPr>
              <w:t>Support the updated proposal</w:t>
            </w:r>
          </w:p>
          <w:p w14:paraId="745B0075" w14:textId="1293EEBE" w:rsidR="0047608C" w:rsidRDefault="0047608C" w:rsidP="0047608C">
            <w:pPr>
              <w:rPr>
                <w:lang w:val="en-GB" w:eastAsia="zh-CN"/>
              </w:rPr>
            </w:pPr>
            <w:r>
              <w:rPr>
                <w:lang w:val="en-GB" w:eastAsia="zh-CN"/>
              </w:rPr>
              <w:t xml:space="preserve">We do not agree to remove the sentence as suggested by Samsung. The evaluations are in the context of misaligned channels in </w:t>
            </w:r>
            <w:proofErr w:type="gramStart"/>
            <w:r>
              <w:rPr>
                <w:lang w:val="en-GB" w:eastAsia="zh-CN"/>
              </w:rPr>
              <w:t>general, and</w:t>
            </w:r>
            <w:proofErr w:type="gramEnd"/>
            <w:r>
              <w:rPr>
                <w:lang w:val="en-GB" w:eastAsia="zh-CN"/>
              </w:rPr>
              <w:t xml:space="preserve"> is thus relevant. If clarification is needed, then we suggest the following.</w:t>
            </w:r>
          </w:p>
          <w:p w14:paraId="56357046" w14:textId="121222C9" w:rsidR="0047608C" w:rsidRPr="0047608C" w:rsidRDefault="0047608C" w:rsidP="0047608C">
            <w:pPr>
              <w:pStyle w:val="BodyText"/>
              <w:spacing w:after="0"/>
              <w:ind w:left="288"/>
              <w:rPr>
                <w:rFonts w:ascii="Times New Roman" w:hAnsi="Times New Roman"/>
                <w:sz w:val="22"/>
                <w:szCs w:val="22"/>
                <w:lang w:eastAsia="zh-CN"/>
              </w:rPr>
            </w:pPr>
            <w:r w:rsidRPr="0047608C">
              <w:rPr>
                <w:rFonts w:ascii="Times New Roman" w:hAnsi="Times New Roman"/>
                <w:szCs w:val="20"/>
                <w:lang w:eastAsia="zh-CN"/>
              </w:rPr>
              <w:t xml:space="preserve">One company has evaluated misaligned </w:t>
            </w:r>
            <w:r w:rsidRPr="0047608C">
              <w:rPr>
                <w:rFonts w:ascii="Times New Roman" w:hAnsi="Times New Roman"/>
                <w:color w:val="00B050"/>
                <w:szCs w:val="20"/>
                <w:lang w:eastAsia="zh-CN"/>
              </w:rPr>
              <w:t xml:space="preserve">NR </w:t>
            </w:r>
            <w:r w:rsidRPr="0047608C">
              <w:rPr>
                <w:rFonts w:ascii="Times New Roman" w:hAnsi="Times New Roman"/>
                <w:szCs w:val="20"/>
                <w:lang w:eastAsia="zh-CN"/>
              </w:rPr>
              <w:t>wideband channels with 1.6 GHz and 2 GHz without LBT and have not identified coexistence issues.</w:t>
            </w:r>
          </w:p>
        </w:tc>
      </w:tr>
      <w:tr w:rsidR="008C1C8D" w14:paraId="675A848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9CB4" w14:textId="56C6478E"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B3FB90" w14:textId="77777777" w:rsidR="008C1C8D" w:rsidRDefault="008C1C8D" w:rsidP="008C1C8D">
            <w:pPr>
              <w:rPr>
                <w:lang w:val="en-GB" w:eastAsia="zh-CN"/>
              </w:rPr>
            </w:pPr>
            <w:r>
              <w:rPr>
                <w:lang w:val="en-GB" w:eastAsia="zh-CN"/>
              </w:rPr>
              <w:t>We think if the text on coexistence should be kept in (1), then it should be further clarified that this is coexistence between NR RATs.</w:t>
            </w:r>
          </w:p>
          <w:p w14:paraId="3B0C7112" w14:textId="06C68926" w:rsidR="008C1C8D" w:rsidRDefault="008C1C8D" w:rsidP="008C1C8D">
            <w:pPr>
              <w:rPr>
                <w:lang w:val="en-GB" w:eastAsia="zh-CN"/>
              </w:rPr>
            </w:pPr>
            <w:r w:rsidRPr="0047608C">
              <w:rPr>
                <w:lang w:eastAsia="zh-CN"/>
              </w:rPr>
              <w:t xml:space="preserve">One company has evaluated misaligned </w:t>
            </w:r>
            <w:r w:rsidRPr="0047608C">
              <w:rPr>
                <w:color w:val="00B050"/>
                <w:lang w:eastAsia="zh-CN"/>
              </w:rPr>
              <w:t xml:space="preserve">NR </w:t>
            </w:r>
            <w:r w:rsidRPr="0047608C">
              <w:rPr>
                <w:lang w:eastAsia="zh-CN"/>
              </w:rPr>
              <w:t xml:space="preserve">wideband channels with 1.6 GHz and 2 GHz without LBT and have not identified coexistence </w:t>
            </w:r>
            <w:r w:rsidRPr="00E628BA">
              <w:rPr>
                <w:color w:val="FF0000"/>
                <w:lang w:eastAsia="zh-CN"/>
              </w:rPr>
              <w:t xml:space="preserve">between NR and NR RAT </w:t>
            </w:r>
            <w:r w:rsidRPr="0047608C">
              <w:rPr>
                <w:lang w:eastAsia="zh-CN"/>
              </w:rPr>
              <w:t>issues.</w:t>
            </w:r>
          </w:p>
        </w:tc>
      </w:tr>
      <w:tr w:rsidR="003F7778" w14:paraId="421214D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46177" w14:textId="461FCA0B"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96F3D1" w14:textId="77777777" w:rsidR="003F7778" w:rsidRDefault="003F7778" w:rsidP="003F7778">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 xml:space="preserve">‘aligned channelization’: From our understanding, it implies that multiple NR channels (&lt; 2 GHz) can be located within a </w:t>
            </w:r>
            <w:proofErr w:type="spellStart"/>
            <w:r>
              <w:rPr>
                <w:rFonts w:eastAsiaTheme="minorEastAsia"/>
                <w:lang w:val="en-GB" w:eastAsia="ko-KR"/>
              </w:rPr>
              <w:t>WiGig</w:t>
            </w:r>
            <w:proofErr w:type="spellEnd"/>
            <w:r>
              <w:rPr>
                <w:rFonts w:eastAsiaTheme="minorEastAsia"/>
                <w:lang w:val="en-GB" w:eastAsia="ko-KR"/>
              </w:rPr>
              <w:t xml:space="preserve"> channel and a NR channel won’t across multiple </w:t>
            </w:r>
            <w:proofErr w:type="spellStart"/>
            <w:r>
              <w:rPr>
                <w:rFonts w:eastAsiaTheme="minorEastAsia"/>
                <w:lang w:val="en-GB" w:eastAsia="ko-KR"/>
              </w:rPr>
              <w:t>WiGig</w:t>
            </w:r>
            <w:proofErr w:type="spellEnd"/>
            <w:r>
              <w:rPr>
                <w:rFonts w:eastAsiaTheme="minorEastAsia"/>
                <w:lang w:val="en-GB" w:eastAsia="ko-KR"/>
              </w:rPr>
              <w:t xml:space="preserve"> channels. With this understanding, we suggest the following, but Moderator or other companies may need to check whether that is aligned with their understanding or not.</w:t>
            </w:r>
          </w:p>
          <w:p w14:paraId="56148160" w14:textId="77777777" w:rsidR="003F7778" w:rsidRDefault="003F7778" w:rsidP="003F7778">
            <w:pPr>
              <w:rPr>
                <w:rFonts w:eastAsiaTheme="minorEastAsia"/>
                <w:lang w:val="en-GB" w:eastAsia="ko-KR"/>
              </w:rPr>
            </w:pPr>
          </w:p>
          <w:p w14:paraId="636C053E" w14:textId="6BB421A7" w:rsidR="003F7778" w:rsidRDefault="003F7778" w:rsidP="003F7778">
            <w:pPr>
              <w:rPr>
                <w:lang w:val="en-GB" w:eastAsia="zh-CN"/>
              </w:rPr>
            </w:pPr>
            <w:r>
              <w:rPr>
                <w:lang w:eastAsia="zh-CN"/>
              </w:rPr>
              <w:t>Some companies proposed that 1.6 GHz should be the maximum channel bandwidth and channel</w:t>
            </w:r>
            <w:ins w:id="387" w:author="Intel2" w:date="2020-11-08T22:50:00Z">
              <w:r>
                <w:rPr>
                  <w:lang w:eastAsia="zh-CN"/>
                </w:rPr>
                <w:t>s</w:t>
              </w:r>
            </w:ins>
            <w:r>
              <w:rPr>
                <w:lang w:eastAsia="zh-CN"/>
              </w:rPr>
              <w:t xml:space="preserve"> do</w:t>
            </w:r>
            <w:del w:id="388" w:author="Intel2" w:date="2020-11-08T22:50:00Z">
              <w:r>
                <w:rPr>
                  <w:lang w:eastAsia="zh-CN"/>
                </w:rPr>
                <w:delText>es</w:delText>
              </w:r>
            </w:del>
            <w:r>
              <w:rPr>
                <w:lang w:eastAsia="zh-CN"/>
              </w:rPr>
              <w:t xml:space="preserve"> not necessarily need to be aligned with </w:t>
            </w:r>
            <w:ins w:id="389" w:author="Intel2" w:date="2020-11-08T23:01:00Z">
              <w:r>
                <w:rPr>
                  <w:lang w:eastAsia="zh-CN"/>
                </w:rPr>
                <w:t xml:space="preserve">IEEE 802.11ad and 802.11ay </w:t>
              </w:r>
            </w:ins>
            <w:del w:id="390" w:author="Intel2" w:date="2020-11-08T23:01:00Z">
              <w:r>
                <w:rPr>
                  <w:lang w:eastAsia="zh-CN"/>
                </w:rPr>
                <w:delText xml:space="preserve">WiGig </w:delText>
              </w:r>
            </w:del>
            <w:proofErr w:type="spellStart"/>
            <w:r>
              <w:rPr>
                <w:lang w:eastAsia="zh-CN"/>
              </w:rPr>
              <w:t>channelizations</w:t>
            </w:r>
            <w:proofErr w:type="spellEnd"/>
            <w:r>
              <w:rPr>
                <w:lang w:eastAsia="zh-CN"/>
              </w:rPr>
              <w:t xml:space="preserve"> </w:t>
            </w:r>
            <w:r w:rsidRPr="00F13A6D">
              <w:rPr>
                <w:color w:val="FF0000"/>
                <w:lang w:eastAsia="zh-CN"/>
              </w:rPr>
              <w:t xml:space="preserve">and NR channels can be aligned with IEEE 802.11ad and 802.11ay </w:t>
            </w:r>
            <w:proofErr w:type="spellStart"/>
            <w:r w:rsidRPr="00F13A6D">
              <w:rPr>
                <w:color w:val="FF0000"/>
                <w:lang w:eastAsia="zh-CN"/>
              </w:rPr>
              <w:t>channelizations</w:t>
            </w:r>
            <w:proofErr w:type="spellEnd"/>
            <w:r w:rsidRPr="00F13A6D">
              <w:rPr>
                <w:color w:val="FF0000"/>
                <w:lang w:eastAsia="zh-CN"/>
              </w:rPr>
              <w:t xml:space="preserve"> by locating multiple NR channels “nested” within a channel defined for IEEE 802.11ad and 802.11ay, if needed</w:t>
            </w:r>
            <w:r>
              <w:rPr>
                <w:lang w:eastAsia="zh-CN"/>
              </w:rPr>
              <w:t>.</w:t>
            </w:r>
          </w:p>
        </w:tc>
      </w:tr>
      <w:tr w:rsidR="00802B1B" w14:paraId="2C7FA1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DB099" w14:textId="7796795C" w:rsidR="00802B1B" w:rsidRDefault="00802B1B" w:rsidP="003F7778">
            <w:pPr>
              <w:spacing w:after="0"/>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15CB45A" w14:textId="37585728" w:rsidR="00802B1B" w:rsidRPr="00802B1B" w:rsidRDefault="00802B1B" w:rsidP="003F7778">
            <w:pPr>
              <w:rPr>
                <w:rFonts w:eastAsiaTheme="minorEastAsia"/>
                <w:lang w:val="en-GB" w:eastAsia="ko-KR"/>
              </w:rPr>
            </w:pPr>
            <w:r w:rsidRPr="00802B1B">
              <w:rPr>
                <w:rFonts w:eastAsiaTheme="minorEastAsia"/>
                <w:lang w:eastAsia="ko-KR"/>
              </w:rPr>
              <w:t xml:space="preserve">We agree with </w:t>
            </w:r>
            <w:proofErr w:type="spellStart"/>
            <w:r w:rsidRPr="00802B1B">
              <w:rPr>
                <w:rFonts w:eastAsiaTheme="minorEastAsia"/>
                <w:lang w:eastAsia="ko-KR"/>
              </w:rPr>
              <w:t>modorator’s</w:t>
            </w:r>
            <w:proofErr w:type="spellEnd"/>
            <w:r w:rsidRPr="00802B1B">
              <w:rPr>
                <w:rFonts w:eastAsiaTheme="minorEastAsia"/>
                <w:lang w:eastAsia="ko-KR"/>
              </w:rPr>
              <w:t xml:space="preserve"> updated proposal.</w:t>
            </w:r>
          </w:p>
        </w:tc>
      </w:tr>
      <w:tr w:rsidR="007C685D" w14:paraId="35E871E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A6389" w14:textId="392A240B" w:rsidR="007C685D" w:rsidRDefault="007C685D" w:rsidP="007C685D">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20B58394" w14:textId="77777777" w:rsidR="007C685D" w:rsidRDefault="007C685D" w:rsidP="007C685D">
            <w:pPr>
              <w:rPr>
                <w:rFonts w:eastAsiaTheme="minorEastAsia"/>
                <w:lang w:val="en-GB" w:eastAsia="ko-KR"/>
              </w:rPr>
            </w:pPr>
            <w:r>
              <w:rPr>
                <w:rFonts w:eastAsiaTheme="minorEastAsia"/>
                <w:lang w:val="en-GB" w:eastAsia="ko-KR"/>
              </w:rPr>
              <w:t xml:space="preserve">We are not aligned with LG's interpretation of the meaning of "aligned channelization." :-) We specifically investigated whether or not there is a </w:t>
            </w:r>
            <w:proofErr w:type="spellStart"/>
            <w:r>
              <w:rPr>
                <w:rFonts w:eastAsiaTheme="minorEastAsia"/>
                <w:lang w:val="en-GB" w:eastAsia="ko-KR"/>
              </w:rPr>
              <w:t>coexisitence</w:t>
            </w:r>
            <w:proofErr w:type="spellEnd"/>
            <w:r>
              <w:rPr>
                <w:rFonts w:eastAsiaTheme="minorEastAsia"/>
                <w:lang w:val="en-GB" w:eastAsia="ko-KR"/>
              </w:rPr>
              <w:t xml:space="preserve"> issue between three 1.6 GHz NR channels and two 2 GHz NR channels where the 1.6 GHz channels cross the 2 GHz channel boundaries, thus emulating that the 1.6 GHz channels are NOT necessarily nested within the channel boundaries defined by 802.11ad/ay.</w:t>
            </w:r>
          </w:p>
          <w:p w14:paraId="77F966C4" w14:textId="6E85867A" w:rsidR="007C685D" w:rsidRPr="00802B1B" w:rsidRDefault="007C685D" w:rsidP="007C685D">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bl>
    <w:p w14:paraId="59F3F2D8" w14:textId="77777777" w:rsidR="00B47B3D" w:rsidRPr="00AA12A7" w:rsidRDefault="00B47B3D">
      <w:pPr>
        <w:pStyle w:val="BodyText"/>
        <w:spacing w:after="0"/>
        <w:rPr>
          <w:rFonts w:ascii="Times New Roman" w:hAnsi="Times New Roman"/>
          <w:sz w:val="22"/>
          <w:szCs w:val="22"/>
          <w:lang w:eastAsia="zh-CN"/>
        </w:rPr>
      </w:pPr>
    </w:p>
    <w:p w14:paraId="7EB82C7F" w14:textId="77777777" w:rsidR="00B47B3D" w:rsidRDefault="00B47B3D">
      <w:pPr>
        <w:pStyle w:val="BodyText"/>
        <w:spacing w:after="0"/>
        <w:rPr>
          <w:rFonts w:ascii="Times New Roman" w:hAnsi="Times New Roman"/>
          <w:sz w:val="22"/>
          <w:szCs w:val="22"/>
          <w:lang w:eastAsia="zh-CN"/>
        </w:rPr>
      </w:pPr>
    </w:p>
    <w:p w14:paraId="7A8FF0C8" w14:textId="77777777" w:rsidR="00B47B3D" w:rsidRDefault="00B47B3D">
      <w:pPr>
        <w:pStyle w:val="BodyText"/>
        <w:spacing w:after="0"/>
        <w:rPr>
          <w:rFonts w:ascii="Times New Roman" w:hAnsi="Times New Roman"/>
          <w:sz w:val="22"/>
          <w:szCs w:val="22"/>
          <w:lang w:eastAsia="zh-CN"/>
        </w:rPr>
      </w:pPr>
    </w:p>
    <w:p w14:paraId="7F15112D" w14:textId="77777777" w:rsidR="00B47B3D" w:rsidRDefault="00AD3679">
      <w:pPr>
        <w:pStyle w:val="Heading2"/>
        <w:rPr>
          <w:lang w:eastAsia="zh-CN"/>
        </w:rPr>
      </w:pPr>
      <w:r>
        <w:rPr>
          <w:lang w:eastAsia="zh-CN"/>
        </w:rPr>
        <w:t xml:space="preserve">2.3 SSB </w:t>
      </w:r>
    </w:p>
    <w:p w14:paraId="6640FA89" w14:textId="77777777" w:rsidR="00B47B3D" w:rsidRDefault="00AD3679">
      <w:pPr>
        <w:pStyle w:val="Heading3"/>
        <w:rPr>
          <w:lang w:eastAsia="zh-CN"/>
        </w:rPr>
      </w:pPr>
      <w:r>
        <w:rPr>
          <w:lang w:eastAsia="zh-CN"/>
        </w:rPr>
        <w:t>2.3.1 SSB numerology – Observations and Proposals from Contributions</w:t>
      </w:r>
    </w:p>
    <w:p w14:paraId="65D838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BodyText"/>
        <w:spacing w:after="0"/>
        <w:rPr>
          <w:rFonts w:ascii="Times New Roman" w:hAnsi="Times New Roman"/>
          <w:sz w:val="22"/>
          <w:szCs w:val="22"/>
          <w:lang w:eastAsia="zh-CN"/>
        </w:rPr>
      </w:pPr>
    </w:p>
    <w:p w14:paraId="5B2EE9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40C7DBB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numerology of 120 kHz or 240 kHz SCS with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initial access.</w:t>
      </w:r>
    </w:p>
    <w:p w14:paraId="4E46149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SCS pair for SSB and initial DL BWP, support (120K, 240K), (120K, 120K) and (960K, 960K) to maintain 4-bit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as in FR2.</w:t>
      </w:r>
    </w:p>
    <w:p w14:paraId="578C145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33F6665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A1E1E0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0736FC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3794E3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65DD83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E0513B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3D3707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1: 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018F26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FF968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48EE5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like DMRS of CORESET#0 in occasions configured for Type0-PDCCH monitoring.</w:t>
      </w:r>
    </w:p>
    <w:p w14:paraId="39046C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13: Regarding SSB numerologies: 1) Support existing SSB numerologies and 2) support 960 kHz SCS for SSB or provide UE with additional RS available in IDLE mode to provide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time synchronization accuracy to operate mixed SCS scenario of 240kHz SSB and 960 kHz SCS uplink control and data.</w:t>
      </w:r>
    </w:p>
    <w:p w14:paraId="79BD85C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76C2B9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ListParagraph"/>
        <w:numPr>
          <w:ilvl w:val="1"/>
          <w:numId w:val="37"/>
        </w:numPr>
        <w:rPr>
          <w:rFonts w:eastAsia="SimSun"/>
          <w:lang w:eastAsia="zh-CN"/>
        </w:rPr>
      </w:pPr>
      <w:r>
        <w:rPr>
          <w:rFonts w:eastAsia="SimSun"/>
          <w:lang w:eastAsia="zh-CN"/>
        </w:rPr>
        <w:lastRenderedPageBreak/>
        <w:t xml:space="preserve">Capture the following observation in TR 38.808: From a frequency error perspective, an SSB SCS of 240 kHz is </w:t>
      </w:r>
      <w:proofErr w:type="gramStart"/>
      <w:r>
        <w:rPr>
          <w:rFonts w:eastAsia="SimSun"/>
          <w:lang w:eastAsia="zh-CN"/>
        </w:rPr>
        <w:t>sufficient</w:t>
      </w:r>
      <w:proofErr w:type="gramEnd"/>
      <w:r>
        <w:rPr>
          <w:rFonts w:eastAsia="SimSun"/>
          <w:lang w:eastAsia="zh-CN"/>
        </w:rPr>
        <w:t xml:space="preserve"> for the 52.6-71 GHz frequency range to maintain similar relative error values as for FR1 and FR2. </w:t>
      </w:r>
    </w:p>
    <w:p w14:paraId="50E1EAB0" w14:textId="77777777" w:rsidR="00B47B3D" w:rsidRDefault="00AD3679">
      <w:pPr>
        <w:pStyle w:val="ListParagraph"/>
        <w:numPr>
          <w:ilvl w:val="1"/>
          <w:numId w:val="37"/>
        </w:numPr>
        <w:rPr>
          <w:rFonts w:eastAsia="SimSun"/>
          <w:lang w:eastAsia="zh-CN"/>
        </w:rPr>
      </w:pPr>
      <w:r>
        <w:rPr>
          <w:rFonts w:eastAsia="SimSun"/>
          <w:lang w:eastAsia="zh-CN"/>
        </w:rPr>
        <w:t>For NR operations in the 52.6 – 71 GHz band, consider only 120 and 240 kHz SCS for SS/PBCH blocks, as already supported in Rel-15/16.</w:t>
      </w:r>
    </w:p>
    <w:p w14:paraId="05F535A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A6D7C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0CB01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3BFB1A1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B2589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9F88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47DF0F6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535E3D0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BodyText"/>
        <w:spacing w:after="0"/>
        <w:rPr>
          <w:rFonts w:ascii="Times New Roman" w:hAnsi="Times New Roman"/>
          <w:sz w:val="22"/>
          <w:szCs w:val="22"/>
          <w:lang w:eastAsia="zh-CN"/>
        </w:rPr>
      </w:pPr>
    </w:p>
    <w:p w14:paraId="0C66BC5A" w14:textId="77777777" w:rsidR="00B47B3D" w:rsidRDefault="00B47B3D">
      <w:pPr>
        <w:pStyle w:val="BodyText"/>
        <w:spacing w:after="0"/>
        <w:rPr>
          <w:rFonts w:ascii="Times New Roman" w:hAnsi="Times New Roman"/>
          <w:sz w:val="22"/>
          <w:szCs w:val="22"/>
          <w:lang w:eastAsia="zh-CN"/>
        </w:rPr>
      </w:pPr>
    </w:p>
    <w:p w14:paraId="5C548097" w14:textId="77777777" w:rsidR="00B47B3D" w:rsidRDefault="00AD3679">
      <w:pPr>
        <w:pStyle w:val="Heading3"/>
        <w:ind w:left="720" w:hanging="720"/>
        <w:rPr>
          <w:lang w:eastAsia="zh-CN"/>
        </w:rPr>
      </w:pPr>
      <w:r>
        <w:rPr>
          <w:lang w:eastAsia="zh-CN"/>
        </w:rPr>
        <w:t>2.3.2 SSB pattern and SSB/CORESET multiplexing – Observations and Proposals from Contributions</w:t>
      </w:r>
    </w:p>
    <w:p w14:paraId="30D60E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FB084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1D50564" w14:textId="77777777" w:rsidR="00B47B3D" w:rsidRDefault="00B47B3D">
      <w:pPr>
        <w:pStyle w:val="BodyText"/>
        <w:spacing w:after="0"/>
        <w:rPr>
          <w:rFonts w:ascii="Times New Roman" w:hAnsi="Times New Roman"/>
          <w:sz w:val="22"/>
          <w:szCs w:val="22"/>
          <w:lang w:eastAsia="zh-CN"/>
        </w:rPr>
      </w:pPr>
    </w:p>
    <w:p w14:paraId="243CA53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64A6F2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[5]:</w:t>
      </w:r>
    </w:p>
    <w:p w14:paraId="775A9B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782E9E4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0F1E3B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5DBC82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B995E8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5CD02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51BD252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2E0A6C16" w14:textId="77777777" w:rsidR="00B47B3D" w:rsidRDefault="00AD3679">
      <w:pPr>
        <w:pStyle w:val="ListParagraph"/>
        <w:numPr>
          <w:ilvl w:val="1"/>
          <w:numId w:val="37"/>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60E143A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CEC8E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A16EC2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More than </w:t>
      </w:r>
      <w:proofErr w:type="gramStart"/>
      <w:r>
        <w:rPr>
          <w:rFonts w:ascii="Times New Roman" w:hAnsi="Times New Roman"/>
          <w:sz w:val="22"/>
          <w:szCs w:val="22"/>
          <w:lang w:eastAsia="zh-CN"/>
        </w:rPr>
        <w:t>64  SSB</w:t>
      </w:r>
      <w:proofErr w:type="gramEnd"/>
      <w:r>
        <w:rPr>
          <w:rFonts w:ascii="Times New Roman" w:hAnsi="Times New Roman"/>
          <w:sz w:val="22"/>
          <w:szCs w:val="22"/>
          <w:lang w:eastAsia="zh-CN"/>
        </w:rPr>
        <w:t xml:space="preserve">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49ED6E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770B6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A2442D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947CC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gNB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0E4333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32CF0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w:t>
      </w:r>
      <w:proofErr w:type="gramStart"/>
      <w:r>
        <w:rPr>
          <w:rFonts w:ascii="Times New Roman" w:hAnsi="Times New Roman"/>
          <w:sz w:val="22"/>
          <w:szCs w:val="22"/>
          <w:lang w:eastAsia="zh-CN"/>
        </w:rPr>
        <w:t>PDCCH, and</w:t>
      </w:r>
      <w:proofErr w:type="gramEnd"/>
      <w:r>
        <w:rPr>
          <w:rFonts w:ascii="Times New Roman" w:hAnsi="Times New Roman"/>
          <w:sz w:val="22"/>
          <w:szCs w:val="22"/>
          <w:lang w:eastAsia="zh-CN"/>
        </w:rPr>
        <w:t xml:space="preserve"> reuse the initial access procedure in Rel-15/16 NR.</w:t>
      </w:r>
    </w:p>
    <w:p w14:paraId="73B13C6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16839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6665ED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The following multiplexing patterns and combinations of SCSs of SSB and Type0-PDCCH are preferred for Rel-17 NR beyond 52.6 GHz, that </w:t>
      </w:r>
      <w:proofErr w:type="gramStart"/>
      <w:r>
        <w:rPr>
          <w:rFonts w:ascii="Times New Roman" w:hAnsi="Times New Roman"/>
          <w:sz w:val="22"/>
          <w:szCs w:val="22"/>
          <w:lang w:eastAsia="zh-CN"/>
        </w:rPr>
        <w:t>is,  60</w:t>
      </w:r>
      <w:proofErr w:type="gramEnd"/>
      <w:r>
        <w:rPr>
          <w:rFonts w:ascii="Times New Roman" w:hAnsi="Times New Roman"/>
          <w:sz w:val="22"/>
          <w:szCs w:val="22"/>
          <w:lang w:eastAsia="zh-CN"/>
        </w:rPr>
        <w:t xml:space="preserve"> kHz SCS for Type0-PDCCH is not supported.</w:t>
      </w:r>
    </w:p>
    <w:p w14:paraId="60525D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2E015A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FEF94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ListParagraph"/>
        <w:numPr>
          <w:ilvl w:val="1"/>
          <w:numId w:val="3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6BE554D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 xml:space="preserve">Capture the following observation in TR 38.808: It is observed that with 120 and 240 kHz SCS for SS/PBCH block transmissions, the CP length is at least 293 ns which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beam switching which typically requires &lt; 100 ns</w:t>
      </w:r>
    </w:p>
    <w:p w14:paraId="57F3EB1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D4452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 introducing additional beam switching gap is needed when SSB SCS is beyond 480 KHz.</w:t>
      </w:r>
    </w:p>
    <w:p w14:paraId="62D802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567F7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54F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BA6F86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2A16CD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A10D90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EFBD2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607415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D34D0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3: RAN1 shall study the SS/PBCH block pattern for the new numerology,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the beam switching time between neighboring SS/PBCH blocks.</w:t>
      </w:r>
    </w:p>
    <w:p w14:paraId="06C5E7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w:t>
      </w:r>
      <w:proofErr w:type="gramStart"/>
      <w:r>
        <w:rPr>
          <w:rFonts w:ascii="Times New Roman" w:hAnsi="Times New Roman"/>
          <w:sz w:val="22"/>
          <w:szCs w:val="22"/>
          <w:lang w:eastAsia="zh-CN"/>
        </w:rPr>
        <w:t>0, and</w:t>
      </w:r>
      <w:proofErr w:type="gramEnd"/>
      <w:r>
        <w:rPr>
          <w:rFonts w:ascii="Times New Roman" w:hAnsi="Times New Roman"/>
          <w:sz w:val="22"/>
          <w:szCs w:val="22"/>
          <w:lang w:eastAsia="zh-CN"/>
        </w:rPr>
        <w:t xml:space="preserve"> supporting both Pattern 2 and Pattern 3 is beneficial for the flexibility of allocating the CORESET#0.</w:t>
      </w:r>
    </w:p>
    <w:p w14:paraId="71413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D2E1F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0AE1B9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Which SCS(s) is supported for SSB and which combination(s) of SCS between SSB and CORESET#0 is supported</w:t>
      </w:r>
    </w:p>
    <w:p w14:paraId="62647F0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CA21B5F"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72010A4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BodyText"/>
        <w:spacing w:after="0"/>
        <w:rPr>
          <w:rFonts w:ascii="Times New Roman" w:hAnsi="Times New Roman"/>
          <w:sz w:val="22"/>
          <w:szCs w:val="22"/>
          <w:lang w:eastAsia="zh-CN"/>
        </w:rPr>
      </w:pPr>
    </w:p>
    <w:p w14:paraId="3F9BFEB6" w14:textId="77777777" w:rsidR="00B47B3D" w:rsidRDefault="00B47B3D">
      <w:pPr>
        <w:pStyle w:val="BodyText"/>
        <w:spacing w:after="0"/>
        <w:rPr>
          <w:rFonts w:ascii="Times New Roman" w:hAnsi="Times New Roman"/>
          <w:sz w:val="22"/>
          <w:szCs w:val="22"/>
          <w:lang w:eastAsia="zh-CN"/>
        </w:rPr>
      </w:pPr>
    </w:p>
    <w:p w14:paraId="5E875A31" w14:textId="77777777" w:rsidR="00B47B3D" w:rsidRDefault="00AD3679">
      <w:pPr>
        <w:pStyle w:val="Heading3"/>
        <w:ind w:left="720" w:hanging="720"/>
        <w:rPr>
          <w:lang w:eastAsia="zh-CN"/>
        </w:rPr>
      </w:pPr>
      <w:r>
        <w:rPr>
          <w:lang w:eastAsia="zh-CN"/>
        </w:rPr>
        <w:t>2.3.3 Initial access related aspects – Observations and Proposals from Contributions</w:t>
      </w:r>
    </w:p>
    <w:p w14:paraId="099BEDF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9B718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6A643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2277F4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EF1EC5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054DA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Beam alignment during initial access procedure should be considered for NR above 52.6 GHz</w:t>
      </w:r>
    </w:p>
    <w:p w14:paraId="5816AD1C" w14:textId="77777777" w:rsidR="00B47B3D" w:rsidRDefault="00B47B3D">
      <w:pPr>
        <w:pStyle w:val="BodyText"/>
        <w:spacing w:after="0"/>
        <w:rPr>
          <w:rFonts w:ascii="Times New Roman" w:hAnsi="Times New Roman"/>
          <w:sz w:val="22"/>
          <w:szCs w:val="22"/>
          <w:lang w:eastAsia="zh-CN"/>
        </w:rPr>
      </w:pPr>
    </w:p>
    <w:p w14:paraId="78FBFC9C" w14:textId="77777777" w:rsidR="00B47B3D" w:rsidRDefault="00B47B3D">
      <w:pPr>
        <w:pStyle w:val="BodyText"/>
        <w:spacing w:after="0"/>
        <w:rPr>
          <w:rFonts w:ascii="Times New Roman" w:hAnsi="Times New Roman"/>
          <w:sz w:val="22"/>
          <w:szCs w:val="22"/>
          <w:lang w:eastAsia="zh-CN"/>
        </w:rPr>
      </w:pPr>
    </w:p>
    <w:p w14:paraId="7616ED05" w14:textId="77777777" w:rsidR="00B47B3D" w:rsidRDefault="00B47B3D">
      <w:pPr>
        <w:pStyle w:val="ListParagraph"/>
        <w:spacing w:line="256" w:lineRule="auto"/>
        <w:ind w:left="1296"/>
        <w:rPr>
          <w:lang w:eastAsia="zh-CN"/>
        </w:rPr>
      </w:pPr>
    </w:p>
    <w:p w14:paraId="688FDEDC" w14:textId="77777777" w:rsidR="00B47B3D" w:rsidRDefault="00B47B3D">
      <w:pPr>
        <w:pStyle w:val="BodyText"/>
        <w:spacing w:after="0"/>
        <w:rPr>
          <w:rFonts w:ascii="Times New Roman" w:hAnsi="Times New Roman"/>
          <w:sz w:val="22"/>
          <w:szCs w:val="22"/>
          <w:lang w:eastAsia="zh-CN"/>
        </w:rPr>
      </w:pPr>
    </w:p>
    <w:p w14:paraId="72659C79" w14:textId="77777777" w:rsidR="00B47B3D" w:rsidRDefault="00B47B3D">
      <w:pPr>
        <w:pStyle w:val="BodyText"/>
        <w:spacing w:after="0"/>
        <w:rPr>
          <w:rFonts w:ascii="Times New Roman" w:hAnsi="Times New Roman"/>
          <w:sz w:val="22"/>
          <w:szCs w:val="22"/>
          <w:lang w:eastAsia="zh-CN"/>
        </w:rPr>
      </w:pPr>
    </w:p>
    <w:p w14:paraId="3F30C624" w14:textId="77777777" w:rsidR="00B47B3D" w:rsidRDefault="00AD3679">
      <w:pPr>
        <w:pStyle w:val="Heading3"/>
        <w:rPr>
          <w:lang w:eastAsia="zh-CN"/>
        </w:rPr>
      </w:pPr>
      <w:r>
        <w:rPr>
          <w:lang w:eastAsia="zh-CN"/>
        </w:rPr>
        <w:t>2.3.4 Discussions</w:t>
      </w:r>
    </w:p>
    <w:p w14:paraId="4D2E3A67" w14:textId="77777777" w:rsidR="00B47B3D" w:rsidRDefault="00AD3679">
      <w:pPr>
        <w:pStyle w:val="Heading5"/>
        <w:rPr>
          <w:lang w:eastAsia="zh-CN"/>
        </w:rPr>
      </w:pPr>
      <w:r>
        <w:rPr>
          <w:lang w:eastAsia="zh-CN"/>
        </w:rPr>
        <w:t>Moderator Summary of observations and proposals from Contributions:</w:t>
      </w:r>
    </w:p>
    <w:p w14:paraId="01836DC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A16C4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B11017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67265E8" w14:textId="77777777" w:rsidR="00B47B3D" w:rsidRDefault="00AD3679">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General consensus</w:t>
      </w:r>
      <w:proofErr w:type="gramEnd"/>
      <w:r>
        <w:rPr>
          <w:rFonts w:ascii="Times New Roman" w:hAnsi="Times New Roman"/>
          <w:sz w:val="22"/>
          <w:szCs w:val="22"/>
          <w:lang w:eastAsia="zh-CN"/>
        </w:rPr>
        <w:t xml:space="preserve"> is that just from performances perspective, SSB is not as affected by phase noise compared to PDSCH/PUSCH.</w:t>
      </w:r>
    </w:p>
    <w:p w14:paraId="7DBC654C" w14:textId="77777777" w:rsidR="00B47B3D" w:rsidRDefault="00AD3679">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F8703A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9A3FF00" w14:textId="77777777" w:rsidR="00B47B3D" w:rsidRDefault="00B47B3D">
      <w:pPr>
        <w:pStyle w:val="ListParagraph"/>
        <w:spacing w:line="256" w:lineRule="auto"/>
        <w:ind w:left="1296"/>
        <w:rPr>
          <w:lang w:eastAsia="zh-CN"/>
        </w:rPr>
      </w:pPr>
    </w:p>
    <w:p w14:paraId="637A7AF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pPr>
        <w:pStyle w:val="Heading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9B314" w14:textId="77777777" w:rsidR="00B47B3D" w:rsidRDefault="00AD3679">
            <w:pPr>
              <w:spacing w:after="0"/>
              <w:rPr>
                <w:lang w:val="sv-SE"/>
              </w:rPr>
            </w:pPr>
            <w:r>
              <w:rPr>
                <w:rStyle w:val="Strong"/>
                <w:color w:val="000000"/>
                <w:lang w:val="sv-SE"/>
              </w:rPr>
              <w:t>Comments</w:t>
            </w:r>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lastRenderedPageBreak/>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41F96385" w14:textId="77777777" w:rsidR="00B47B3D" w:rsidRDefault="00AD3679">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176BB8B7" w14:textId="77777777" w:rsidR="00B47B3D" w:rsidRDefault="00AD3679">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A99FE54" w14:textId="77777777"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5D951929"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59C450FA" w14:textId="77777777" w:rsidR="00B47B3D" w:rsidRDefault="00AD3679">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5BE5DCE7" w14:textId="77777777" w:rsidR="00B47B3D" w:rsidRDefault="00B47B3D">
      <w:pPr>
        <w:pStyle w:val="BodyText"/>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pPr>
        <w:pStyle w:val="Heading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FAFD3" w14:textId="77777777" w:rsidR="00B47B3D" w:rsidRDefault="00AD3679">
            <w:pPr>
              <w:spacing w:after="0"/>
              <w:rPr>
                <w:lang w:val="sv-SE"/>
              </w:rPr>
            </w:pPr>
            <w:r>
              <w:rPr>
                <w:rStyle w:val="Strong"/>
                <w:color w:val="000000"/>
                <w:lang w:val="sv-SE"/>
              </w:rPr>
              <w:t>Comments</w:t>
            </w:r>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r>
              <w:rPr>
                <w:lang w:val="sv-SE" w:eastAsia="zh-CN"/>
              </w:rPr>
              <w:t>Lenovo/</w:t>
            </w:r>
          </w:p>
          <w:p w14:paraId="53469E65" w14:textId="77777777"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E2AC431" w14:textId="77777777" w:rsidR="00B47B3D" w:rsidRDefault="00AD367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59B561F8" w14:textId="77777777" w:rsidR="00B47B3D" w:rsidRDefault="00AD3679">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Electronis</w:t>
            </w:r>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14:paraId="189D1E5E" w14:textId="77777777" w:rsidR="00B47B3D" w:rsidRDefault="00AD3679">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5EA2C1C1" w14:textId="77777777"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Support reusing current SSB pattern and SSB/CORESET multiplexing patterns.</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t>R</w:t>
            </w:r>
            <w:r>
              <w:rPr>
                <w:lang w:eastAsia="zh-CN"/>
              </w:rPr>
              <w:t xml:space="preserve">egarding extending the number of </w:t>
            </w:r>
            <w:proofErr w:type="gramStart"/>
            <w:r>
              <w:rPr>
                <w:lang w:eastAsia="zh-CN"/>
              </w:rPr>
              <w:t>candidate</w:t>
            </w:r>
            <w:proofErr w:type="gramEnd"/>
            <w:r>
              <w:rPr>
                <w:lang w:eastAsia="zh-CN"/>
              </w:rPr>
              <w:t xml:space="preserve"> SSBs, it depends on whether LBT is needed for SSB transmission. If no need to have LBT, the reuse of NRU mechanism is not needed.</w:t>
            </w:r>
          </w:p>
        </w:tc>
      </w:tr>
    </w:tbl>
    <w:p w14:paraId="68163AE5" w14:textId="77777777" w:rsidR="00B47B3D" w:rsidRDefault="00B47B3D">
      <w:pPr>
        <w:pStyle w:val="BodyText"/>
        <w:spacing w:after="0"/>
        <w:rPr>
          <w:rFonts w:ascii="Times New Roman" w:hAnsi="Times New Roman"/>
          <w:sz w:val="22"/>
          <w:szCs w:val="22"/>
          <w:lang w:val="sv-SE" w:eastAsia="zh-CN"/>
        </w:rPr>
      </w:pPr>
    </w:p>
    <w:p w14:paraId="37DE4832" w14:textId="77777777" w:rsidR="00B47B3D" w:rsidRDefault="00AD3679">
      <w:pPr>
        <w:pStyle w:val="Heading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501DE" w14:textId="77777777" w:rsidR="00B47B3D" w:rsidRDefault="00AD3679">
            <w:pPr>
              <w:spacing w:after="0"/>
              <w:rPr>
                <w:lang w:val="sv-SE"/>
              </w:rPr>
            </w:pPr>
            <w:r>
              <w:rPr>
                <w:rStyle w:val="Strong"/>
                <w:color w:val="000000"/>
                <w:lang w:val="sv-SE"/>
              </w:rPr>
              <w:t>Comments</w:t>
            </w:r>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r>
              <w:rPr>
                <w:lang w:val="sv-SE" w:eastAsia="zh-CN"/>
              </w:rPr>
              <w:t>Use FR2 initial access design as the basic framework</w:t>
            </w:r>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Same view as FutureWei</w:t>
            </w:r>
          </w:p>
        </w:tc>
      </w:tr>
    </w:tbl>
    <w:p w14:paraId="27AC5B84" w14:textId="77777777" w:rsidR="00B47B3D" w:rsidRDefault="00B47B3D">
      <w:pPr>
        <w:pStyle w:val="BodyText"/>
        <w:spacing w:after="0"/>
        <w:rPr>
          <w:rFonts w:ascii="Times New Roman" w:hAnsi="Times New Roman"/>
          <w:sz w:val="22"/>
          <w:szCs w:val="22"/>
          <w:lang w:val="sv-SE" w:eastAsia="zh-CN"/>
        </w:rPr>
      </w:pPr>
    </w:p>
    <w:p w14:paraId="1A3F9EF6" w14:textId="77777777" w:rsidR="00B47B3D" w:rsidRDefault="00AD3679">
      <w:pPr>
        <w:pStyle w:val="Heading5"/>
        <w:rPr>
          <w:lang w:eastAsia="zh-CN"/>
        </w:rPr>
      </w:pPr>
      <w:r>
        <w:rPr>
          <w:lang w:eastAsia="zh-CN"/>
        </w:rPr>
        <w:t>Moderator summary of comments received:</w:t>
      </w:r>
    </w:p>
    <w:p w14:paraId="15C20C33"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505AC948"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0BCD179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BDC9750"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lastRenderedPageBreak/>
        <w:t>Companies commented the FR2 initial access framework could be the basis for initial access for NR operating in 52.6 GHz to 71 GHz.</w:t>
      </w:r>
    </w:p>
    <w:p w14:paraId="12799836" w14:textId="77777777" w:rsidR="00B47B3D" w:rsidRDefault="00B47B3D">
      <w:pPr>
        <w:pStyle w:val="BodyText"/>
        <w:spacing w:after="0"/>
        <w:rPr>
          <w:rFonts w:ascii="Times New Roman" w:hAnsi="Times New Roman"/>
          <w:sz w:val="22"/>
          <w:szCs w:val="22"/>
          <w:lang w:eastAsia="zh-CN"/>
        </w:rPr>
      </w:pPr>
    </w:p>
    <w:p w14:paraId="5DD116A6" w14:textId="77777777" w:rsidR="00B47B3D" w:rsidRDefault="00B47B3D">
      <w:pPr>
        <w:pStyle w:val="BodyText"/>
        <w:spacing w:after="0"/>
        <w:rPr>
          <w:rFonts w:ascii="Times New Roman" w:hAnsi="Times New Roman"/>
          <w:sz w:val="22"/>
          <w:szCs w:val="22"/>
          <w:lang w:eastAsia="zh-CN"/>
        </w:rPr>
      </w:pPr>
    </w:p>
    <w:p w14:paraId="395EBFA3"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132109A"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391" w:author="Lee, Daewon" w:date="2020-11-02T21:16:00Z">
        <w:r>
          <w:rPr>
            <w:rFonts w:ascii="Times New Roman" w:hAnsi="Times New Roman"/>
            <w:sz w:val="22"/>
            <w:szCs w:val="22"/>
            <w:lang w:eastAsia="zh-CN"/>
          </w:rPr>
          <w:delText>(even if data/control channel may have different SCS)</w:delText>
        </w:r>
      </w:del>
      <w:ins w:id="392" w:author="Lee, Daewon" w:date="2020-11-02T21:16:00Z">
        <w:r>
          <w:rPr>
            <w:rFonts w:ascii="Times New Roman" w:hAnsi="Times New Roman"/>
            <w:sz w:val="22"/>
            <w:szCs w:val="22"/>
            <w:lang w:eastAsia="zh-CN"/>
          </w:rPr>
          <w:t>and 120 kHz subcarrier spacing for CORESET#0</w:t>
        </w:r>
      </w:ins>
      <w:ins w:id="393" w:author="Intel2" w:date="2020-11-05T11:49:00Z">
        <w:r>
          <w:rPr>
            <w:rFonts w:ascii="Times New Roman" w:hAnsi="Times New Roman"/>
            <w:sz w:val="22"/>
            <w:szCs w:val="22"/>
            <w:lang w:eastAsia="zh-CN"/>
          </w:rPr>
          <w:t xml:space="preserve"> in initial BWP and activation of de</w:t>
        </w:r>
      </w:ins>
      <w:ins w:id="394" w:author="Intel2" w:date="2020-11-05T11:50:00Z">
        <w:r>
          <w:rPr>
            <w:rFonts w:ascii="Times New Roman" w:hAnsi="Times New Roman"/>
            <w:sz w:val="22"/>
            <w:szCs w:val="22"/>
            <w:lang w:eastAsia="zh-CN"/>
          </w:rPr>
          <w:t>dicated BWP with 120</w:t>
        </w:r>
      </w:ins>
      <w:ins w:id="395" w:author="Intel2" w:date="2020-11-05T11:52:00Z">
        <w:r>
          <w:rPr>
            <w:rFonts w:ascii="Times New Roman" w:hAnsi="Times New Roman"/>
            <w:sz w:val="22"/>
            <w:szCs w:val="22"/>
            <w:lang w:eastAsia="zh-CN"/>
          </w:rPr>
          <w:t xml:space="preserve"> or </w:t>
        </w:r>
      </w:ins>
      <w:ins w:id="396" w:author="Intel2" w:date="2020-11-05T11:50:00Z">
        <w:r>
          <w:rPr>
            <w:rFonts w:ascii="Times New Roman" w:hAnsi="Times New Roman"/>
            <w:sz w:val="22"/>
            <w:szCs w:val="22"/>
            <w:lang w:eastAsia="zh-CN"/>
          </w:rPr>
          <w:t>240 kHz SSB with an SCS for data/control different than the initial BWP</w:t>
        </w:r>
      </w:ins>
      <w:ins w:id="397"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BodyText"/>
        <w:numPr>
          <w:ilvl w:val="0"/>
          <w:numId w:val="51"/>
        </w:numPr>
        <w:spacing w:after="0"/>
        <w:rPr>
          <w:ins w:id="398" w:author="Lee, Daewon" w:date="2020-11-02T21:12:00Z"/>
          <w:rFonts w:ascii="Times New Roman" w:hAnsi="Times New Roman"/>
          <w:sz w:val="22"/>
          <w:szCs w:val="22"/>
          <w:lang w:eastAsia="zh-CN"/>
        </w:rPr>
      </w:pPr>
      <w:del w:id="399" w:author="Lee, Daewon" w:date="2020-11-02T21:11:00Z">
        <w:r>
          <w:rPr>
            <w:rFonts w:ascii="Times New Roman" w:hAnsi="Times New Roman"/>
            <w:sz w:val="22"/>
            <w:szCs w:val="22"/>
            <w:lang w:eastAsia="zh-CN"/>
          </w:rPr>
          <w:delText>RAN1 observes</w:delText>
        </w:r>
      </w:del>
      <w:del w:id="400"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BodyText"/>
        <w:numPr>
          <w:ilvl w:val="0"/>
          <w:numId w:val="51"/>
        </w:numPr>
        <w:spacing w:after="0"/>
        <w:rPr>
          <w:ins w:id="401" w:author="Intel2" w:date="2020-11-05T11:48:00Z"/>
          <w:rFonts w:ascii="Times New Roman" w:hAnsi="Times New Roman"/>
          <w:sz w:val="22"/>
          <w:szCs w:val="22"/>
          <w:lang w:eastAsia="zh-CN"/>
        </w:rPr>
      </w:pPr>
      <w:ins w:id="402" w:author="Intel2" w:date="2020-11-05T11:51:00Z">
        <w:r>
          <w:rPr>
            <w:rFonts w:ascii="Times New Roman" w:hAnsi="Times New Roman"/>
            <w:sz w:val="22"/>
            <w:szCs w:val="22"/>
            <w:lang w:eastAsia="zh-CN"/>
          </w:rPr>
          <w:t>[</w:t>
        </w:r>
      </w:ins>
      <w:ins w:id="403" w:author="Lee, Daewon" w:date="2020-11-02T21:13:00Z">
        <w:r>
          <w:rPr>
            <w:rFonts w:ascii="Times New Roman" w:hAnsi="Times New Roman"/>
            <w:sz w:val="22"/>
            <w:szCs w:val="22"/>
            <w:lang w:eastAsia="zh-CN"/>
          </w:rPr>
          <w:t>It was identified to further investigate considerations of SSB patterns</w:t>
        </w:r>
      </w:ins>
      <w:ins w:id="404" w:author="Intel2" w:date="2020-11-05T11:50:00Z">
        <w:r>
          <w:rPr>
            <w:rFonts w:ascii="Times New Roman" w:hAnsi="Times New Roman"/>
            <w:sz w:val="22"/>
            <w:szCs w:val="22"/>
            <w:lang w:eastAsia="zh-CN"/>
          </w:rPr>
          <w:t>, if needed,</w:t>
        </w:r>
      </w:ins>
      <w:ins w:id="405" w:author="Lee, Daewon" w:date="2020-11-02T21:13:00Z">
        <w:r>
          <w:rPr>
            <w:rFonts w:ascii="Times New Roman" w:hAnsi="Times New Roman"/>
            <w:sz w:val="22"/>
            <w:szCs w:val="22"/>
            <w:lang w:eastAsia="zh-CN"/>
          </w:rPr>
          <w:t xml:space="preserve"> </w:t>
        </w:r>
      </w:ins>
      <w:ins w:id="406" w:author="Intel2" w:date="2020-11-05T11:48:00Z">
        <w:r>
          <w:rPr>
            <w:rFonts w:ascii="Times New Roman" w:hAnsi="Times New Roman"/>
            <w:sz w:val="22"/>
            <w:szCs w:val="22"/>
            <w:lang w:eastAsia="zh-CN"/>
          </w:rPr>
          <w:t>considering:</w:t>
        </w:r>
      </w:ins>
      <w:ins w:id="407" w:author="Intel2" w:date="2020-11-05T11:51:00Z">
        <w:r>
          <w:rPr>
            <w:rFonts w:ascii="Times New Roman" w:hAnsi="Times New Roman"/>
            <w:sz w:val="22"/>
            <w:szCs w:val="22"/>
            <w:lang w:eastAsia="zh-CN"/>
          </w:rPr>
          <w:t>]</w:t>
        </w:r>
      </w:ins>
    </w:p>
    <w:p w14:paraId="23BC89A1" w14:textId="77777777" w:rsidR="00B47B3D" w:rsidRDefault="00AD3679">
      <w:pPr>
        <w:pStyle w:val="BodyText"/>
        <w:numPr>
          <w:ilvl w:val="1"/>
          <w:numId w:val="51"/>
        </w:numPr>
        <w:spacing w:after="0"/>
        <w:rPr>
          <w:ins w:id="408" w:author="Intel2" w:date="2020-11-05T11:48:00Z"/>
          <w:rFonts w:ascii="Times New Roman" w:hAnsi="Times New Roman"/>
          <w:sz w:val="22"/>
          <w:szCs w:val="22"/>
          <w:lang w:eastAsia="zh-CN"/>
        </w:rPr>
      </w:pPr>
      <w:ins w:id="409" w:author="Lee, Daewon" w:date="2020-11-02T21:13:00Z">
        <w:del w:id="410"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411" w:author="Lee, Daewon" w:date="2020-11-03T10:58:00Z">
        <w:r>
          <w:rPr>
            <w:rFonts w:ascii="Times New Roman" w:hAnsi="Times New Roman"/>
            <w:sz w:val="22"/>
            <w:szCs w:val="22"/>
            <w:lang w:eastAsia="zh-CN"/>
          </w:rPr>
          <w:t>s</w:t>
        </w:r>
      </w:ins>
      <w:ins w:id="412" w:author="Lee, Daewon" w:date="2020-11-02T21:13:00Z">
        <w:r>
          <w:rPr>
            <w:rFonts w:ascii="Times New Roman" w:hAnsi="Times New Roman"/>
            <w:sz w:val="22"/>
            <w:szCs w:val="22"/>
            <w:lang w:eastAsia="zh-CN"/>
          </w:rPr>
          <w:t>ed band operation</w:t>
        </w:r>
      </w:ins>
      <w:ins w:id="413" w:author="Lee, Daewon" w:date="2020-11-03T10:59:00Z">
        <w:r>
          <w:rPr>
            <w:rFonts w:ascii="Times New Roman" w:hAnsi="Times New Roman"/>
            <w:sz w:val="22"/>
            <w:szCs w:val="22"/>
            <w:lang w:eastAsia="zh-CN"/>
          </w:rPr>
          <w:t xml:space="preserve"> if LBT is required for SSB</w:t>
        </w:r>
      </w:ins>
      <w:ins w:id="414" w:author="Lee, Daewon" w:date="2020-11-02T21:13:00Z">
        <w:r>
          <w:rPr>
            <w:rFonts w:ascii="Times New Roman" w:hAnsi="Times New Roman"/>
            <w:sz w:val="22"/>
            <w:szCs w:val="22"/>
            <w:lang w:eastAsia="zh-CN"/>
          </w:rPr>
          <w:t>, e.g. SSB cycl</w:t>
        </w:r>
      </w:ins>
      <w:ins w:id="415"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BodyText"/>
        <w:numPr>
          <w:ilvl w:val="1"/>
          <w:numId w:val="51"/>
        </w:numPr>
        <w:spacing w:after="0"/>
        <w:rPr>
          <w:ins w:id="416" w:author="Intel2" w:date="2020-11-05T11:49:00Z"/>
          <w:rFonts w:ascii="Times New Roman" w:hAnsi="Times New Roman"/>
          <w:sz w:val="22"/>
          <w:szCs w:val="22"/>
          <w:lang w:eastAsia="zh-CN"/>
        </w:rPr>
      </w:pPr>
      <w:ins w:id="417"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BodyText"/>
        <w:numPr>
          <w:ilvl w:val="1"/>
          <w:numId w:val="51"/>
        </w:numPr>
        <w:spacing w:after="0"/>
        <w:rPr>
          <w:ins w:id="418" w:author="Intel2" w:date="2020-11-05T11:49:00Z"/>
          <w:rFonts w:ascii="Times New Roman" w:hAnsi="Times New Roman"/>
          <w:sz w:val="22"/>
          <w:szCs w:val="22"/>
          <w:lang w:eastAsia="zh-CN"/>
        </w:rPr>
      </w:pPr>
      <w:ins w:id="419" w:author="Intel2" w:date="2020-11-05T11:49:00Z">
        <w:r>
          <w:rPr>
            <w:rFonts w:ascii="Times New Roman" w:hAnsi="Times New Roman"/>
            <w:sz w:val="22"/>
            <w:szCs w:val="22"/>
            <w:lang w:eastAsia="zh-CN"/>
          </w:rPr>
          <w:t>Coverage of SSB</w:t>
        </w:r>
      </w:ins>
    </w:p>
    <w:p w14:paraId="4DEF9577" w14:textId="77777777" w:rsidR="00B47B3D" w:rsidRDefault="00AD3679">
      <w:pPr>
        <w:pStyle w:val="BodyText"/>
        <w:numPr>
          <w:ilvl w:val="1"/>
          <w:numId w:val="51"/>
        </w:numPr>
        <w:spacing w:after="0"/>
        <w:rPr>
          <w:ins w:id="420" w:author="Lee, Daewon" w:date="2020-11-03T10:57:00Z"/>
          <w:rFonts w:ascii="Times New Roman" w:hAnsi="Times New Roman"/>
          <w:sz w:val="22"/>
          <w:szCs w:val="22"/>
          <w:lang w:eastAsia="zh-CN"/>
        </w:rPr>
      </w:pPr>
      <w:ins w:id="421" w:author="Intel2" w:date="2020-11-05T11:49:00Z">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ins>
    </w:p>
    <w:p w14:paraId="7B45E559" w14:textId="77777777" w:rsidR="00B47B3D" w:rsidRDefault="00AD3679">
      <w:pPr>
        <w:pStyle w:val="BodyText"/>
        <w:numPr>
          <w:ilvl w:val="0"/>
          <w:numId w:val="51"/>
        </w:numPr>
        <w:spacing w:after="0"/>
        <w:rPr>
          <w:rFonts w:ascii="Times New Roman" w:hAnsi="Times New Roman"/>
          <w:sz w:val="22"/>
          <w:szCs w:val="22"/>
          <w:lang w:eastAsia="zh-CN"/>
        </w:rPr>
      </w:pPr>
      <w:ins w:id="422" w:author="Intel2" w:date="2020-11-05T11:52:00Z">
        <w:r>
          <w:rPr>
            <w:rFonts w:ascii="Times New Roman" w:hAnsi="Times New Roman"/>
            <w:sz w:val="22"/>
            <w:szCs w:val="22"/>
            <w:lang w:eastAsia="zh-CN"/>
          </w:rPr>
          <w:t>[</w:t>
        </w:r>
      </w:ins>
      <w:ins w:id="423" w:author="Lee, Daewon" w:date="2020-11-03T10:58:00Z">
        <w:r>
          <w:rPr>
            <w:rFonts w:ascii="Times New Roman" w:hAnsi="Times New Roman"/>
            <w:sz w:val="22"/>
            <w:szCs w:val="22"/>
            <w:lang w:eastAsia="zh-CN"/>
          </w:rPr>
          <w:t xml:space="preserve">It is observed that </w:t>
        </w:r>
      </w:ins>
      <w:ins w:id="424" w:author="Lee, Daewon" w:date="2020-11-03T10:57:00Z">
        <w:r>
          <w:rPr>
            <w:rFonts w:ascii="Times New Roman" w:hAnsi="Times New Roman"/>
            <w:sz w:val="22"/>
            <w:szCs w:val="22"/>
            <w:lang w:eastAsia="zh-CN"/>
          </w:rPr>
          <w:t>SSB is not as affected by phase noise compared to PDSCH/PUSCH</w:t>
        </w:r>
      </w:ins>
      <w:ins w:id="425" w:author="Lee, Daewon" w:date="2020-11-03T10:58:00Z">
        <w:r>
          <w:rPr>
            <w:rFonts w:ascii="Times New Roman" w:hAnsi="Times New Roman"/>
            <w:sz w:val="22"/>
            <w:szCs w:val="22"/>
            <w:lang w:eastAsia="zh-CN"/>
          </w:rPr>
          <w:t xml:space="preserve"> just from performance</w:t>
        </w:r>
        <w:del w:id="426"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427" w:author="Intel2" w:date="2020-11-05T11:52:00Z">
        <w:r>
          <w:rPr>
            <w:rFonts w:ascii="Times New Roman" w:hAnsi="Times New Roman"/>
            <w:sz w:val="22"/>
            <w:szCs w:val="22"/>
            <w:lang w:eastAsia="zh-CN"/>
          </w:rPr>
          <w:t>]</w:t>
        </w:r>
      </w:ins>
    </w:p>
    <w:p w14:paraId="437C6F7C" w14:textId="77777777" w:rsidR="00B47B3D" w:rsidRDefault="00B47B3D">
      <w:pPr>
        <w:pStyle w:val="BodyText"/>
        <w:spacing w:after="0"/>
        <w:rPr>
          <w:rFonts w:ascii="Times New Roman" w:hAnsi="Times New Roman"/>
          <w:sz w:val="22"/>
          <w:szCs w:val="22"/>
          <w:lang w:eastAsia="zh-CN"/>
        </w:rPr>
      </w:pPr>
    </w:p>
    <w:p w14:paraId="17CDAE1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D462BF8" w14:textId="77777777" w:rsidR="00B47B3D" w:rsidRDefault="00AD3679">
            <w:pPr>
              <w:spacing w:after="0"/>
              <w:rPr>
                <w:lang w:val="sv-SE"/>
              </w:rPr>
            </w:pPr>
            <w:r>
              <w:rPr>
                <w:rStyle w:val="Strong"/>
                <w:color w:val="000000"/>
                <w:lang w:val="sv-SE"/>
              </w:rPr>
              <w:t>Comments</w:t>
            </w:r>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1306C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MS Mincho"/>
                <w:lang w:val="sv-SE" w:eastAsia="ja-JP"/>
              </w:rPr>
            </w:pPr>
            <w:r>
              <w:rPr>
                <w:rFonts w:hint="eastAsia"/>
                <w:lang w:eastAsia="zh-CN"/>
              </w:rPr>
              <w:lastRenderedPageBreak/>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doesn’t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 xml:space="preserve">given the small number of </w:t>
            </w:r>
            <w:proofErr w:type="spellStart"/>
            <w:r>
              <w:t>Ues</w:t>
            </w:r>
            <w:proofErr w:type="spellEnd"/>
            <w:r>
              <w:t xml:space="preserve">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 xml:space="preserve">On the use of SSB within a DRS window, this may not be necessary if we decide on using short control signaling without LBT. We may need to </w:t>
            </w:r>
            <w:proofErr w:type="gramStart"/>
            <w:r>
              <w:t>make a decision</w:t>
            </w:r>
            <w:proofErr w:type="gramEnd"/>
            <w:r>
              <w:t xml:space="preserve">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336FE706" w14:textId="77777777" w:rsidR="00B47B3D" w:rsidRDefault="00AD3679">
            <w:pPr>
              <w:pStyle w:val="BodyText"/>
              <w:spacing w:after="0"/>
              <w:rPr>
                <w:lang w:val="sv-SE" w:eastAsia="zh-CN"/>
              </w:rPr>
            </w:pPr>
            <w:r>
              <w:rPr>
                <w:lang w:val="sv-SE" w:eastAsia="zh-CN"/>
              </w:rPr>
              <w:t>Removed (3) based on comments received and added (4) based on LG’s comments.</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w:t>
            </w:r>
            <w:proofErr w:type="gramStart"/>
            <w:r>
              <w:rPr>
                <w:rFonts w:ascii="Times New Roman" w:hAnsi="Times New Roman"/>
                <w:szCs w:val="20"/>
                <w:lang w:eastAsia="zh-CN"/>
              </w:rPr>
              <w:t>SSB,CORESET</w:t>
            </w:r>
            <w:proofErr w:type="gramEnd"/>
            <w:r>
              <w:rPr>
                <w:rFonts w:ascii="Times New Roman" w:hAnsi="Times New Roman"/>
                <w:szCs w:val="20"/>
                <w:lang w:eastAsia="zh-CN"/>
              </w:rPr>
              <w:t>0) SCS supported by existing specifications and then switch to a dedicated BWP based on higher numerology for data/control based on data rate need.</w:t>
            </w:r>
          </w:p>
          <w:p w14:paraId="6DABBB34" w14:textId="77777777" w:rsidR="00B47B3D" w:rsidRDefault="00B47B3D">
            <w:pPr>
              <w:pStyle w:val="BodyText"/>
              <w:spacing w:after="0"/>
              <w:rPr>
                <w:rFonts w:ascii="Times New Roman" w:hAnsi="Times New Roman"/>
                <w:szCs w:val="20"/>
                <w:lang w:eastAsia="zh-CN"/>
              </w:rPr>
            </w:pPr>
          </w:p>
          <w:p w14:paraId="70399FDE" w14:textId="77777777" w:rsidR="00B47B3D" w:rsidRDefault="00AD3679">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w:t>
            </w:r>
            <w:proofErr w:type="spellStart"/>
            <w:r>
              <w:rPr>
                <w:rFonts w:ascii="Times New Roman" w:hAnsi="Times New Roman"/>
                <w:szCs w:val="20"/>
                <w:lang w:eastAsia="zh-CN"/>
              </w:rPr>
              <w:t>the</w:t>
            </w:r>
            <w:proofErr w:type="spellEnd"/>
            <w:r>
              <w:rPr>
                <w:rFonts w:ascii="Times New Roman" w:hAnsi="Times New Roman"/>
                <w:szCs w:val="20"/>
                <w:lang w:eastAsia="zh-CN"/>
              </w:rPr>
              <w:t xml:space="preserve"> classification of short control signaling as defined in ETSI BRAN (EN 302 567</w:t>
            </w:r>
            <w:proofErr w:type="gramStart"/>
            <w:r>
              <w:rPr>
                <w:rFonts w:ascii="Times New Roman" w:hAnsi="Times New Roman"/>
                <w:szCs w:val="20"/>
                <w:lang w:eastAsia="zh-CN"/>
              </w:rPr>
              <w:t>), and</w:t>
            </w:r>
            <w:proofErr w:type="gramEnd"/>
            <w:r>
              <w:rPr>
                <w:rFonts w:ascii="Times New Roman" w:hAnsi="Times New Roman"/>
                <w:szCs w:val="20"/>
                <w:lang w:eastAsia="zh-CN"/>
              </w:rPr>
              <w:t xml:space="preserve"> can proceed without LBT as long as it does not exceed 10% within a 100 ms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w:t>
            </w:r>
            <w:proofErr w:type="gramStart"/>
            <w:r>
              <w:rPr>
                <w:lang w:eastAsia="zh-CN"/>
              </w:rPr>
              <w:t>: ”General</w:t>
            </w:r>
            <w:proofErr w:type="gramEnd"/>
            <w:r>
              <w:rPr>
                <w:lang w:eastAsia="zh-CN"/>
              </w:rPr>
              <w:t xml:space="preserve">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Item 4</w:t>
            </w:r>
            <w:proofErr w:type="gramStart"/>
            <w:r>
              <w:rPr>
                <w:lang w:eastAsia="zh-CN"/>
              </w:rPr>
              <w:t>) :</w:t>
            </w:r>
            <w:proofErr w:type="gramEnd"/>
            <w:r>
              <w:rPr>
                <w:lang w:eastAsia="zh-CN"/>
              </w:rPr>
              <w:t xml:space="preserve"> typo </w:t>
            </w:r>
            <w:proofErr w:type="spellStart"/>
            <w:ins w:id="428" w:author="Lee, Daewon" w:date="2020-11-02T21:13:00Z">
              <w:r>
                <w:rPr>
                  <w:sz w:val="22"/>
                  <w:szCs w:val="22"/>
                  <w:lang w:eastAsia="zh-CN"/>
                </w:rPr>
                <w:t>unlicened</w:t>
              </w:r>
            </w:ins>
            <w:proofErr w:type="spellEnd"/>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429"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 xml:space="preserve">It was identified to further investigate considerations of SSB patterns suitable for </w:t>
            </w:r>
            <w:proofErr w:type="spellStart"/>
            <w:r>
              <w:rPr>
                <w:rFonts w:eastAsiaTheme="minorEastAsia"/>
                <w:lang w:eastAsia="ko-KR"/>
              </w:rPr>
              <w:t>unlicened</w:t>
            </w:r>
            <w:proofErr w:type="spellEnd"/>
            <w:r>
              <w:rPr>
                <w:rFonts w:eastAsiaTheme="minorEastAsia"/>
                <w:lang w:eastAsia="ko-KR"/>
              </w:rPr>
              <w:t xml:space="preserve"> band operation</w:t>
            </w:r>
            <w:ins w:id="430"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BodyText"/>
              <w:numPr>
                <w:ilvl w:val="0"/>
                <w:numId w:val="52"/>
              </w:numPr>
              <w:spacing w:after="0"/>
              <w:rPr>
                <w:ins w:id="431" w:author="ANKIT BHAMRI" w:date="2020-11-03T22:36:00Z"/>
                <w:rFonts w:ascii="Times New Roman" w:hAnsi="Times New Roman"/>
                <w:b/>
                <w:bCs/>
                <w:sz w:val="22"/>
                <w:szCs w:val="22"/>
                <w:lang w:eastAsia="zh-CN"/>
              </w:rPr>
            </w:pPr>
            <w:ins w:id="432" w:author="Lee, Daewon" w:date="2020-11-02T21:13:00Z">
              <w:r>
                <w:rPr>
                  <w:rFonts w:ascii="Times New Roman" w:hAnsi="Times New Roman"/>
                  <w:b/>
                  <w:bCs/>
                  <w:sz w:val="22"/>
                  <w:szCs w:val="22"/>
                  <w:lang w:eastAsia="zh-CN"/>
                </w:rPr>
                <w:t xml:space="preserve">It was identified to further investigate considerations of SSB patterns </w:t>
              </w:r>
              <w:del w:id="433" w:author="ANKIT BHAMRI" w:date="2020-11-03T22:36:00Z">
                <w:r>
                  <w:rPr>
                    <w:rFonts w:ascii="Times New Roman" w:hAnsi="Times New Roman"/>
                    <w:b/>
                    <w:bCs/>
                    <w:sz w:val="22"/>
                    <w:szCs w:val="22"/>
                    <w:lang w:eastAsia="zh-CN"/>
                  </w:rPr>
                  <w:delText>suitable</w:delText>
                </w:r>
              </w:del>
            </w:ins>
            <w:ins w:id="434"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BodyText"/>
              <w:numPr>
                <w:ilvl w:val="0"/>
                <w:numId w:val="53"/>
              </w:numPr>
              <w:spacing w:after="0"/>
              <w:rPr>
                <w:ins w:id="435" w:author="ANKIT BHAMRI" w:date="2020-11-03T22:36:00Z"/>
                <w:rFonts w:ascii="Times New Roman" w:hAnsi="Times New Roman"/>
                <w:b/>
                <w:bCs/>
                <w:sz w:val="22"/>
                <w:szCs w:val="22"/>
                <w:lang w:eastAsia="zh-CN"/>
              </w:rPr>
            </w:pPr>
            <w:ins w:id="436" w:author="Lee, Daewon" w:date="2020-11-02T21:13:00Z">
              <w:del w:id="437" w:author="ANKIT BHAMRI" w:date="2020-11-03T22:36:00Z">
                <w:r>
                  <w:rPr>
                    <w:rFonts w:ascii="Times New Roman" w:hAnsi="Times New Roman"/>
                    <w:b/>
                    <w:bCs/>
                    <w:sz w:val="22"/>
                    <w:szCs w:val="22"/>
                    <w:lang w:eastAsia="zh-CN"/>
                  </w:rPr>
                  <w:delText xml:space="preserve"> for u</w:delText>
                </w:r>
              </w:del>
            </w:ins>
            <w:ins w:id="438" w:author="ANKIT BHAMRI" w:date="2020-11-03T22:36:00Z">
              <w:r>
                <w:rPr>
                  <w:rFonts w:ascii="Times New Roman" w:hAnsi="Times New Roman"/>
                  <w:b/>
                  <w:bCs/>
                  <w:sz w:val="22"/>
                  <w:szCs w:val="22"/>
                  <w:lang w:eastAsia="zh-CN"/>
                </w:rPr>
                <w:t>U</w:t>
              </w:r>
            </w:ins>
            <w:ins w:id="439" w:author="Lee, Daewon" w:date="2020-11-02T21:13:00Z">
              <w:r>
                <w:rPr>
                  <w:rFonts w:ascii="Times New Roman" w:hAnsi="Times New Roman"/>
                  <w:b/>
                  <w:bCs/>
                  <w:sz w:val="22"/>
                  <w:szCs w:val="22"/>
                  <w:lang w:eastAsia="zh-CN"/>
                </w:rPr>
                <w:t>nlicen</w:t>
              </w:r>
            </w:ins>
            <w:ins w:id="440" w:author="Lee, Daewon" w:date="2020-11-03T10:58:00Z">
              <w:r>
                <w:rPr>
                  <w:rFonts w:ascii="Times New Roman" w:hAnsi="Times New Roman"/>
                  <w:b/>
                  <w:bCs/>
                  <w:sz w:val="22"/>
                  <w:szCs w:val="22"/>
                  <w:lang w:eastAsia="zh-CN"/>
                </w:rPr>
                <w:t>s</w:t>
              </w:r>
            </w:ins>
            <w:ins w:id="441" w:author="Lee, Daewon" w:date="2020-11-02T21:13:00Z">
              <w:r>
                <w:rPr>
                  <w:rFonts w:ascii="Times New Roman" w:hAnsi="Times New Roman"/>
                  <w:b/>
                  <w:bCs/>
                  <w:sz w:val="22"/>
                  <w:szCs w:val="22"/>
                  <w:lang w:eastAsia="zh-CN"/>
                </w:rPr>
                <w:t>ed band operation</w:t>
              </w:r>
            </w:ins>
            <w:ins w:id="442" w:author="Lee, Daewon" w:date="2020-11-03T10:59:00Z">
              <w:r>
                <w:rPr>
                  <w:rFonts w:ascii="Times New Roman" w:hAnsi="Times New Roman"/>
                  <w:b/>
                  <w:bCs/>
                  <w:sz w:val="22"/>
                  <w:szCs w:val="22"/>
                  <w:lang w:eastAsia="zh-CN"/>
                </w:rPr>
                <w:t xml:space="preserve"> if LBT is required for SSB</w:t>
              </w:r>
            </w:ins>
            <w:ins w:id="443" w:author="Lee, Daewon" w:date="2020-11-02T21:13:00Z">
              <w:r>
                <w:rPr>
                  <w:rFonts w:ascii="Times New Roman" w:hAnsi="Times New Roman"/>
                  <w:b/>
                  <w:bCs/>
                  <w:sz w:val="22"/>
                  <w:szCs w:val="22"/>
                  <w:lang w:eastAsia="zh-CN"/>
                </w:rPr>
                <w:t>, e.g. SSB cycl</w:t>
              </w:r>
            </w:ins>
            <w:ins w:id="444" w:author="Lee, Daewon" w:date="2020-11-02T21:14:00Z">
              <w:r>
                <w:rPr>
                  <w:rFonts w:ascii="Times New Roman" w:hAnsi="Times New Roman"/>
                  <w:b/>
                  <w:bCs/>
                  <w:sz w:val="22"/>
                  <w:szCs w:val="22"/>
                  <w:lang w:eastAsia="zh-CN"/>
                </w:rPr>
                <w:t>ing transmission within a DRS transmission window</w:t>
              </w:r>
              <w:del w:id="445"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BodyText"/>
              <w:numPr>
                <w:ilvl w:val="0"/>
                <w:numId w:val="53"/>
              </w:numPr>
              <w:spacing w:after="0"/>
              <w:rPr>
                <w:ins w:id="446" w:author="Lee, Daewon" w:date="2020-11-03T10:57:00Z"/>
                <w:rFonts w:ascii="Times New Roman" w:hAnsi="Times New Roman"/>
                <w:b/>
                <w:bCs/>
                <w:sz w:val="22"/>
                <w:szCs w:val="22"/>
                <w:lang w:eastAsia="zh-CN"/>
              </w:rPr>
            </w:pPr>
            <w:ins w:id="447" w:author="ANKIT BHAMRI" w:date="2020-11-03T22:37:00Z">
              <w:r>
                <w:rPr>
                  <w:rFonts w:ascii="Times New Roman" w:hAnsi="Times New Roman"/>
                  <w:b/>
                  <w:bCs/>
                  <w:sz w:val="22"/>
                  <w:szCs w:val="22"/>
                  <w:lang w:eastAsia="zh-CN"/>
                </w:rPr>
                <w:t>Beam switchin</w:t>
              </w:r>
            </w:ins>
            <w:ins w:id="448" w:author="ANKIT BHAMRI" w:date="2020-11-03T22:38:00Z">
              <w:r>
                <w:rPr>
                  <w:rFonts w:ascii="Times New Roman" w:hAnsi="Times New Roman"/>
                  <w:b/>
                  <w:bCs/>
                  <w:sz w:val="22"/>
                  <w:szCs w:val="22"/>
                  <w:lang w:eastAsia="zh-CN"/>
                </w:rPr>
                <w:t>g</w:t>
              </w:r>
            </w:ins>
            <w:ins w:id="449" w:author="ANKIT BHAMRI" w:date="2020-11-03T22:37:00Z">
              <w:r>
                <w:rPr>
                  <w:rFonts w:ascii="Times New Roman" w:hAnsi="Times New Roman"/>
                  <w:b/>
                  <w:bCs/>
                  <w:sz w:val="22"/>
                  <w:szCs w:val="22"/>
                  <w:lang w:eastAsia="zh-CN"/>
                </w:rPr>
                <w:t xml:space="preserve"> time between SSBs, coverage issue with higher SCS</w:t>
              </w:r>
            </w:ins>
            <w:ins w:id="450" w:author="ANKIT BHAMRI" w:date="2020-11-03T22:38:00Z">
              <w:r>
                <w:rPr>
                  <w:rFonts w:ascii="Times New Roman" w:hAnsi="Times New Roman"/>
                  <w:b/>
                  <w:bCs/>
                  <w:sz w:val="22"/>
                  <w:szCs w:val="22"/>
                  <w:lang w:eastAsia="zh-CN"/>
                </w:rPr>
                <w:t xml:space="preserve"> (if agreed)</w:t>
              </w:r>
            </w:ins>
            <w:ins w:id="451" w:author="ANKIT BHAMRI" w:date="2020-11-03T22:37:00Z">
              <w:r>
                <w:rPr>
                  <w:rFonts w:ascii="Times New Roman" w:hAnsi="Times New Roman"/>
                  <w:b/>
                  <w:bCs/>
                  <w:sz w:val="22"/>
                  <w:szCs w:val="22"/>
                  <w:lang w:eastAsia="zh-CN"/>
                </w:rPr>
                <w:t>,</w:t>
              </w:r>
            </w:ins>
            <w:ins w:id="452" w:author="ANKIT BHAMRI" w:date="2020-11-03T22:38:00Z">
              <w:r>
                <w:rPr>
                  <w:rFonts w:ascii="Times New Roman" w:hAnsi="Times New Roman"/>
                  <w:b/>
                  <w:bCs/>
                  <w:sz w:val="22"/>
                  <w:szCs w:val="22"/>
                  <w:lang w:eastAsia="zh-CN"/>
                </w:rPr>
                <w:t xml:space="preserve"> minimum </w:t>
              </w:r>
              <w:proofErr w:type="spellStart"/>
              <w:r>
                <w:rPr>
                  <w:rFonts w:ascii="Times New Roman" w:hAnsi="Times New Roman"/>
                  <w:b/>
                  <w:bCs/>
                  <w:sz w:val="22"/>
                  <w:szCs w:val="22"/>
                  <w:lang w:eastAsia="zh-CN"/>
                </w:rPr>
                <w:t>badwidth</w:t>
              </w:r>
              <w:proofErr w:type="spellEnd"/>
              <w:r>
                <w:rPr>
                  <w:rFonts w:ascii="Times New Roman" w:hAnsi="Times New Roman"/>
                  <w:b/>
                  <w:bCs/>
                  <w:sz w:val="22"/>
                  <w:szCs w:val="22"/>
                  <w:lang w:eastAsia="zh-CN"/>
                </w:rPr>
                <w:t xml:space="preserve"> requirement for initial access</w:t>
              </w:r>
            </w:ins>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BodyText"/>
              <w:numPr>
                <w:ilvl w:val="0"/>
                <w:numId w:val="54"/>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453" w:author="Lee, Daewon" w:date="2020-11-02T21:16:00Z">
              <w:r>
                <w:rPr>
                  <w:rFonts w:ascii="Times New Roman" w:hAnsi="Times New Roman"/>
                  <w:szCs w:val="20"/>
                  <w:lang w:eastAsia="zh-CN"/>
                </w:rPr>
                <w:delText>(even if data/control channel may have different SCS)</w:delText>
              </w:r>
            </w:del>
            <w:ins w:id="454"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455"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BodyText"/>
              <w:numPr>
                <w:ilvl w:val="0"/>
                <w:numId w:val="55"/>
              </w:numPr>
              <w:spacing w:after="0"/>
              <w:rPr>
                <w:ins w:id="456" w:author="Lee, Daewon" w:date="2020-11-03T10:57:00Z"/>
                <w:rFonts w:ascii="Times New Roman" w:hAnsi="Times New Roman"/>
                <w:szCs w:val="20"/>
                <w:lang w:eastAsia="zh-CN"/>
              </w:rPr>
            </w:pPr>
            <w:ins w:id="457" w:author="Lee, Daewon" w:date="2020-11-02T21:13:00Z">
              <w:r>
                <w:rPr>
                  <w:rFonts w:ascii="Times New Roman" w:hAnsi="Times New Roman"/>
                  <w:szCs w:val="20"/>
                  <w:lang w:eastAsia="zh-CN"/>
                </w:rPr>
                <w:t xml:space="preserve">It was identified to further investigate </w:t>
              </w:r>
            </w:ins>
            <w:proofErr w:type="gramStart"/>
            <w:r>
              <w:rPr>
                <w:rFonts w:ascii="Times New Roman" w:hAnsi="Times New Roman"/>
                <w:color w:val="0070C0"/>
                <w:szCs w:val="20"/>
                <w:lang w:eastAsia="zh-CN"/>
              </w:rPr>
              <w:t>whether or not</w:t>
            </w:r>
            <w:proofErr w:type="gramEnd"/>
            <w:r>
              <w:rPr>
                <w:rFonts w:ascii="Times New Roman" w:hAnsi="Times New Roman"/>
                <w:color w:val="0070C0"/>
                <w:szCs w:val="20"/>
                <w:lang w:eastAsia="zh-CN"/>
              </w:rPr>
              <w:t xml:space="preserve"> </w:t>
            </w:r>
            <w:ins w:id="458" w:author="Lee, Daewon" w:date="2020-11-02T21:13:00Z">
              <w:r>
                <w:rPr>
                  <w:rFonts w:ascii="Times New Roman" w:hAnsi="Times New Roman"/>
                  <w:szCs w:val="20"/>
                  <w:lang w:eastAsia="zh-CN"/>
                </w:rPr>
                <w:t>considerations of SSB patterns suitable for unlicen</w:t>
              </w:r>
            </w:ins>
            <w:ins w:id="459" w:author="Lee, Daewon" w:date="2020-11-03T10:58:00Z">
              <w:r>
                <w:rPr>
                  <w:rFonts w:ascii="Times New Roman" w:hAnsi="Times New Roman"/>
                  <w:szCs w:val="20"/>
                  <w:lang w:eastAsia="zh-CN"/>
                </w:rPr>
                <w:t>s</w:t>
              </w:r>
            </w:ins>
            <w:ins w:id="460" w:author="Lee, Daewon" w:date="2020-11-02T21:13:00Z">
              <w:r>
                <w:rPr>
                  <w:rFonts w:ascii="Times New Roman" w:hAnsi="Times New Roman"/>
                  <w:szCs w:val="20"/>
                  <w:lang w:eastAsia="zh-CN"/>
                </w:rPr>
                <w:t>ed band operation</w:t>
              </w:r>
            </w:ins>
            <w:ins w:id="461"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462" w:author="Lee, Daewon" w:date="2020-11-03T10:59:00Z">
              <w:r>
                <w:rPr>
                  <w:rFonts w:ascii="Times New Roman" w:hAnsi="Times New Roman"/>
                  <w:szCs w:val="20"/>
                  <w:lang w:eastAsia="zh-CN"/>
                </w:rPr>
                <w:t>if LBT is required for SSB</w:t>
              </w:r>
            </w:ins>
            <w:ins w:id="463" w:author="Lee, Daewon" w:date="2020-11-02T21:13:00Z">
              <w:r>
                <w:rPr>
                  <w:rFonts w:ascii="Times New Roman" w:hAnsi="Times New Roman"/>
                  <w:szCs w:val="20"/>
                  <w:lang w:eastAsia="zh-CN"/>
                </w:rPr>
                <w:t>, e.g. SSB cycl</w:t>
              </w:r>
            </w:ins>
            <w:ins w:id="464"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BodyText"/>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BodyText"/>
              <w:spacing w:after="0"/>
              <w:ind w:left="720"/>
              <w:rPr>
                <w:ins w:id="465" w:author="Lee, Daewon" w:date="2020-11-03T10:57:00Z"/>
                <w:rFonts w:ascii="Times New Roman" w:hAnsi="Times New Roman"/>
                <w:sz w:val="22"/>
                <w:szCs w:val="22"/>
                <w:lang w:eastAsia="zh-CN"/>
              </w:rPr>
            </w:pPr>
            <w:ins w:id="466" w:author="Lee, Daewon" w:date="2020-11-02T21:13:00Z">
              <w:del w:id="467" w:author="Young Woo Kwak" w:date="2020-11-04T10:43:00Z">
                <w:r>
                  <w:rPr>
                    <w:rFonts w:ascii="Times New Roman" w:hAnsi="Times New Roman"/>
                    <w:sz w:val="22"/>
                    <w:szCs w:val="22"/>
                    <w:lang w:eastAsia="zh-CN"/>
                  </w:rPr>
                  <w:lastRenderedPageBreak/>
                  <w:delText>It was identified</w:delText>
                </w:r>
              </w:del>
            </w:ins>
            <w:ins w:id="468" w:author="Young Woo Kwak" w:date="2020-11-04T10:43:00Z">
              <w:r>
                <w:rPr>
                  <w:rFonts w:ascii="Times New Roman" w:hAnsi="Times New Roman"/>
                  <w:sz w:val="22"/>
                  <w:szCs w:val="22"/>
                  <w:lang w:eastAsia="zh-CN"/>
                </w:rPr>
                <w:t>Some companies proposed</w:t>
              </w:r>
            </w:ins>
            <w:ins w:id="469" w:author="Lee, Daewon" w:date="2020-11-02T21:13:00Z">
              <w:r>
                <w:rPr>
                  <w:rFonts w:ascii="Times New Roman" w:hAnsi="Times New Roman"/>
                  <w:sz w:val="22"/>
                  <w:szCs w:val="22"/>
                  <w:lang w:eastAsia="zh-CN"/>
                </w:rPr>
                <w:t xml:space="preserve"> to further investigate considerations of SSB patterns suitable for unlicen</w:t>
              </w:r>
            </w:ins>
            <w:ins w:id="470" w:author="Lee, Daewon" w:date="2020-11-03T10:58:00Z">
              <w:r>
                <w:rPr>
                  <w:rFonts w:ascii="Times New Roman" w:hAnsi="Times New Roman"/>
                  <w:sz w:val="22"/>
                  <w:szCs w:val="22"/>
                  <w:lang w:eastAsia="zh-CN"/>
                </w:rPr>
                <w:t>s</w:t>
              </w:r>
            </w:ins>
            <w:ins w:id="471" w:author="Lee, Daewon" w:date="2020-11-02T21:13:00Z">
              <w:r>
                <w:rPr>
                  <w:rFonts w:ascii="Times New Roman" w:hAnsi="Times New Roman"/>
                  <w:sz w:val="22"/>
                  <w:szCs w:val="22"/>
                  <w:lang w:eastAsia="zh-CN"/>
                </w:rPr>
                <w:t>ed band operation</w:t>
              </w:r>
            </w:ins>
            <w:ins w:id="472" w:author="Lee, Daewon" w:date="2020-11-03T10:59:00Z">
              <w:r>
                <w:rPr>
                  <w:rFonts w:ascii="Times New Roman" w:hAnsi="Times New Roman"/>
                  <w:sz w:val="22"/>
                  <w:szCs w:val="22"/>
                  <w:lang w:eastAsia="zh-CN"/>
                </w:rPr>
                <w:t xml:space="preserve"> if LBT is required for SSB</w:t>
              </w:r>
            </w:ins>
            <w:ins w:id="473" w:author="Lee, Daewon" w:date="2020-11-02T21:13:00Z">
              <w:del w:id="474" w:author="Young Woo Kwak" w:date="2020-11-04T10:43:00Z">
                <w:r>
                  <w:rPr>
                    <w:rFonts w:ascii="Times New Roman" w:hAnsi="Times New Roman"/>
                    <w:sz w:val="22"/>
                    <w:szCs w:val="22"/>
                    <w:lang w:eastAsia="zh-CN"/>
                  </w:rPr>
                  <w:delText>, e.g. SSB cycl</w:delText>
                </w:r>
              </w:del>
            </w:ins>
            <w:ins w:id="475" w:author="Lee, Daewon" w:date="2020-11-02T21:14:00Z">
              <w:del w:id="476"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proofErr w:type="spellStart"/>
            <w:r>
              <w:rPr>
                <w:rFonts w:eastAsiaTheme="minorEastAsia"/>
                <w:lang w:eastAsia="ko-KR"/>
              </w:rPr>
              <w:lastRenderedPageBreak/>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MS Mincho"/>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MS Mincho"/>
                <w:lang w:eastAsia="ja-JP"/>
              </w:rPr>
            </w:pPr>
            <w:r>
              <w:rPr>
                <w:rFonts w:eastAsia="MS Mincho"/>
                <w:lang w:eastAsia="ja-JP"/>
              </w:rPr>
              <w:t>Minor edits:</w:t>
            </w:r>
          </w:p>
          <w:p w14:paraId="2C863F35"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BodyText"/>
              <w:spacing w:after="0"/>
              <w:rPr>
                <w:rFonts w:ascii="Times New Roman" w:hAnsi="Times New Roman"/>
                <w:sz w:val="22"/>
                <w:szCs w:val="22"/>
                <w:lang w:eastAsia="zh-CN"/>
              </w:rPr>
            </w:pPr>
          </w:p>
          <w:p w14:paraId="16B9ADC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sure what this means … us of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or support of 120 </w:t>
            </w:r>
            <w:proofErr w:type="gramStart"/>
            <w:r>
              <w:rPr>
                <w:rFonts w:ascii="Times New Roman" w:hAnsi="Times New Roman"/>
                <w:sz w:val="22"/>
                <w:szCs w:val="22"/>
                <w:lang w:eastAsia="zh-CN"/>
              </w:rPr>
              <w:t>kHz ?</w:t>
            </w:r>
            <w:proofErr w:type="gramEnd"/>
          </w:p>
          <w:p w14:paraId="58586AE6" w14:textId="77777777" w:rsidR="00B47B3D" w:rsidRDefault="00B47B3D">
            <w:pPr>
              <w:pStyle w:val="BodyText"/>
              <w:spacing w:after="0"/>
              <w:rPr>
                <w:rFonts w:ascii="Times New Roman" w:hAnsi="Times New Roman"/>
                <w:sz w:val="22"/>
                <w:szCs w:val="22"/>
                <w:lang w:eastAsia="zh-CN"/>
              </w:rPr>
            </w:pPr>
          </w:p>
          <w:p w14:paraId="5309CDD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For bullet 2), we prefer the previous wording where CORESET#0 SCS related aspect is not explicitly mentioned and consider Ericsson’s latest comment as an example. In our view, even SSB and other channels have different SCSs, the spec impact of applying </w:t>
            </w:r>
            <w:proofErr w:type="spellStart"/>
            <w:r>
              <w:rPr>
                <w:rFonts w:eastAsiaTheme="minorEastAsia"/>
                <w:lang w:eastAsia="ko-KR"/>
              </w:rPr>
              <w:t>exising</w:t>
            </w:r>
            <w:proofErr w:type="spellEnd"/>
            <w:r>
              <w:rPr>
                <w:rFonts w:eastAsiaTheme="minorEastAsia"/>
                <w:lang w:eastAsia="ko-KR"/>
              </w:rPr>
              <w:t xml:space="preserve"> SSB SCS is still relatively less than the 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477" w:author="Lee, Daewon" w:date="2020-11-02T21:16:00Z">
              <w:r>
                <w:rPr>
                  <w:rFonts w:ascii="Times New Roman" w:hAnsi="Times New Roman"/>
                  <w:strike/>
                  <w:color w:val="FF0000"/>
                  <w:sz w:val="22"/>
                  <w:szCs w:val="22"/>
                  <w:lang w:eastAsia="zh-CN"/>
                </w:rPr>
                <w:delText>(even if data/control channel may have different SCS)</w:delText>
              </w:r>
            </w:del>
            <w:ins w:id="478"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5EF2B361" w14:textId="77777777" w:rsidR="00B47B3D" w:rsidRDefault="00B47B3D">
            <w:pPr>
              <w:pStyle w:val="BodyText"/>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283E2B1B"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lastRenderedPageBreak/>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24735B36"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787EE122"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368FD03C"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34637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MS Mincho"/>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Updated based on comments </w:t>
            </w:r>
            <w:proofErr w:type="spellStart"/>
            <w:r>
              <w:rPr>
                <w:rFonts w:eastAsiaTheme="minorEastAsia"/>
                <w:lang w:eastAsia="ko-KR"/>
              </w:rPr>
              <w:t>reeived</w:t>
            </w:r>
            <w:proofErr w:type="spellEnd"/>
            <w:r>
              <w:rPr>
                <w:rFonts w:eastAsiaTheme="minorEastAsia"/>
                <w:lang w:eastAsia="ko-KR"/>
              </w:rPr>
              <w:t>. Added brackets [] to indicate further discussion needed.</w:t>
            </w:r>
          </w:p>
        </w:tc>
      </w:tr>
    </w:tbl>
    <w:p w14:paraId="379090FA" w14:textId="77777777" w:rsidR="00B47B3D" w:rsidRDefault="00B47B3D">
      <w:pPr>
        <w:pStyle w:val="BodyText"/>
        <w:spacing w:after="0"/>
        <w:rPr>
          <w:rFonts w:ascii="Times New Roman" w:hAnsi="Times New Roman"/>
          <w:sz w:val="22"/>
          <w:szCs w:val="22"/>
          <w:lang w:val="sv-SE" w:eastAsia="zh-CN"/>
        </w:rPr>
      </w:pPr>
    </w:p>
    <w:p w14:paraId="40168576" w14:textId="77777777" w:rsidR="00B47B3D" w:rsidRDefault="00B47B3D">
      <w:pPr>
        <w:pStyle w:val="BodyText"/>
        <w:spacing w:after="0"/>
        <w:rPr>
          <w:rFonts w:ascii="Times New Roman" w:hAnsi="Times New Roman"/>
          <w:sz w:val="22"/>
          <w:szCs w:val="22"/>
          <w:lang w:val="sv-SE" w:eastAsia="zh-CN"/>
        </w:rPr>
      </w:pPr>
    </w:p>
    <w:p w14:paraId="3B0AD403" w14:textId="77777777" w:rsidR="00B47B3D" w:rsidRDefault="00B47B3D">
      <w:pPr>
        <w:pStyle w:val="BodyText"/>
        <w:spacing w:after="0"/>
        <w:rPr>
          <w:rFonts w:ascii="Times New Roman" w:hAnsi="Times New Roman"/>
          <w:sz w:val="22"/>
          <w:szCs w:val="22"/>
          <w:lang w:val="sv-SE" w:eastAsia="zh-CN"/>
        </w:rPr>
      </w:pPr>
    </w:p>
    <w:p w14:paraId="29745042"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327EE6C"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479"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480"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6DF290AE"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p>
    <w:p w14:paraId="674348CF"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BodyText"/>
        <w:spacing w:after="0"/>
        <w:rPr>
          <w:rFonts w:ascii="Times New Roman" w:hAnsi="Times New Roman"/>
          <w:sz w:val="22"/>
          <w:szCs w:val="22"/>
          <w:lang w:eastAsia="zh-CN"/>
        </w:rPr>
      </w:pPr>
    </w:p>
    <w:p w14:paraId="785576C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DF09AD" w14:textId="77777777" w:rsidR="00B47B3D" w:rsidRDefault="00AD3679">
            <w:pPr>
              <w:spacing w:after="0"/>
              <w:rPr>
                <w:lang w:val="sv-SE"/>
              </w:rPr>
            </w:pPr>
            <w:r>
              <w:rPr>
                <w:rStyle w:val="Strong"/>
                <w:color w:val="000000"/>
                <w:lang w:val="sv-SE"/>
              </w:rPr>
              <w:t>Comments</w:t>
            </w:r>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lastRenderedPageBreak/>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Support moderator's updated proposal</w:t>
            </w:r>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r>
              <w:rPr>
                <w:lang w:val="sv-SE" w:eastAsia="zh-CN"/>
              </w:rPr>
              <w:t xml:space="preserve">We support Moderator’s proposal.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4F06FEF7" w14:textId="77777777" w:rsidR="00B47B3D" w:rsidRDefault="00AD3679">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481"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Support FL proposal</w:t>
            </w:r>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0E0E1A" w14:paraId="0D98A0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0867" w14:textId="0B71BA03"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0B3262" w14:textId="24F9B7AB" w:rsidR="000E0E1A" w:rsidRDefault="000E0E1A" w:rsidP="005845EF">
            <w:pPr>
              <w:rPr>
                <w:lang w:val="sv-SE" w:eastAsia="zh-CN"/>
              </w:rPr>
            </w:pPr>
            <w:r>
              <w:rPr>
                <w:lang w:val="sv-SE" w:eastAsia="zh-CN"/>
              </w:rPr>
              <w:t>Agree with Moderator’s proposal</w:t>
            </w:r>
          </w:p>
        </w:tc>
      </w:tr>
      <w:tr w:rsidR="0047608C" w14:paraId="6486C5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74C0" w14:textId="1B39C385"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321D8CC" w14:textId="120E7B58" w:rsidR="0047608C" w:rsidRDefault="0047608C" w:rsidP="0047608C">
            <w:pPr>
              <w:rPr>
                <w:lang w:val="sv-SE" w:eastAsia="zh-CN"/>
              </w:rPr>
            </w:pPr>
            <w:r>
              <w:rPr>
                <w:lang w:val="sv-SE" w:eastAsia="zh-CN"/>
              </w:rPr>
              <w:t>Support the Moderator's proposal</w:t>
            </w:r>
          </w:p>
        </w:tc>
      </w:tr>
      <w:tr w:rsidR="003F7778" w14:paraId="2ED44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71383" w14:textId="2D1D948B"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C42BE3" w14:textId="62D87269" w:rsidR="003F7778" w:rsidRDefault="003F7778" w:rsidP="003F7778">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501017" w14:paraId="379D13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FD5C3" w14:textId="200C84AC"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FC8BD3C" w14:textId="77777777" w:rsidR="00501017" w:rsidRDefault="00501017" w:rsidP="0050101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310B28A" w14:textId="77777777" w:rsidR="00501017" w:rsidRPr="00B402CB" w:rsidRDefault="00501017" w:rsidP="00501017">
            <w:pPr>
              <w:rPr>
                <w:color w:val="FF0000"/>
                <w:lang w:eastAsia="zh-CN"/>
              </w:rPr>
            </w:pPr>
            <w:r>
              <w:rPr>
                <w:lang w:val="sv-SE" w:eastAsia="zh-CN"/>
              </w:rPr>
              <w:t>4</w:t>
            </w:r>
            <w:r w:rsidRPr="00B402CB">
              <w:rPr>
                <w:lang w:eastAsia="zh-CN"/>
              </w:rPr>
              <w:t>)</w:t>
            </w:r>
            <w:r w:rsidRPr="00B402CB">
              <w:rPr>
                <w:lang w:eastAsia="zh-CN"/>
              </w:rPr>
              <w:tab/>
              <w:t>It is observed that SSB is not as affected by phase noise compared to PDSCH/PUSCH just from performance perspective.</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p>
          <w:p w14:paraId="0A389447" w14:textId="77777777" w:rsidR="00501017" w:rsidRPr="00501017" w:rsidRDefault="00501017" w:rsidP="003F7778">
            <w:pPr>
              <w:rPr>
                <w:rFonts w:eastAsiaTheme="minorEastAsia"/>
                <w:lang w:eastAsia="ko-KR"/>
              </w:rPr>
            </w:pPr>
          </w:p>
        </w:tc>
      </w:tr>
      <w:tr w:rsidR="00802B1B" w14:paraId="2DAC25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4591" w14:textId="24E883AF"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D4EA8BC" w14:textId="61A5B854" w:rsidR="00802B1B" w:rsidRDefault="00802B1B" w:rsidP="00501017">
            <w:pPr>
              <w:rPr>
                <w:lang w:val="sv-SE" w:eastAsia="zh-CN"/>
              </w:rPr>
            </w:pPr>
            <w:r w:rsidRPr="00802B1B">
              <w:rPr>
                <w:rFonts w:eastAsiaTheme="minorEastAsia"/>
                <w:lang w:eastAsia="ko-KR"/>
              </w:rPr>
              <w:t xml:space="preserve">We agree with </w:t>
            </w:r>
            <w:proofErr w:type="spellStart"/>
            <w:r w:rsidRPr="00802B1B">
              <w:rPr>
                <w:rFonts w:eastAsiaTheme="minorEastAsia"/>
                <w:lang w:eastAsia="ko-KR"/>
              </w:rPr>
              <w:t>modorator’s</w:t>
            </w:r>
            <w:proofErr w:type="spellEnd"/>
            <w:r w:rsidRPr="00802B1B">
              <w:rPr>
                <w:rFonts w:eastAsiaTheme="minorEastAsia"/>
                <w:lang w:eastAsia="ko-KR"/>
              </w:rPr>
              <w:t xml:space="preserve"> updated proposal.</w:t>
            </w:r>
          </w:p>
        </w:tc>
      </w:tr>
    </w:tbl>
    <w:p w14:paraId="12BE086E" w14:textId="77777777" w:rsidR="00B47B3D" w:rsidRDefault="00B47B3D">
      <w:pPr>
        <w:pStyle w:val="BodyText"/>
        <w:spacing w:after="0"/>
        <w:rPr>
          <w:rFonts w:ascii="Times New Roman" w:hAnsi="Times New Roman"/>
          <w:sz w:val="22"/>
          <w:szCs w:val="22"/>
          <w:lang w:eastAsia="zh-CN"/>
        </w:rPr>
      </w:pPr>
    </w:p>
    <w:p w14:paraId="1F563017" w14:textId="77777777" w:rsidR="00B47B3D" w:rsidRDefault="00B47B3D">
      <w:pPr>
        <w:pStyle w:val="BodyText"/>
        <w:spacing w:after="0"/>
        <w:rPr>
          <w:rFonts w:ascii="Times New Roman" w:hAnsi="Times New Roman"/>
          <w:sz w:val="22"/>
          <w:szCs w:val="22"/>
          <w:lang w:val="sv-SE" w:eastAsia="zh-CN"/>
        </w:rPr>
      </w:pPr>
    </w:p>
    <w:p w14:paraId="487FAAD0" w14:textId="77777777" w:rsidR="00B47B3D" w:rsidRDefault="00AD3679">
      <w:pPr>
        <w:pStyle w:val="Heading2"/>
        <w:rPr>
          <w:lang w:eastAsia="zh-CN"/>
        </w:rPr>
      </w:pPr>
      <w:r>
        <w:rPr>
          <w:lang w:eastAsia="zh-CN"/>
        </w:rPr>
        <w:t>2.4 PRACH</w:t>
      </w:r>
    </w:p>
    <w:p w14:paraId="64C8B9D6" w14:textId="77777777" w:rsidR="00B47B3D" w:rsidRDefault="00AD3679">
      <w:pPr>
        <w:pStyle w:val="Heading3"/>
        <w:rPr>
          <w:lang w:eastAsia="zh-CN"/>
        </w:rPr>
      </w:pPr>
      <w:r>
        <w:rPr>
          <w:lang w:eastAsia="zh-CN"/>
        </w:rPr>
        <w:t>2.4.1 Observations and Proposals from Contributions</w:t>
      </w:r>
    </w:p>
    <w:p w14:paraId="038E438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8: Due to the possibility of LBT failure, the support for non-consecutive Ros in the time domain could be beneficial.</w:t>
      </w:r>
    </w:p>
    <w:p w14:paraId="4921450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14:paraId="1C60E54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4C496C5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37CE871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0920973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446E581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58363D26"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4BB42D8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[14]:</w:t>
      </w:r>
    </w:p>
    <w:p w14:paraId="0411FC26" w14:textId="77777777" w:rsidR="00B47B3D" w:rsidRDefault="00AD3679">
      <w:pPr>
        <w:pStyle w:val="ListParagraph"/>
        <w:numPr>
          <w:ilvl w:val="1"/>
          <w:numId w:val="59"/>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102DE8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620A028"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E34FA9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ListParagraph"/>
        <w:numPr>
          <w:ilvl w:val="1"/>
          <w:numId w:val="59"/>
        </w:numPr>
        <w:rPr>
          <w:rFonts w:eastAsia="SimSun"/>
          <w:lang w:eastAsia="zh-CN"/>
        </w:rPr>
      </w:pPr>
      <w:r>
        <w:rPr>
          <w:rFonts w:eastAsia="SimSun"/>
          <w:lang w:eastAsia="zh-CN"/>
        </w:rPr>
        <w:t>Reuse FR2 PRACH configuration tables for 52.6–71 GHz.</w:t>
      </w:r>
    </w:p>
    <w:p w14:paraId="6A2A6B55" w14:textId="77777777" w:rsidR="00B47B3D" w:rsidRDefault="00AD3679">
      <w:pPr>
        <w:pStyle w:val="ListParagraph"/>
        <w:numPr>
          <w:ilvl w:val="1"/>
          <w:numId w:val="59"/>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From [15]:</w:t>
      </w:r>
    </w:p>
    <w:p w14:paraId="45B0AFB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AA03F3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64D9F634"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2AA304D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AFC7B59"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5314F2BA"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14:paraId="65B0AAE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BodyText"/>
        <w:spacing w:after="0"/>
        <w:rPr>
          <w:rFonts w:ascii="Times New Roman" w:hAnsi="Times New Roman"/>
          <w:sz w:val="22"/>
          <w:szCs w:val="22"/>
          <w:lang w:eastAsia="zh-CN"/>
        </w:rPr>
      </w:pPr>
    </w:p>
    <w:p w14:paraId="2201BC62" w14:textId="77777777" w:rsidR="00B47B3D" w:rsidRDefault="00AD3679">
      <w:pPr>
        <w:pStyle w:val="Heading3"/>
        <w:rPr>
          <w:lang w:eastAsia="zh-CN"/>
        </w:rPr>
      </w:pPr>
      <w:r>
        <w:rPr>
          <w:lang w:eastAsia="zh-CN"/>
        </w:rPr>
        <w:t>2.4.2 Discussions</w:t>
      </w:r>
    </w:p>
    <w:p w14:paraId="37A4C8EE" w14:textId="77777777" w:rsidR="00B47B3D" w:rsidRDefault="00AD3679">
      <w:pPr>
        <w:pStyle w:val="Heading5"/>
        <w:rPr>
          <w:lang w:eastAsia="zh-CN"/>
        </w:rPr>
      </w:pPr>
      <w:r>
        <w:rPr>
          <w:lang w:eastAsia="zh-CN"/>
        </w:rPr>
        <w:t>Moderator Summary of observations and proposals from Contributions:</w:t>
      </w:r>
    </w:p>
    <w:p w14:paraId="47BD1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C347B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ListParagraph"/>
        <w:spacing w:line="256" w:lineRule="auto"/>
        <w:ind w:left="1296"/>
        <w:rPr>
          <w:lang w:eastAsia="zh-CN"/>
        </w:rPr>
      </w:pPr>
    </w:p>
    <w:p w14:paraId="0B7A8855" w14:textId="77777777" w:rsidR="00B47B3D" w:rsidRDefault="00AD3679">
      <w:pPr>
        <w:pStyle w:val="Heading5"/>
        <w:ind w:left="0" w:firstLine="0"/>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3567D" w14:textId="77777777" w:rsidR="00B47B3D" w:rsidRDefault="00AD3679">
            <w:pPr>
              <w:spacing w:after="0"/>
              <w:rPr>
                <w:lang w:val="sv-SE"/>
              </w:rPr>
            </w:pPr>
            <w:r>
              <w:rPr>
                <w:rStyle w:val="Strong"/>
                <w:color w:val="000000"/>
                <w:lang w:val="sv-SE"/>
              </w:rPr>
              <w:t>Comments</w:t>
            </w:r>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r>
              <w:rPr>
                <w:lang w:val="sv-SE" w:eastAsia="zh-CN"/>
              </w:rPr>
              <w:t>Lenovo/</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r>
              <w:rPr>
                <w:lang w:val="sv-SE" w:eastAsia="zh-CN"/>
              </w:rPr>
              <w:t>Considering coverage aspects, enhancements to PRACH could be considered</w:t>
            </w:r>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r>
              <w:rPr>
                <w:lang w:val="sv-SE" w:eastAsia="zh-CN"/>
              </w:rPr>
              <w:t>We support the same numerologies for PRACH and other channels, i.e., 120kHz and 960kHz.</w:t>
            </w:r>
          </w:p>
          <w:p w14:paraId="4CC7E2DC" w14:textId="77777777" w:rsidR="00B47B3D" w:rsidRDefault="00AD3679">
            <w:pPr>
              <w:overflowPunct/>
              <w:autoSpaceDE/>
              <w:adjustRightInd/>
              <w:spacing w:after="0"/>
              <w:rPr>
                <w:lang w:val="sv-SE" w:eastAsia="zh-CN"/>
              </w:rPr>
            </w:pPr>
            <w:r>
              <w:rPr>
                <w:lang w:val="sv-SE" w:eastAsia="zh-CN"/>
              </w:rPr>
              <w:lastRenderedPageBreak/>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2B56F760" w14:textId="77777777"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AB94161" w14:textId="77777777" w:rsidR="00B47B3D" w:rsidRDefault="00AD3679">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623420FA" w14:textId="77777777" w:rsidR="00B47B3D" w:rsidRDefault="00AD3679">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04E1EEDD" w14:textId="77777777" w:rsidR="00B47B3D" w:rsidRDefault="00AD3679">
            <w:pPr>
              <w:overflowPunct/>
              <w:autoSpaceDE/>
              <w:adjustRightInd/>
              <w:spacing w:after="0"/>
              <w:rPr>
                <w:lang w:val="sv-SE" w:eastAsia="zh-CN"/>
              </w:rPr>
            </w:pPr>
            <w:r>
              <w:rPr>
                <w:lang w:val="sv-SE" w:eastAsia="zh-CN"/>
              </w:rPr>
              <w:t>Therefore, we prefer to support of the same SCS for PRACH as data/control.</w:t>
            </w:r>
          </w:p>
          <w:p w14:paraId="6A95582B" w14:textId="77777777"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5837E04D" w14:textId="77777777" w:rsidR="00B47B3D" w:rsidRDefault="00B47B3D">
      <w:pPr>
        <w:pStyle w:val="BodyText"/>
        <w:spacing w:after="0"/>
        <w:rPr>
          <w:rFonts w:ascii="Times New Roman" w:hAnsi="Times New Roman"/>
          <w:sz w:val="22"/>
          <w:szCs w:val="22"/>
          <w:lang w:val="sv-SE" w:eastAsia="zh-CN"/>
        </w:rPr>
      </w:pPr>
    </w:p>
    <w:p w14:paraId="72A4C9CE" w14:textId="77777777" w:rsidR="00B47B3D" w:rsidRDefault="00B47B3D">
      <w:pPr>
        <w:pStyle w:val="BodyText"/>
        <w:spacing w:after="0"/>
        <w:rPr>
          <w:rFonts w:ascii="Times New Roman" w:hAnsi="Times New Roman"/>
          <w:sz w:val="22"/>
          <w:szCs w:val="22"/>
          <w:lang w:eastAsia="zh-CN"/>
        </w:rPr>
      </w:pPr>
    </w:p>
    <w:p w14:paraId="36DEC9E4" w14:textId="77777777" w:rsidR="00B47B3D" w:rsidRDefault="00AD3679">
      <w:pPr>
        <w:pStyle w:val="Heading5"/>
        <w:rPr>
          <w:lang w:eastAsia="zh-CN"/>
        </w:rPr>
      </w:pPr>
      <w:r>
        <w:rPr>
          <w:lang w:eastAsia="zh-CN"/>
        </w:rPr>
        <w:t>Moderator summary of comments received:</w:t>
      </w:r>
    </w:p>
    <w:p w14:paraId="1BF3F297"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5470FCC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3BD3C286"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120 kHz PRACH would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even if other channel may use different subcarrier spacing.</w:t>
      </w:r>
    </w:p>
    <w:p w14:paraId="45DA6705" w14:textId="77777777" w:rsidR="00B47B3D" w:rsidRDefault="00B47B3D">
      <w:pPr>
        <w:pStyle w:val="BodyText"/>
        <w:spacing w:after="0"/>
        <w:rPr>
          <w:rFonts w:ascii="Times New Roman" w:hAnsi="Times New Roman"/>
          <w:sz w:val="22"/>
          <w:szCs w:val="22"/>
          <w:lang w:eastAsia="zh-CN"/>
        </w:rPr>
      </w:pPr>
    </w:p>
    <w:p w14:paraId="66AF0A93" w14:textId="77777777" w:rsidR="00B47B3D" w:rsidRDefault="00B47B3D">
      <w:pPr>
        <w:pStyle w:val="BodyText"/>
        <w:spacing w:after="0"/>
        <w:rPr>
          <w:rFonts w:ascii="Times New Roman" w:hAnsi="Times New Roman"/>
          <w:sz w:val="22"/>
          <w:szCs w:val="22"/>
          <w:lang w:eastAsia="zh-CN"/>
        </w:rPr>
      </w:pPr>
    </w:p>
    <w:p w14:paraId="6435887C" w14:textId="77777777" w:rsidR="00B47B3D" w:rsidRDefault="00AD3679">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BodyText"/>
        <w:numPr>
          <w:ilvl w:val="0"/>
          <w:numId w:val="61"/>
        </w:numPr>
        <w:spacing w:after="0"/>
        <w:rPr>
          <w:rFonts w:ascii="Times New Roman" w:hAnsi="Times New Roman"/>
          <w:sz w:val="22"/>
          <w:szCs w:val="22"/>
          <w:lang w:eastAsia="zh-CN"/>
        </w:rPr>
      </w:pPr>
      <w:del w:id="482" w:author="Lee, Daewon" w:date="2020-11-02T21:21:00Z">
        <w:r>
          <w:rPr>
            <w:rFonts w:ascii="Times New Roman" w:hAnsi="Times New Roman"/>
            <w:sz w:val="22"/>
            <w:szCs w:val="22"/>
            <w:lang w:eastAsia="zh-CN"/>
          </w:rPr>
          <w:delText xml:space="preserve">RAN1 </w:delText>
        </w:r>
      </w:del>
      <w:ins w:id="483"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84" w:author="Lee, Daewon" w:date="2020-11-02T21:21:00Z">
        <w:r>
          <w:rPr>
            <w:rFonts w:ascii="Times New Roman" w:hAnsi="Times New Roman"/>
            <w:sz w:val="22"/>
            <w:szCs w:val="22"/>
            <w:lang w:eastAsia="zh-CN"/>
          </w:rPr>
          <w:t>ed</w:t>
        </w:r>
      </w:ins>
      <w:del w:id="485"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486"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487" w:author="Lee, Daewon" w:date="2020-11-02T21:21:00Z">
        <w:r>
          <w:rPr>
            <w:rFonts w:ascii="Times New Roman" w:hAnsi="Times New Roman"/>
            <w:sz w:val="22"/>
            <w:szCs w:val="22"/>
            <w:lang w:eastAsia="zh-CN"/>
          </w:rPr>
          <w:t>support</w:t>
        </w:r>
      </w:ins>
      <w:del w:id="488"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BodyText"/>
        <w:numPr>
          <w:ilvl w:val="0"/>
          <w:numId w:val="61"/>
        </w:numPr>
        <w:spacing w:after="0"/>
        <w:rPr>
          <w:rFonts w:ascii="Times New Roman" w:hAnsi="Times New Roman"/>
          <w:sz w:val="22"/>
          <w:szCs w:val="22"/>
          <w:lang w:eastAsia="zh-CN"/>
        </w:rPr>
      </w:pPr>
      <w:ins w:id="489" w:author="Lee, Daewon" w:date="2020-11-03T11:02:00Z">
        <w:r>
          <w:rPr>
            <w:rFonts w:ascii="Times New Roman" w:hAnsi="Times New Roman"/>
            <w:sz w:val="22"/>
            <w:szCs w:val="22"/>
            <w:lang w:eastAsia="zh-CN"/>
          </w:rPr>
          <w:t>[</w:t>
        </w:r>
      </w:ins>
      <w:del w:id="490" w:author="Lee, Daewon" w:date="2020-11-02T21:17:00Z">
        <w:r>
          <w:rPr>
            <w:rFonts w:ascii="Times New Roman" w:hAnsi="Times New Roman"/>
            <w:sz w:val="22"/>
            <w:szCs w:val="22"/>
            <w:lang w:eastAsia="zh-CN"/>
          </w:rPr>
          <w:delText xml:space="preserve">RAN1 </w:delText>
        </w:r>
      </w:del>
      <w:ins w:id="49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92" w:author="Lee, Daewon" w:date="2020-11-02T21:17:00Z">
        <w:r>
          <w:rPr>
            <w:rFonts w:ascii="Times New Roman" w:hAnsi="Times New Roman"/>
            <w:sz w:val="22"/>
            <w:szCs w:val="22"/>
            <w:lang w:eastAsia="zh-CN"/>
          </w:rPr>
          <w:t>ed</w:t>
        </w:r>
      </w:ins>
      <w:del w:id="493" w:author="Lee, Daewon" w:date="2020-11-02T21:17:00Z">
        <w:r>
          <w:rPr>
            <w:rFonts w:ascii="Times New Roman" w:hAnsi="Times New Roman"/>
            <w:sz w:val="22"/>
            <w:szCs w:val="22"/>
            <w:lang w:eastAsia="zh-CN"/>
          </w:rPr>
          <w:delText>s</w:delText>
        </w:r>
      </w:del>
      <w:ins w:id="49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495"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496" w:author="Lee, Daewon" w:date="2020-11-02T21:18:00Z">
        <w:r>
          <w:rPr>
            <w:rFonts w:ascii="Times New Roman" w:hAnsi="Times New Roman"/>
            <w:sz w:val="22"/>
            <w:szCs w:val="22"/>
            <w:lang w:eastAsia="zh-CN"/>
          </w:rPr>
          <w:t>configura</w:t>
        </w:r>
      </w:ins>
      <w:ins w:id="497" w:author="Lee, Daewon" w:date="2020-11-02T21:22:00Z">
        <w:r>
          <w:rPr>
            <w:rFonts w:ascii="Times New Roman" w:hAnsi="Times New Roman"/>
            <w:sz w:val="22"/>
            <w:szCs w:val="22"/>
            <w:lang w:eastAsia="zh-CN"/>
          </w:rPr>
          <w:t>tions</w:t>
        </w:r>
      </w:ins>
      <w:ins w:id="498"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49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50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501"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50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503" w:author="Lee, Daewon" w:date="2020-11-02T21:18:00Z">
        <w:r>
          <w:rPr>
            <w:rFonts w:ascii="Times New Roman" w:hAnsi="Times New Roman"/>
            <w:sz w:val="22"/>
            <w:szCs w:val="22"/>
            <w:lang w:eastAsia="zh-CN"/>
          </w:rPr>
          <w:t xml:space="preserve"> </w:t>
        </w:r>
        <w:del w:id="504" w:author="Intel2" w:date="2020-11-05T11:54:00Z">
          <w:r>
            <w:rPr>
              <w:rFonts w:ascii="Times New Roman" w:hAnsi="Times New Roman"/>
              <w:sz w:val="22"/>
              <w:szCs w:val="22"/>
              <w:lang w:eastAsia="zh-CN"/>
            </w:rPr>
            <w:delText>when</w:delText>
          </w:r>
        </w:del>
      </w:ins>
      <w:ins w:id="505" w:author="Intel2" w:date="2020-11-05T11:54:00Z">
        <w:r>
          <w:rPr>
            <w:rFonts w:ascii="Times New Roman" w:hAnsi="Times New Roman"/>
            <w:sz w:val="22"/>
            <w:szCs w:val="22"/>
            <w:lang w:eastAsia="zh-CN"/>
          </w:rPr>
          <w:t>if</w:t>
        </w:r>
      </w:ins>
      <w:ins w:id="506"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507" w:author="Lee, Daewon" w:date="2020-11-03T11:02:00Z">
        <w:r>
          <w:rPr>
            <w:rFonts w:ascii="Times New Roman" w:hAnsi="Times New Roman"/>
            <w:sz w:val="22"/>
            <w:szCs w:val="22"/>
            <w:lang w:eastAsia="zh-CN"/>
          </w:rPr>
          <w:t>]</w:t>
        </w:r>
      </w:ins>
    </w:p>
    <w:p w14:paraId="1BA8B2BF"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1DE1451" w14:textId="77777777" w:rsidR="00B47B3D" w:rsidRDefault="00AD3679">
      <w:pPr>
        <w:pStyle w:val="BodyText"/>
        <w:numPr>
          <w:ilvl w:val="0"/>
          <w:numId w:val="61"/>
        </w:numPr>
        <w:spacing w:after="0"/>
        <w:rPr>
          <w:ins w:id="508" w:author="Lee, Daewon" w:date="2020-11-02T21:18:00Z"/>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w:t>
      </w:r>
      <w:ins w:id="509" w:author="Lee, Daewon" w:date="2020-11-02T21:19:00Z">
        <w:r>
          <w:rPr>
            <w:rFonts w:ascii="Times New Roman" w:hAnsi="Times New Roman"/>
            <w:sz w:val="22"/>
            <w:szCs w:val="22"/>
            <w:lang w:eastAsia="zh-CN"/>
          </w:rPr>
          <w:t xml:space="preserve"> </w:t>
        </w:r>
      </w:ins>
      <w:ins w:id="510" w:author="Lee, Daewon" w:date="2020-11-02T21:23:00Z">
        <w:r>
          <w:rPr>
            <w:rFonts w:ascii="Times New Roman" w:hAnsi="Times New Roman"/>
            <w:sz w:val="22"/>
            <w:szCs w:val="22"/>
            <w:lang w:eastAsia="zh-CN"/>
          </w:rPr>
          <w:t>[</w:t>
        </w:r>
      </w:ins>
      <w:ins w:id="511" w:author="Lee, Daewon" w:date="2020-11-02T21:19:00Z">
        <w:r>
          <w:rPr>
            <w:rFonts w:ascii="Times New Roman" w:hAnsi="Times New Roman"/>
            <w:sz w:val="22"/>
            <w:szCs w:val="22"/>
            <w:lang w:eastAsia="zh-CN"/>
          </w:rPr>
          <w:t>from coverage perspective</w:t>
        </w:r>
      </w:ins>
      <w:ins w:id="512"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BodyText"/>
        <w:numPr>
          <w:ilvl w:val="0"/>
          <w:numId w:val="61"/>
        </w:numPr>
        <w:spacing w:after="0"/>
        <w:rPr>
          <w:rFonts w:ascii="Times New Roman" w:hAnsi="Times New Roman"/>
          <w:sz w:val="22"/>
          <w:szCs w:val="22"/>
          <w:lang w:eastAsia="zh-CN"/>
        </w:rPr>
      </w:pPr>
      <w:ins w:id="513" w:author="Lee, Daewon" w:date="2020-11-03T11:02:00Z">
        <w:r>
          <w:rPr>
            <w:rFonts w:ascii="Times New Roman" w:hAnsi="Times New Roman"/>
            <w:sz w:val="22"/>
            <w:szCs w:val="22"/>
            <w:lang w:eastAsia="zh-CN"/>
          </w:rPr>
          <w:t>[</w:t>
        </w:r>
      </w:ins>
      <w:ins w:id="514" w:author="Lee, Daewon" w:date="2020-11-02T21:20:00Z">
        <w:r>
          <w:rPr>
            <w:rFonts w:ascii="Times New Roman" w:hAnsi="Times New Roman"/>
            <w:sz w:val="22"/>
            <w:szCs w:val="22"/>
            <w:lang w:eastAsia="zh-CN"/>
          </w:rPr>
          <w:t xml:space="preserve">It was identified that potential enhancements for PRACH should </w:t>
        </w:r>
      </w:ins>
      <w:ins w:id="515" w:author="Lee, Daewon" w:date="2020-11-02T21:22:00Z">
        <w:r>
          <w:rPr>
            <w:rFonts w:ascii="Times New Roman" w:hAnsi="Times New Roman"/>
            <w:sz w:val="22"/>
            <w:szCs w:val="22"/>
            <w:lang w:eastAsia="zh-CN"/>
          </w:rPr>
          <w:t>consider</w:t>
        </w:r>
      </w:ins>
      <w:ins w:id="516" w:author="Lee, Daewon" w:date="2020-11-02T21:20:00Z">
        <w:r>
          <w:rPr>
            <w:rFonts w:ascii="Times New Roman" w:hAnsi="Times New Roman"/>
            <w:sz w:val="22"/>
            <w:szCs w:val="22"/>
            <w:lang w:eastAsia="zh-CN"/>
          </w:rPr>
          <w:t xml:space="preserve"> system coverage</w:t>
        </w:r>
      </w:ins>
      <w:ins w:id="517" w:author="Lee, Daewon" w:date="2020-11-02T21:21:00Z">
        <w:r>
          <w:rPr>
            <w:rFonts w:ascii="Times New Roman" w:hAnsi="Times New Roman"/>
            <w:sz w:val="22"/>
            <w:szCs w:val="22"/>
            <w:lang w:eastAsia="zh-CN"/>
          </w:rPr>
          <w:t xml:space="preserve"> for PRACH </w:t>
        </w:r>
      </w:ins>
      <w:ins w:id="518" w:author="Lee, Daewon" w:date="2020-11-02T21:23:00Z">
        <w:r>
          <w:rPr>
            <w:rFonts w:ascii="Times New Roman" w:hAnsi="Times New Roman"/>
            <w:sz w:val="22"/>
            <w:szCs w:val="22"/>
            <w:lang w:eastAsia="zh-CN"/>
          </w:rPr>
          <w:t xml:space="preserve">with </w:t>
        </w:r>
      </w:ins>
      <w:ins w:id="519" w:author="Lee, Daewon" w:date="2020-11-02T21:21:00Z">
        <w:r>
          <w:rPr>
            <w:rFonts w:ascii="Times New Roman" w:hAnsi="Times New Roman"/>
            <w:sz w:val="22"/>
            <w:szCs w:val="22"/>
            <w:lang w:eastAsia="zh-CN"/>
          </w:rPr>
          <w:t>subcarrier spacing larger than</w:t>
        </w:r>
      </w:ins>
      <w:ins w:id="520" w:author="Lee, Daewon" w:date="2020-11-02T21:19:00Z">
        <w:r>
          <w:rPr>
            <w:rFonts w:ascii="Times New Roman" w:hAnsi="Times New Roman"/>
            <w:sz w:val="22"/>
            <w:szCs w:val="22"/>
            <w:lang w:eastAsia="zh-CN"/>
          </w:rPr>
          <w:t xml:space="preserve"> 120 kHz</w:t>
        </w:r>
      </w:ins>
      <w:ins w:id="521" w:author="Intel2" w:date="2020-11-05T11:54:00Z">
        <w:r>
          <w:rPr>
            <w:rFonts w:ascii="Times New Roman" w:hAnsi="Times New Roman"/>
            <w:sz w:val="22"/>
            <w:szCs w:val="22"/>
            <w:lang w:eastAsia="zh-CN"/>
          </w:rPr>
          <w:t>, if supported</w:t>
        </w:r>
      </w:ins>
      <w:ins w:id="522" w:author="Lee, Daewon" w:date="2020-11-02T21:21:00Z">
        <w:r>
          <w:rPr>
            <w:rFonts w:ascii="Times New Roman" w:hAnsi="Times New Roman"/>
            <w:sz w:val="22"/>
            <w:szCs w:val="22"/>
            <w:lang w:eastAsia="zh-CN"/>
          </w:rPr>
          <w:t>.</w:t>
        </w:r>
      </w:ins>
      <w:ins w:id="523" w:author="Lee, Daewon" w:date="2020-11-03T11:02:00Z">
        <w:r>
          <w:rPr>
            <w:rFonts w:ascii="Times New Roman" w:hAnsi="Times New Roman"/>
            <w:sz w:val="22"/>
            <w:szCs w:val="22"/>
            <w:lang w:eastAsia="zh-CN"/>
          </w:rPr>
          <w:t>]</w:t>
        </w:r>
      </w:ins>
    </w:p>
    <w:p w14:paraId="2EC9B72C" w14:textId="77777777" w:rsidR="00B47B3D" w:rsidRDefault="00B47B3D">
      <w:pPr>
        <w:pStyle w:val="BodyText"/>
        <w:spacing w:after="0"/>
        <w:rPr>
          <w:rFonts w:ascii="Times New Roman" w:hAnsi="Times New Roman"/>
          <w:sz w:val="22"/>
          <w:szCs w:val="22"/>
          <w:lang w:eastAsia="zh-CN"/>
        </w:rPr>
      </w:pPr>
    </w:p>
    <w:p w14:paraId="0B84E36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CF2752" w14:textId="77777777" w:rsidR="00B47B3D" w:rsidRDefault="00AD3679">
            <w:pPr>
              <w:spacing w:after="0"/>
              <w:rPr>
                <w:lang w:val="sv-SE"/>
              </w:rPr>
            </w:pPr>
            <w:r>
              <w:rPr>
                <w:rStyle w:val="Strong"/>
                <w:color w:val="000000"/>
                <w:lang w:val="sv-SE"/>
              </w:rPr>
              <w:t>Comments</w:t>
            </w:r>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ListParagraph"/>
              <w:numPr>
                <w:ilvl w:val="0"/>
                <w:numId w:val="8"/>
              </w:numPr>
              <w:rPr>
                <w:lang w:eastAsia="zh-CN"/>
              </w:rPr>
            </w:pPr>
            <w:r>
              <w:rPr>
                <w:lang w:eastAsia="zh-CN"/>
              </w:rPr>
              <w:t xml:space="preserve">If higher SCS is agreed to be supported for PRACH, then enhancements should be considered by </w:t>
            </w:r>
            <w:proofErr w:type="gramStart"/>
            <w:r>
              <w:rPr>
                <w:lang w:eastAsia="zh-CN"/>
              </w:rPr>
              <w:t>taking into account</w:t>
            </w:r>
            <w:proofErr w:type="gramEnd"/>
            <w:r>
              <w:rPr>
                <w:lang w:eastAsia="zh-CN"/>
              </w:rPr>
              <w:t xml:space="preserve">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w:t>
            </w:r>
            <w:proofErr w:type="gramStart"/>
            <w:r>
              <w:rPr>
                <w:lang w:eastAsia="zh-CN"/>
              </w:rPr>
              <w:t>sufficient</w:t>
            </w:r>
            <w:proofErr w:type="gramEnd"/>
            <w:r>
              <w:rPr>
                <w:lang w:eastAsia="zh-CN"/>
              </w:rPr>
              <w:t xml:space="preserve">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 xml:space="preserve">in </w:t>
            </w:r>
            <w:proofErr w:type="gramStart"/>
            <w:r>
              <w:rPr>
                <w:color w:val="FF0000"/>
                <w:lang w:eastAsia="zh-CN"/>
              </w:rPr>
              <w:t>time</w:t>
            </w:r>
            <w:r>
              <w:rPr>
                <w:lang w:eastAsia="zh-CN"/>
              </w:rPr>
              <w:t xml:space="preserve">) </w:t>
            </w:r>
            <w:r>
              <w:rPr>
                <w:rFonts w:ascii="Times New Roman" w:hAnsi="Times New Roman"/>
                <w:szCs w:val="20"/>
                <w:lang w:eastAsia="zh-CN"/>
              </w:rPr>
              <w:t xml:space="preserve"> configurations</w:t>
            </w:r>
            <w:proofErr w:type="gramEnd"/>
            <w:r>
              <w:rPr>
                <w:rFonts w:ascii="Times New Roman" w:hAnsi="Times New Roman"/>
                <w:szCs w:val="20"/>
                <w:lang w:eastAsia="zh-CN"/>
              </w:rPr>
              <w:t xml:space="preserve">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BodyText"/>
              <w:spacing w:after="0"/>
              <w:rPr>
                <w:rFonts w:eastAsiaTheme="minorEastAsia"/>
                <w:lang w:eastAsia="ko-KR"/>
              </w:rPr>
            </w:pPr>
            <w:r>
              <w:rPr>
                <w:rFonts w:eastAsiaTheme="minorEastAsia"/>
                <w:lang w:eastAsia="ko-KR"/>
              </w:rPr>
              <w:t xml:space="preserve">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w:t>
            </w:r>
            <w:proofErr w:type="spellStart"/>
            <w:r>
              <w:rPr>
                <w:rFonts w:eastAsiaTheme="minorEastAsia"/>
                <w:lang w:eastAsia="ko-KR"/>
              </w:rPr>
              <w:t>selft</w:t>
            </w:r>
            <w:proofErr w:type="spellEnd"/>
            <w:r>
              <w:rPr>
                <w:rFonts w:eastAsiaTheme="minorEastAsia"/>
                <w:lang w:eastAsia="ko-KR"/>
              </w:rPr>
              <w:t xml:space="preserve"> deferral due to interference exceeding the LBT threshold has been shown by many companies to be rare, it is not beneficial to design for LBT gaps between RACH occasions.</w:t>
            </w:r>
          </w:p>
          <w:p w14:paraId="4754FF98" w14:textId="77777777" w:rsidR="00B47B3D" w:rsidRDefault="00B47B3D">
            <w:pPr>
              <w:pStyle w:val="BodyText"/>
              <w:spacing w:after="0"/>
              <w:rPr>
                <w:rFonts w:eastAsiaTheme="minorEastAsia"/>
                <w:lang w:eastAsia="ko-KR"/>
              </w:rPr>
            </w:pPr>
          </w:p>
          <w:p w14:paraId="22DE4183" w14:textId="77777777" w:rsidR="00B47B3D" w:rsidRDefault="00AD3679">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BodyText"/>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BodyText"/>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BodyText"/>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BodyText"/>
              <w:spacing w:after="0"/>
              <w:rPr>
                <w:rFonts w:ascii="Times New Roman" w:hAnsi="Times New Roman"/>
                <w:sz w:val="22"/>
                <w:szCs w:val="22"/>
                <w:lang w:eastAsia="zh-CN"/>
              </w:rPr>
            </w:pPr>
            <w:r>
              <w:rPr>
                <w:rFonts w:eastAsiaTheme="minorEastAsia"/>
                <w:lang w:eastAsia="ko-KR"/>
              </w:rPr>
              <w:t xml:space="preserve"> Again, 3) is clearly </w:t>
            </w:r>
            <w:proofErr w:type="gramStart"/>
            <w:r>
              <w:rPr>
                <w:rFonts w:eastAsiaTheme="minorEastAsia"/>
                <w:lang w:eastAsia="ko-KR"/>
              </w:rPr>
              <w:t xml:space="preserve">stating  </w:t>
            </w:r>
            <w:ins w:id="524" w:author="Lee, Daewon" w:date="2020-11-02T21:18:00Z">
              <w:r>
                <w:rPr>
                  <w:rFonts w:ascii="Times New Roman" w:hAnsi="Times New Roman"/>
                  <w:sz w:val="22"/>
                  <w:szCs w:val="22"/>
                  <w:lang w:eastAsia="zh-CN"/>
                </w:rPr>
                <w:t>when</w:t>
              </w:r>
              <w:proofErr w:type="gramEnd"/>
              <w:r>
                <w:rPr>
                  <w:rFonts w:ascii="Times New Roman" w:hAnsi="Times New Roman"/>
                  <w:sz w:val="22"/>
                  <w:szCs w:val="22"/>
                  <w:lang w:eastAsia="zh-CN"/>
                </w:rPr>
                <w:t xml:space="preserve">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BodyText"/>
              <w:spacing w:after="0"/>
              <w:rPr>
                <w:rFonts w:ascii="Times New Roman" w:hAnsi="Times New Roman"/>
                <w:sz w:val="22"/>
                <w:szCs w:val="22"/>
                <w:lang w:eastAsia="zh-CN"/>
              </w:rPr>
            </w:pPr>
          </w:p>
          <w:p w14:paraId="71DE2F3E" w14:textId="77777777" w:rsidR="00B47B3D" w:rsidRDefault="00AD3679">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BodyText"/>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BodyText"/>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BodyText"/>
              <w:spacing w:after="0"/>
              <w:rPr>
                <w:lang w:eastAsia="zh-CN"/>
              </w:rPr>
            </w:pPr>
            <w:r>
              <w:rPr>
                <w:lang w:eastAsia="zh-CN"/>
              </w:rPr>
              <w:t>Our preference is to remove bullets 3 and 6.</w:t>
            </w:r>
          </w:p>
          <w:p w14:paraId="042AEAC5" w14:textId="77777777" w:rsidR="00B47B3D" w:rsidRDefault="00B47B3D">
            <w:pPr>
              <w:pStyle w:val="BodyText"/>
              <w:spacing w:after="0"/>
              <w:rPr>
                <w:lang w:eastAsia="zh-CN"/>
              </w:rPr>
            </w:pPr>
          </w:p>
          <w:p w14:paraId="7D7D4035" w14:textId="77777777" w:rsidR="00B47B3D" w:rsidRDefault="00AD367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BodyText"/>
              <w:spacing w:after="0"/>
              <w:rPr>
                <w:lang w:eastAsia="zh-CN"/>
              </w:rPr>
            </w:pPr>
          </w:p>
          <w:p w14:paraId="4EEE920A" w14:textId="77777777" w:rsidR="00B47B3D" w:rsidRDefault="00AD3679">
            <w:pPr>
              <w:pStyle w:val="BodyText"/>
              <w:numPr>
                <w:ilvl w:val="0"/>
                <w:numId w:val="62"/>
              </w:numPr>
              <w:spacing w:after="0"/>
              <w:rPr>
                <w:rFonts w:ascii="Times New Roman" w:hAnsi="Times New Roman"/>
                <w:sz w:val="22"/>
                <w:szCs w:val="22"/>
                <w:lang w:eastAsia="zh-CN"/>
              </w:rPr>
            </w:pPr>
            <w:ins w:id="525" w:author="Lee, Daewon" w:date="2020-11-03T11:02:00Z">
              <w:r>
                <w:rPr>
                  <w:rFonts w:ascii="Times New Roman" w:hAnsi="Times New Roman"/>
                  <w:sz w:val="22"/>
                  <w:szCs w:val="22"/>
                  <w:lang w:eastAsia="zh-CN"/>
                </w:rPr>
                <w:t>[</w:t>
              </w:r>
            </w:ins>
            <w:del w:id="526" w:author="Lee, Daewon" w:date="2020-11-02T21:17:00Z">
              <w:r>
                <w:rPr>
                  <w:rFonts w:ascii="Times New Roman" w:hAnsi="Times New Roman"/>
                  <w:sz w:val="22"/>
                  <w:szCs w:val="22"/>
                  <w:lang w:eastAsia="zh-CN"/>
                </w:rPr>
                <w:delText xml:space="preserve">RAN1 </w:delText>
              </w:r>
            </w:del>
            <w:ins w:id="527"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528" w:author="Lee, Daewon" w:date="2020-11-02T21:17:00Z">
              <w:r>
                <w:rPr>
                  <w:rFonts w:ascii="Times New Roman" w:hAnsi="Times New Roman"/>
                  <w:sz w:val="22"/>
                  <w:szCs w:val="22"/>
                  <w:lang w:eastAsia="zh-CN"/>
                </w:rPr>
                <w:t>ed</w:t>
              </w:r>
            </w:ins>
            <w:del w:id="529" w:author="Lee, Daewon" w:date="2020-11-02T21:17:00Z">
              <w:r>
                <w:rPr>
                  <w:rFonts w:ascii="Times New Roman" w:hAnsi="Times New Roman"/>
                  <w:sz w:val="22"/>
                  <w:szCs w:val="22"/>
                  <w:lang w:eastAsia="zh-CN"/>
                </w:rPr>
                <w:delText>s</w:delText>
              </w:r>
            </w:del>
            <w:ins w:id="530"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531" w:author="Lee, Daewon" w:date="2020-11-02T21:22:00Z">
              <w:r>
                <w:rPr>
                  <w:rFonts w:ascii="Times New Roman" w:hAnsi="Times New Roman"/>
                  <w:sz w:val="22"/>
                  <w:szCs w:val="22"/>
                  <w:lang w:eastAsia="zh-CN"/>
                </w:rPr>
                <w:t xml:space="preserve">further investigate </w:t>
              </w:r>
            </w:ins>
            <w:proofErr w:type="gramStart"/>
            <w:r>
              <w:rPr>
                <w:rFonts w:ascii="Times New Roman" w:hAnsi="Times New Roman"/>
                <w:color w:val="0070C0"/>
                <w:sz w:val="22"/>
                <w:szCs w:val="22"/>
                <w:lang w:eastAsia="zh-CN"/>
              </w:rPr>
              <w:t>whether or not</w:t>
            </w:r>
            <w:proofErr w:type="gramEnd"/>
            <w:r>
              <w:rPr>
                <w:rFonts w:ascii="Times New Roman" w:hAnsi="Times New Roman"/>
                <w:color w:val="0070C0"/>
                <w:sz w:val="22"/>
                <w:szCs w:val="22"/>
                <w:lang w:eastAsia="zh-CN"/>
              </w:rPr>
              <w:t xml:space="preserve"> to </w:t>
            </w:r>
            <w:r>
              <w:rPr>
                <w:rFonts w:ascii="Times New Roman" w:hAnsi="Times New Roman"/>
                <w:sz w:val="22"/>
                <w:szCs w:val="22"/>
                <w:lang w:eastAsia="zh-CN"/>
              </w:rPr>
              <w:t xml:space="preserve">support </w:t>
            </w:r>
            <w:ins w:id="532" w:author="Lee, Daewon" w:date="2020-11-02T21:18:00Z">
              <w:r>
                <w:rPr>
                  <w:rFonts w:ascii="Times New Roman" w:hAnsi="Times New Roman"/>
                  <w:sz w:val="22"/>
                  <w:szCs w:val="22"/>
                  <w:lang w:eastAsia="zh-CN"/>
                </w:rPr>
                <w:t>configura</w:t>
              </w:r>
            </w:ins>
            <w:ins w:id="533" w:author="Lee, Daewon" w:date="2020-11-02T21:22:00Z">
              <w:r>
                <w:rPr>
                  <w:rFonts w:ascii="Times New Roman" w:hAnsi="Times New Roman"/>
                  <w:sz w:val="22"/>
                  <w:szCs w:val="22"/>
                  <w:lang w:eastAsia="zh-CN"/>
                </w:rPr>
                <w:t>tions</w:t>
              </w:r>
            </w:ins>
            <w:ins w:id="534"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535"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536"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537"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538"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539"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54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541" w:author="Lee, Daewon" w:date="2020-11-03T11:02:00Z">
              <w:r>
                <w:rPr>
                  <w:rFonts w:ascii="Times New Roman" w:hAnsi="Times New Roman"/>
                  <w:sz w:val="22"/>
                  <w:szCs w:val="22"/>
                  <w:lang w:eastAsia="zh-CN"/>
                </w:rPr>
                <w:t>]</w:t>
              </w:r>
            </w:ins>
          </w:p>
          <w:p w14:paraId="316578AE" w14:textId="77777777" w:rsidR="00B47B3D" w:rsidRDefault="00B47B3D">
            <w:pPr>
              <w:pStyle w:val="BodyText"/>
              <w:spacing w:after="0"/>
              <w:rPr>
                <w:lang w:eastAsia="zh-CN"/>
              </w:rPr>
            </w:pPr>
          </w:p>
          <w:p w14:paraId="1CD36608" w14:textId="77777777" w:rsidR="00B47B3D" w:rsidRDefault="00AD3679">
            <w:pPr>
              <w:pStyle w:val="BodyText"/>
              <w:numPr>
                <w:ilvl w:val="0"/>
                <w:numId w:val="63"/>
              </w:numPr>
              <w:spacing w:after="0"/>
              <w:rPr>
                <w:rFonts w:ascii="Times New Roman" w:hAnsi="Times New Roman"/>
                <w:sz w:val="22"/>
                <w:szCs w:val="22"/>
                <w:lang w:eastAsia="zh-CN"/>
              </w:rPr>
            </w:pPr>
            <w:ins w:id="542" w:author="Lee, Daewon" w:date="2020-11-03T11:02:00Z">
              <w:r>
                <w:rPr>
                  <w:rFonts w:ascii="Times New Roman" w:hAnsi="Times New Roman"/>
                  <w:sz w:val="22"/>
                  <w:szCs w:val="22"/>
                  <w:lang w:eastAsia="zh-CN"/>
                </w:rPr>
                <w:t>[</w:t>
              </w:r>
            </w:ins>
            <w:ins w:id="543"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544" w:author="Lee, Daewon" w:date="2020-11-02T21:22:00Z">
              <w:r>
                <w:rPr>
                  <w:rFonts w:ascii="Times New Roman" w:hAnsi="Times New Roman"/>
                  <w:sz w:val="22"/>
                  <w:szCs w:val="22"/>
                  <w:lang w:eastAsia="zh-CN"/>
                </w:rPr>
                <w:t>consider</w:t>
              </w:r>
            </w:ins>
            <w:ins w:id="545" w:author="Lee, Daewon" w:date="2020-11-02T21:20:00Z">
              <w:r>
                <w:rPr>
                  <w:rFonts w:ascii="Times New Roman" w:hAnsi="Times New Roman"/>
                  <w:sz w:val="22"/>
                  <w:szCs w:val="22"/>
                  <w:lang w:eastAsia="zh-CN"/>
                </w:rPr>
                <w:t xml:space="preserve"> system coverage</w:t>
              </w:r>
            </w:ins>
            <w:ins w:id="546" w:author="Lee, Daewon" w:date="2020-11-02T21:21:00Z">
              <w:r>
                <w:rPr>
                  <w:rFonts w:ascii="Times New Roman" w:hAnsi="Times New Roman"/>
                  <w:sz w:val="22"/>
                  <w:szCs w:val="22"/>
                  <w:lang w:eastAsia="zh-CN"/>
                </w:rPr>
                <w:t xml:space="preserve"> for PRACH </w:t>
              </w:r>
            </w:ins>
            <w:ins w:id="547" w:author="Lee, Daewon" w:date="2020-11-02T21:23:00Z">
              <w:r>
                <w:rPr>
                  <w:rFonts w:ascii="Times New Roman" w:hAnsi="Times New Roman"/>
                  <w:sz w:val="22"/>
                  <w:szCs w:val="22"/>
                  <w:lang w:eastAsia="zh-CN"/>
                </w:rPr>
                <w:t xml:space="preserve">with </w:t>
              </w:r>
            </w:ins>
            <w:ins w:id="548" w:author="Lee, Daewon" w:date="2020-11-02T21:21:00Z">
              <w:r>
                <w:rPr>
                  <w:rFonts w:ascii="Times New Roman" w:hAnsi="Times New Roman"/>
                  <w:sz w:val="22"/>
                  <w:szCs w:val="22"/>
                  <w:lang w:eastAsia="zh-CN"/>
                </w:rPr>
                <w:t>subcarrier spacing larger than</w:t>
              </w:r>
            </w:ins>
            <w:ins w:id="549"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550" w:author="Lee, Daewon" w:date="2020-11-02T21:21:00Z">
              <w:r>
                <w:rPr>
                  <w:rFonts w:ascii="Times New Roman" w:hAnsi="Times New Roman"/>
                  <w:sz w:val="22"/>
                  <w:szCs w:val="22"/>
                  <w:lang w:eastAsia="zh-CN"/>
                </w:rPr>
                <w:t>.</w:t>
              </w:r>
            </w:ins>
            <w:ins w:id="551" w:author="Lee, Daewon" w:date="2020-11-03T11:02:00Z">
              <w:r>
                <w:rPr>
                  <w:rFonts w:ascii="Times New Roman" w:hAnsi="Times New Roman"/>
                  <w:sz w:val="22"/>
                  <w:szCs w:val="22"/>
                  <w:lang w:eastAsia="zh-CN"/>
                </w:rPr>
                <w:t>]</w:t>
              </w:r>
            </w:ins>
          </w:p>
          <w:p w14:paraId="74FE0AEF" w14:textId="77777777" w:rsidR="00B47B3D" w:rsidRDefault="00B47B3D">
            <w:pPr>
              <w:pStyle w:val="BodyText"/>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BodyText"/>
              <w:spacing w:after="0"/>
              <w:rPr>
                <w:rFonts w:eastAsia="MS Mincho"/>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BodyText"/>
              <w:spacing w:after="0"/>
              <w:rPr>
                <w:lang w:eastAsia="zh-CN"/>
              </w:rPr>
            </w:pPr>
            <w:r>
              <w:rPr>
                <w:lang w:eastAsia="zh-CN"/>
              </w:rPr>
              <w:t xml:space="preserve">We are fine with </w:t>
            </w:r>
            <w:proofErr w:type="gramStart"/>
            <w:r>
              <w:rPr>
                <w:lang w:eastAsia="zh-CN"/>
              </w:rPr>
              <w:t>the  Steve’s</w:t>
            </w:r>
            <w:proofErr w:type="gramEnd"/>
            <w:r>
              <w:rPr>
                <w:lang w:eastAsia="zh-CN"/>
              </w:rPr>
              <w:t xml:space="preserve">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BodyText"/>
              <w:spacing w:after="0"/>
              <w:rPr>
                <w:lang w:eastAsia="zh-CN"/>
              </w:rPr>
            </w:pPr>
            <w:r>
              <w:rPr>
                <w:lang w:eastAsia="zh-CN"/>
              </w:rPr>
              <w:t>Updated based on comment. Suggest to further discuss (3) and (6).</w:t>
            </w:r>
          </w:p>
        </w:tc>
      </w:tr>
    </w:tbl>
    <w:p w14:paraId="74954B4B" w14:textId="77777777" w:rsidR="00B47B3D" w:rsidRDefault="00B47B3D">
      <w:pPr>
        <w:pStyle w:val="BodyText"/>
        <w:spacing w:after="0"/>
        <w:rPr>
          <w:rFonts w:ascii="Times New Roman" w:hAnsi="Times New Roman"/>
          <w:sz w:val="22"/>
          <w:szCs w:val="22"/>
          <w:lang w:eastAsia="zh-CN"/>
        </w:rPr>
      </w:pPr>
    </w:p>
    <w:p w14:paraId="1E767FE6" w14:textId="77777777" w:rsidR="00B47B3D" w:rsidRDefault="00B47B3D">
      <w:pPr>
        <w:pStyle w:val="BodyText"/>
        <w:spacing w:after="0"/>
        <w:rPr>
          <w:rFonts w:ascii="Times New Roman" w:hAnsi="Times New Roman"/>
          <w:sz w:val="22"/>
          <w:szCs w:val="22"/>
          <w:lang w:val="sv-SE" w:eastAsia="zh-CN"/>
        </w:rPr>
      </w:pPr>
    </w:p>
    <w:p w14:paraId="43155393" w14:textId="77777777" w:rsidR="00B47B3D" w:rsidRDefault="00AD3679">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69C7CAF" w14:textId="74E0CCA4" w:rsidR="00B47B3D" w:rsidRDefault="00AD3679">
      <w:pPr>
        <w:pStyle w:val="BodyText"/>
        <w:numPr>
          <w:ilvl w:val="0"/>
          <w:numId w:val="64"/>
        </w:numPr>
        <w:spacing w:after="0"/>
        <w:rPr>
          <w:rFonts w:ascii="Times New Roman" w:hAnsi="Times New Roman"/>
          <w:sz w:val="22"/>
          <w:szCs w:val="22"/>
          <w:lang w:eastAsia="zh-CN"/>
        </w:rPr>
      </w:pPr>
      <w:del w:id="552"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proofErr w:type="gramStart"/>
      <w:ins w:id="553" w:author="Intel2" w:date="2020-11-08T23:05:00Z">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w:t>
        </w:r>
      </w:ins>
      <w:r>
        <w:rPr>
          <w:rFonts w:ascii="Times New Roman" w:hAnsi="Times New Roman"/>
          <w:sz w:val="22"/>
          <w:szCs w:val="22"/>
          <w:lang w:eastAsia="zh-CN"/>
        </w:rPr>
        <w:t>support configurations that enable</w:t>
      </w:r>
      <w:ins w:id="554" w:author="Intel3" w:date="2020-11-09T04:58:00Z">
        <w:r w:rsidR="00866AA1">
          <w:rPr>
            <w:rFonts w:ascii="Times New Roman" w:hAnsi="Times New Roman"/>
            <w:sz w:val="22"/>
            <w:szCs w:val="22"/>
            <w:lang w:eastAsia="zh-CN"/>
          </w:rPr>
          <w:t xml:space="preserve"> </w:t>
        </w:r>
      </w:ins>
      <w:r>
        <w:rPr>
          <w:rFonts w:ascii="Times New Roman" w:hAnsi="Times New Roman"/>
          <w:sz w:val="22"/>
          <w:szCs w:val="22"/>
          <w:lang w:eastAsia="zh-CN"/>
        </w:rPr>
        <w:t xml:space="preserve">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del w:id="555" w:author="Intel2" w:date="2020-11-08T23:05:00Z">
        <w:r>
          <w:rPr>
            <w:rFonts w:ascii="Times New Roman" w:hAnsi="Times New Roman"/>
            <w:sz w:val="22"/>
            <w:szCs w:val="22"/>
            <w:lang w:eastAsia="zh-CN"/>
          </w:rPr>
          <w:delText>]</w:delText>
        </w:r>
      </w:del>
    </w:p>
    <w:p w14:paraId="1C68294E"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05661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612B12A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BodyText"/>
        <w:spacing w:after="0"/>
        <w:rPr>
          <w:rFonts w:ascii="Times New Roman" w:hAnsi="Times New Roman"/>
          <w:sz w:val="22"/>
          <w:szCs w:val="22"/>
          <w:lang w:eastAsia="zh-CN"/>
        </w:rPr>
      </w:pPr>
    </w:p>
    <w:p w14:paraId="3328A6F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C494DFC" w14:textId="77777777" w:rsidR="00B47B3D" w:rsidRDefault="00AD3679">
            <w:pPr>
              <w:spacing w:after="0"/>
              <w:rPr>
                <w:lang w:val="sv-SE"/>
              </w:rPr>
            </w:pPr>
            <w:r>
              <w:rPr>
                <w:rStyle w:val="Strong"/>
                <w:color w:val="000000"/>
                <w:lang w:val="sv-SE"/>
              </w:rPr>
              <w:t>Comments</w:t>
            </w:r>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7C93B045" w14:textId="77777777" w:rsidR="00B47B3D" w:rsidRDefault="00AD3679">
            <w:pPr>
              <w:rPr>
                <w:lang w:val="sv-SE" w:eastAsia="zh-CN"/>
              </w:rPr>
            </w:pPr>
            <w:r>
              <w:rPr>
                <w:sz w:val="22"/>
                <w:szCs w:val="22"/>
                <w:lang w:eastAsia="zh-CN"/>
              </w:rPr>
              <w:t xml:space="preserve">[It is recommended to further investigate </w:t>
            </w:r>
            <w:proofErr w:type="gramStart"/>
            <w:r>
              <w:rPr>
                <w:color w:val="FF0000"/>
                <w:sz w:val="22"/>
                <w:szCs w:val="22"/>
                <w:lang w:eastAsia="zh-CN"/>
              </w:rPr>
              <w:t>whether or not</w:t>
            </w:r>
            <w:proofErr w:type="gramEnd"/>
            <w:r>
              <w:rPr>
                <w:color w:val="FF0000"/>
                <w:sz w:val="22"/>
                <w:szCs w:val="22"/>
                <w:lang w:eastAsia="zh-CN"/>
              </w:rPr>
              <w:t xml:space="preserve">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r>
              <w:rPr>
                <w:lang w:val="sv-SE" w:eastAsia="zh-CN"/>
              </w:rPr>
              <w:t>We agree with moderator’s proposal and are fine with suggested addition by Ericsson to bullet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r>
              <w:rPr>
                <w:lang w:val="sv-SE" w:eastAsia="zh-CN"/>
              </w:rPr>
              <w:t>We support Moderator’s proposal and are fine with the update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r>
              <w:rPr>
                <w:lang w:val="sv-SE" w:eastAsia="zh-CN"/>
              </w:rPr>
              <w:t>Remove square brackets, otherwise,  OK with the FL proposal</w:t>
            </w:r>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 xml:space="preserve">Updated based on </w:t>
            </w:r>
            <w:proofErr w:type="spellStart"/>
            <w:r>
              <w:rPr>
                <w:rFonts w:eastAsiaTheme="minorEastAsia"/>
                <w:lang w:eastAsia="ko-KR"/>
              </w:rPr>
              <w:t>coments</w:t>
            </w:r>
            <w:proofErr w:type="spellEnd"/>
            <w:r>
              <w:rPr>
                <w:rFonts w:eastAsiaTheme="minorEastAsia"/>
                <w:lang w:eastAsia="ko-KR"/>
              </w:rPr>
              <w:t xml:space="preserve">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20639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206399">
            <w:pPr>
              <w:rPr>
                <w:rFonts w:eastAsia="MS Mincho"/>
                <w:lang w:val="sv-SE" w:eastAsia="ja-JP"/>
              </w:rPr>
            </w:pPr>
            <w:r w:rsidRPr="00AA12A7">
              <w:rPr>
                <w:rFonts w:eastAsia="MS Mincho" w:hint="eastAsia"/>
                <w:lang w:val="sv-SE" w:eastAsia="ja-JP"/>
              </w:rPr>
              <w:t xml:space="preserve">It may be obvious, but for clarity we could add </w:t>
            </w:r>
            <w:r w:rsidRPr="00AA12A7">
              <w:rPr>
                <w:rFonts w:eastAsia="MS Mincho"/>
                <w:lang w:val="sv-SE" w:eastAsia="ja-JP"/>
              </w:rPr>
              <w:t>“uplink” before “data/control channel” in bullets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r>
              <w:rPr>
                <w:rFonts w:hint="eastAsia"/>
                <w:lang w:val="sv-SE" w:eastAsia="zh-CN"/>
              </w:rPr>
              <w:t>Agree with Ericsson</w:t>
            </w:r>
            <w:r>
              <w:rPr>
                <w:lang w:val="sv-SE" w:eastAsia="zh-CN"/>
              </w:rPr>
              <w:t>’s modification</w:t>
            </w:r>
          </w:p>
        </w:tc>
      </w:tr>
      <w:tr w:rsidR="000E0E1A" w14:paraId="32B97CA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8F83" w14:textId="4E8E7488" w:rsidR="000E0E1A" w:rsidRDefault="000E0E1A" w:rsidP="005845EF">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A19714D" w14:textId="0402FBAC" w:rsidR="000E0E1A" w:rsidRDefault="000E0E1A" w:rsidP="000E0E1A">
            <w:pPr>
              <w:rPr>
                <w:rFonts w:eastAsia="MS Mincho"/>
                <w:lang w:val="sv-SE" w:eastAsia="ja-JP"/>
              </w:rPr>
            </w:pPr>
            <w:r>
              <w:rPr>
                <w:rFonts w:eastAsia="MS Mincho"/>
                <w:lang w:val="sv-SE" w:eastAsia="ja-JP"/>
              </w:rPr>
              <w:t>Agree with Moderator’s updated proposal. Fix Typo’s in the following (essentially add spacing where needed):</w:t>
            </w:r>
          </w:p>
          <w:p w14:paraId="48A66690" w14:textId="4D1C8664" w:rsidR="000E0E1A" w:rsidRDefault="000E0E1A" w:rsidP="000E0E1A">
            <w:pPr>
              <w:rPr>
                <w:lang w:val="sv-SE" w:eastAsia="zh-CN"/>
              </w:rPr>
            </w:pPr>
            <w:r>
              <w:rPr>
                <w:sz w:val="22"/>
                <w:szCs w:val="22"/>
                <w:lang w:eastAsia="zh-CN"/>
              </w:rPr>
              <w:t xml:space="preserve">It is recommended to further investigate </w:t>
            </w:r>
            <w:proofErr w:type="gramStart"/>
            <w:ins w:id="556" w:author="Intel2" w:date="2020-11-08T23:05:00Z">
              <w:r>
                <w:rPr>
                  <w:sz w:val="22"/>
                  <w:szCs w:val="22"/>
                  <w:lang w:eastAsia="zh-CN"/>
                </w:rPr>
                <w:t>whether or not</w:t>
              </w:r>
              <w:proofErr w:type="gramEnd"/>
              <w:r>
                <w:rPr>
                  <w:sz w:val="22"/>
                  <w:szCs w:val="22"/>
                  <w:lang w:eastAsia="zh-CN"/>
                </w:rPr>
                <w:t xml:space="preserve"> to </w:t>
              </w:r>
            </w:ins>
            <w:r>
              <w:rPr>
                <w:sz w:val="22"/>
                <w:szCs w:val="22"/>
                <w:lang w:eastAsia="zh-CN"/>
              </w:rPr>
              <w:t xml:space="preserve">support configurations that </w:t>
            </w:r>
            <w:proofErr w:type="spellStart"/>
            <w:r>
              <w:rPr>
                <w:sz w:val="22"/>
                <w:szCs w:val="22"/>
                <w:lang w:eastAsia="zh-CN"/>
              </w:rPr>
              <w:t>enablenon</w:t>
            </w:r>
            <w:proofErr w:type="spellEnd"/>
            <w:r>
              <w:rPr>
                <w:sz w:val="22"/>
                <w:szCs w:val="22"/>
                <w:lang w:eastAsia="zh-CN"/>
              </w:rPr>
              <w:t xml:space="preserve">-consecutive RACH occasions in time </w:t>
            </w:r>
            <w:proofErr w:type="spellStart"/>
            <w:r>
              <w:rPr>
                <w:sz w:val="22"/>
                <w:szCs w:val="22"/>
                <w:lang w:eastAsia="zh-CN"/>
              </w:rPr>
              <w:t>domainto</w:t>
            </w:r>
            <w:proofErr w:type="spellEnd"/>
            <w:r>
              <w:rPr>
                <w:sz w:val="22"/>
                <w:szCs w:val="22"/>
                <w:lang w:eastAsia="zh-CN"/>
              </w:rPr>
              <w:t xml:space="preserve"> aid LBT processes if LBT is required.</w:t>
            </w:r>
          </w:p>
        </w:tc>
      </w:tr>
      <w:tr w:rsidR="00866AA1" w14:paraId="6CA91F8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76359" w14:textId="306563E3" w:rsidR="00866AA1" w:rsidRDefault="00866AA1" w:rsidP="005845E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67B20E0" w14:textId="02FCB3E3" w:rsidR="00866AA1" w:rsidRDefault="00866AA1" w:rsidP="000E0E1A">
            <w:pPr>
              <w:rPr>
                <w:rFonts w:eastAsia="MS Mincho"/>
                <w:lang w:val="sv-SE" w:eastAsia="ja-JP"/>
              </w:rPr>
            </w:pPr>
            <w:r>
              <w:rPr>
                <w:rFonts w:eastAsia="MS Mincho"/>
                <w:lang w:val="sv-SE" w:eastAsia="ja-JP"/>
              </w:rPr>
              <w:t>Corrected spacing typo.</w:t>
            </w:r>
          </w:p>
        </w:tc>
      </w:tr>
      <w:tr w:rsidR="0047608C" w14:paraId="5B6593E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CB26" w14:textId="370734A4"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AAC3478" w14:textId="2A7B46B5" w:rsidR="0047608C" w:rsidRDefault="0047608C" w:rsidP="0047608C">
            <w:pPr>
              <w:rPr>
                <w:rFonts w:eastAsia="MS Mincho"/>
                <w:lang w:val="sv-SE" w:eastAsia="ja-JP"/>
              </w:rPr>
            </w:pPr>
            <w:r>
              <w:rPr>
                <w:rFonts w:eastAsia="MS Mincho"/>
                <w:lang w:val="sv-SE" w:eastAsia="ja-JP"/>
              </w:rPr>
              <w:t>Support Moderator's updated proposal</w:t>
            </w:r>
          </w:p>
        </w:tc>
      </w:tr>
      <w:tr w:rsidR="003F7778" w14:paraId="6D0B55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540" w14:textId="46C26634"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2C8C32" w14:textId="2AD7B13C" w:rsidR="003F7778" w:rsidRDefault="003F7778" w:rsidP="003F7778">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4A644F04" w14:textId="77777777" w:rsidR="00B47B3D" w:rsidRPr="00AA12A7" w:rsidRDefault="00B47B3D">
      <w:pPr>
        <w:pStyle w:val="BodyText"/>
        <w:spacing w:after="0"/>
        <w:rPr>
          <w:rFonts w:ascii="Times New Roman" w:hAnsi="Times New Roman"/>
          <w:sz w:val="22"/>
          <w:szCs w:val="22"/>
          <w:lang w:eastAsia="zh-CN"/>
        </w:rPr>
      </w:pPr>
    </w:p>
    <w:p w14:paraId="0538174F" w14:textId="77777777" w:rsidR="00B47B3D" w:rsidRDefault="00B47B3D">
      <w:pPr>
        <w:pStyle w:val="BodyText"/>
        <w:spacing w:after="0"/>
        <w:rPr>
          <w:rFonts w:ascii="Times New Roman" w:hAnsi="Times New Roman"/>
          <w:sz w:val="22"/>
          <w:szCs w:val="22"/>
          <w:lang w:eastAsia="zh-CN"/>
        </w:rPr>
      </w:pPr>
    </w:p>
    <w:p w14:paraId="53E2F6C8" w14:textId="77777777" w:rsidR="00B47B3D" w:rsidRDefault="00AD3679">
      <w:pPr>
        <w:pStyle w:val="Heading2"/>
        <w:rPr>
          <w:lang w:eastAsia="zh-CN"/>
        </w:rPr>
      </w:pPr>
      <w:r>
        <w:rPr>
          <w:lang w:eastAsia="zh-CN"/>
        </w:rPr>
        <w:t>2.5 PDCCH</w:t>
      </w:r>
    </w:p>
    <w:p w14:paraId="452242A1" w14:textId="77777777" w:rsidR="00B47B3D" w:rsidRDefault="00AD3679">
      <w:pPr>
        <w:pStyle w:val="Heading3"/>
        <w:rPr>
          <w:lang w:eastAsia="zh-CN"/>
        </w:rPr>
      </w:pPr>
      <w:r>
        <w:rPr>
          <w:lang w:eastAsia="zh-CN"/>
        </w:rPr>
        <w:t>2.5.1 PDCCH – Observations and Proposals from Contributions</w:t>
      </w:r>
    </w:p>
    <w:p w14:paraId="4E62EA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08C37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E2C96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F9D5E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64BB6C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E1FC1D7" w14:textId="77777777" w:rsidR="00B47B3D" w:rsidRDefault="00B47B3D">
      <w:pPr>
        <w:pStyle w:val="BodyText"/>
        <w:spacing w:after="0"/>
        <w:rPr>
          <w:rFonts w:ascii="Times New Roman" w:hAnsi="Times New Roman"/>
          <w:sz w:val="22"/>
          <w:szCs w:val="22"/>
          <w:lang w:eastAsia="zh-CN"/>
        </w:rPr>
      </w:pPr>
    </w:p>
    <w:p w14:paraId="235C4739" w14:textId="77777777" w:rsidR="00B47B3D" w:rsidRDefault="00B47B3D">
      <w:pPr>
        <w:pStyle w:val="BodyText"/>
        <w:spacing w:after="0"/>
        <w:rPr>
          <w:rFonts w:ascii="Times New Roman" w:hAnsi="Times New Roman"/>
          <w:sz w:val="22"/>
          <w:szCs w:val="22"/>
          <w:lang w:eastAsia="zh-CN"/>
        </w:rPr>
      </w:pPr>
    </w:p>
    <w:p w14:paraId="262521C3" w14:textId="77777777" w:rsidR="00B47B3D" w:rsidRDefault="00AD3679">
      <w:pPr>
        <w:pStyle w:val="Heading3"/>
        <w:rPr>
          <w:lang w:eastAsia="zh-CN"/>
        </w:rPr>
      </w:pPr>
      <w:r>
        <w:rPr>
          <w:lang w:eastAsia="zh-CN"/>
        </w:rPr>
        <w:t>2.5.2 PDCCH Monitoring – Observations and Proposals from Contributions</w:t>
      </w:r>
    </w:p>
    <w:p w14:paraId="798CF7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EB987F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Detection probability of PDCCH may decrease for 960 kHz with the limited maximum number of non-overlapped CCEs per slot which may be lower than 16.</w:t>
      </w:r>
    </w:p>
    <w:p w14:paraId="6C34A0B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2993CCF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262A1A4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383F29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It would be beneficial in terms of UE implementation complexity or power consumption to perform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or symbol)-group level processing instead of every slot(or symbol) processing, e.g. PDCCH monitoring and CSI processing unit availability check.</w:t>
      </w:r>
    </w:p>
    <w:p w14:paraId="4EFE8F3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6C8C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F4563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4193B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13: To reduce PDCCH monitoring complexity, reduce the limits per slot or define PDCCH monitoring </w:t>
      </w:r>
      <w:proofErr w:type="gramStart"/>
      <w:r>
        <w:rPr>
          <w:rFonts w:ascii="Times New Roman" w:hAnsi="Times New Roman"/>
          <w:sz w:val="22"/>
          <w:szCs w:val="22"/>
          <w:lang w:eastAsia="zh-CN"/>
        </w:rPr>
        <w:t>limits  over</w:t>
      </w:r>
      <w:proofErr w:type="gramEnd"/>
      <w:r>
        <w:rPr>
          <w:rFonts w:ascii="Times New Roman" w:hAnsi="Times New Roman"/>
          <w:sz w:val="22"/>
          <w:szCs w:val="22"/>
          <w:lang w:eastAsia="zh-CN"/>
        </w:rPr>
        <w:t xml:space="preserve"> a group of slots.</w:t>
      </w:r>
    </w:p>
    <w:p w14:paraId="2701C5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376A83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A2127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43DCBE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0676140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7AEB6B4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47F134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1363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31B7E44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BodyText"/>
        <w:spacing w:after="0"/>
        <w:ind w:left="1440"/>
        <w:rPr>
          <w:rFonts w:ascii="Times New Roman" w:hAnsi="Times New Roman"/>
          <w:sz w:val="22"/>
          <w:szCs w:val="22"/>
          <w:lang w:eastAsia="zh-CN"/>
        </w:rPr>
      </w:pPr>
    </w:p>
    <w:p w14:paraId="3855D194" w14:textId="77777777" w:rsidR="00B47B3D" w:rsidRDefault="00B47B3D">
      <w:pPr>
        <w:pStyle w:val="BodyText"/>
        <w:spacing w:after="0"/>
        <w:ind w:left="1440"/>
        <w:rPr>
          <w:rFonts w:ascii="Times New Roman" w:hAnsi="Times New Roman"/>
          <w:sz w:val="22"/>
          <w:szCs w:val="22"/>
          <w:lang w:eastAsia="zh-CN"/>
        </w:rPr>
      </w:pPr>
    </w:p>
    <w:p w14:paraId="4F55DCED" w14:textId="77777777" w:rsidR="00B47B3D" w:rsidRDefault="00B47B3D">
      <w:pPr>
        <w:pStyle w:val="BodyText"/>
        <w:spacing w:after="0"/>
        <w:ind w:left="1440"/>
        <w:rPr>
          <w:rFonts w:ascii="Times New Roman" w:hAnsi="Times New Roman"/>
          <w:sz w:val="22"/>
          <w:szCs w:val="22"/>
          <w:lang w:eastAsia="zh-CN"/>
        </w:rPr>
      </w:pPr>
    </w:p>
    <w:p w14:paraId="2C0958D9" w14:textId="77777777" w:rsidR="00B47B3D" w:rsidRDefault="00AD3679">
      <w:pPr>
        <w:pStyle w:val="Heading3"/>
        <w:rPr>
          <w:lang w:eastAsia="zh-CN"/>
        </w:rPr>
      </w:pPr>
      <w:r>
        <w:rPr>
          <w:lang w:eastAsia="zh-CN"/>
        </w:rPr>
        <w:lastRenderedPageBreak/>
        <w:t>2.5.3 DCI Formats – Observations and Proposals from Contributions</w:t>
      </w:r>
    </w:p>
    <w:p w14:paraId="7DA2541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DB0A61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6CDFAA9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5B3B9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3B9E1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520116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A49406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F5E1DB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1E309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4494B15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C8BFD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08F0D34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8DCA4FE" w14:textId="77777777" w:rsidR="00B47B3D" w:rsidRDefault="00B47B3D">
      <w:pPr>
        <w:pStyle w:val="BodyText"/>
        <w:spacing w:after="0"/>
        <w:rPr>
          <w:rFonts w:ascii="Times New Roman" w:hAnsi="Times New Roman"/>
          <w:sz w:val="22"/>
          <w:szCs w:val="22"/>
          <w:lang w:eastAsia="zh-CN"/>
        </w:rPr>
      </w:pPr>
    </w:p>
    <w:p w14:paraId="03B2677D" w14:textId="77777777" w:rsidR="00B47B3D" w:rsidRDefault="00B47B3D">
      <w:pPr>
        <w:pStyle w:val="ListParagraph"/>
        <w:spacing w:line="256" w:lineRule="auto"/>
        <w:ind w:left="1296"/>
        <w:rPr>
          <w:lang w:eastAsia="zh-CN"/>
        </w:rPr>
      </w:pPr>
    </w:p>
    <w:p w14:paraId="6E38D743" w14:textId="77777777" w:rsidR="00B47B3D" w:rsidRDefault="00AD3679">
      <w:pPr>
        <w:pStyle w:val="Heading3"/>
        <w:rPr>
          <w:lang w:eastAsia="zh-CN"/>
        </w:rPr>
      </w:pPr>
      <w:r>
        <w:rPr>
          <w:lang w:eastAsia="zh-CN"/>
        </w:rPr>
        <w:lastRenderedPageBreak/>
        <w:t>2.5.4 Discussions</w:t>
      </w:r>
    </w:p>
    <w:p w14:paraId="15A70FAA" w14:textId="77777777" w:rsidR="00B47B3D" w:rsidRDefault="00AD3679">
      <w:pPr>
        <w:pStyle w:val="Heading5"/>
        <w:rPr>
          <w:lang w:eastAsia="zh-CN"/>
        </w:rPr>
      </w:pPr>
      <w:r>
        <w:rPr>
          <w:lang w:eastAsia="zh-CN"/>
        </w:rPr>
        <w:t>Moderator Summary of observations and proposals from Contributions:</w:t>
      </w:r>
    </w:p>
    <w:p w14:paraId="4510BD0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BodyText"/>
        <w:spacing w:after="0"/>
        <w:ind w:left="1440"/>
        <w:rPr>
          <w:rFonts w:ascii="Times New Roman" w:hAnsi="Times New Roman"/>
          <w:sz w:val="22"/>
          <w:szCs w:val="22"/>
          <w:lang w:eastAsia="zh-CN"/>
        </w:rPr>
      </w:pPr>
    </w:p>
    <w:p w14:paraId="6A225160" w14:textId="77777777" w:rsidR="00B47B3D" w:rsidRDefault="00AD3679">
      <w:pPr>
        <w:pStyle w:val="Heading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FB4E2" w14:textId="77777777" w:rsidR="00B47B3D" w:rsidRDefault="00AD3679">
            <w:pPr>
              <w:spacing w:after="0"/>
              <w:rPr>
                <w:lang w:val="sv-SE"/>
              </w:rPr>
            </w:pPr>
            <w:r>
              <w:rPr>
                <w:rStyle w:val="Strong"/>
                <w:color w:val="000000"/>
                <w:lang w:val="sv-SE"/>
              </w:rPr>
              <w:t>Comments</w:t>
            </w:r>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The use of  SCS (240kHz) can provide enough coverage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r>
              <w:rPr>
                <w:lang w:val="sv-SE" w:eastAsia="zh-CN"/>
              </w:rPr>
              <w:t>Lenovo/</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Nokia view that mixed numerology can be considered to ensure PDCCH coverage.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C3A9F6F" w14:textId="77777777" w:rsidR="00B47B3D" w:rsidRDefault="00AD3679">
            <w:pPr>
              <w:rPr>
                <w:rFonts w:eastAsia="MS Mincho"/>
                <w:lang w:val="sv-SE" w:eastAsia="ja-JP"/>
              </w:rPr>
            </w:pPr>
            <w:r>
              <w:rPr>
                <w:rFonts w:eastAsia="MS Mincho"/>
                <w:lang w:val="sv-SE" w:eastAsia="ja-JP"/>
              </w:rPr>
              <w:t>We share the same view with Qualcomm on single numerology for data and channel and PDCCH coverage. We think the coverage issue needs to be justified with evaluation result first in order to discuss the potential coverage enhacnement.</w:t>
            </w:r>
          </w:p>
        </w:tc>
      </w:tr>
    </w:tbl>
    <w:p w14:paraId="61E118E3" w14:textId="77777777" w:rsidR="00B47B3D" w:rsidRDefault="00B47B3D">
      <w:pPr>
        <w:pStyle w:val="ListParagraph"/>
        <w:spacing w:line="256" w:lineRule="auto"/>
        <w:ind w:left="1296"/>
        <w:rPr>
          <w:lang w:eastAsia="zh-CN"/>
        </w:rPr>
      </w:pPr>
    </w:p>
    <w:p w14:paraId="1384AAEA" w14:textId="77777777" w:rsidR="00B47B3D" w:rsidRDefault="00AD3679">
      <w:pPr>
        <w:pStyle w:val="Heading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E60D" w14:textId="77777777" w:rsidR="00B47B3D" w:rsidRDefault="00AD3679">
            <w:pPr>
              <w:spacing w:after="0"/>
              <w:rPr>
                <w:lang w:val="sv-SE"/>
              </w:rPr>
            </w:pPr>
            <w:r>
              <w:rPr>
                <w:rStyle w:val="Strong"/>
                <w:color w:val="000000"/>
                <w:lang w:val="sv-SE"/>
              </w:rPr>
              <w:t>Comments</w:t>
            </w:r>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r>
              <w:rPr>
                <w:lang w:val="sv-SE" w:eastAsia="zh-CN"/>
              </w:rPr>
              <w:t>Lenovo/</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higher SCS, </w:t>
            </w:r>
            <w:bookmarkStart w:id="557" w:name="OLE_LINK3"/>
            <w:r>
              <w:rPr>
                <w:lang w:val="sv-SE" w:eastAsia="zh-CN"/>
              </w:rPr>
              <w:t>multi-slot-based PDCCH monitoring capability would be discussed to reduce complexity</w:t>
            </w:r>
            <w:bookmarkEnd w:id="557"/>
            <w:r>
              <w:rPr>
                <w:lang w:val="sv-SE" w:eastAsia="zh-CN"/>
              </w:rPr>
              <w:t>. The span-based PDCCH monitoring capability, which was introduced in Rel-16, can be a baseline.</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r>
              <w:rPr>
                <w:lang w:val="sv-SE" w:eastAsia="zh-CN"/>
              </w:rPr>
              <w:t xml:space="preserve">Reducing UE monitoring PDCCH complexity should be studied for higher SCS if supported.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1CA2DC6" w14:textId="77777777" w:rsidR="00B47B3D" w:rsidRDefault="00B47B3D">
      <w:pPr>
        <w:pStyle w:val="ListParagraph"/>
        <w:spacing w:line="256" w:lineRule="auto"/>
        <w:ind w:left="1296"/>
        <w:rPr>
          <w:lang w:eastAsia="zh-CN"/>
        </w:rPr>
      </w:pPr>
    </w:p>
    <w:p w14:paraId="144AB1D1" w14:textId="77777777" w:rsidR="00B47B3D" w:rsidRDefault="00AD3679">
      <w:pPr>
        <w:pStyle w:val="Heading5"/>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B827" w14:textId="77777777" w:rsidR="00B47B3D" w:rsidRDefault="00AD3679">
            <w:pPr>
              <w:spacing w:after="0"/>
              <w:rPr>
                <w:lang w:val="sv-SE"/>
              </w:rPr>
            </w:pPr>
            <w:r>
              <w:rPr>
                <w:rStyle w:val="Strong"/>
                <w:color w:val="000000"/>
                <w:lang w:val="sv-SE"/>
              </w:rPr>
              <w:t>Comments</w:t>
            </w:r>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Support multi-PDSCH scheduling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r>
              <w:rPr>
                <w:lang w:val="sv-SE" w:eastAsia="zh-CN"/>
              </w:rPr>
              <w:t>Lenovo/</w:t>
            </w:r>
          </w:p>
          <w:p w14:paraId="6D665367" w14:textId="77777777" w:rsidR="00B47B3D" w:rsidRDefault="00AD3679">
            <w:pPr>
              <w:spacing w:after="0"/>
              <w:rPr>
                <w:lang w:val="sv-SE" w:eastAsia="zh-CN"/>
              </w:rPr>
            </w:pPr>
            <w:r>
              <w:rPr>
                <w:lang w:val="sv-SE" w:eastAsia="zh-CN"/>
              </w:rPr>
              <w:t xml:space="preserve">Motorola </w:t>
            </w:r>
          </w:p>
          <w:p w14:paraId="099A7608"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t>New DCI format to support both multi-PDSCH and multi-PUSCH scheduling could be considered</w:t>
            </w:r>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Support multi-PDSCH/multi-PUSCH scheduling</w:t>
            </w:r>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can be studied or considered for NR 52.6 -71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MS Mincho"/>
                <w:lang w:eastAsia="ja-JP"/>
              </w:rPr>
              <w:t>Support multi-PDSCH/multi-PUSCH scheduling per DCI.</w:t>
            </w:r>
          </w:p>
        </w:tc>
      </w:tr>
    </w:tbl>
    <w:p w14:paraId="788BEFE0" w14:textId="77777777" w:rsidR="00B47B3D" w:rsidRDefault="00B47B3D">
      <w:pPr>
        <w:pStyle w:val="BodyText"/>
        <w:spacing w:after="0"/>
        <w:rPr>
          <w:rFonts w:ascii="Times New Roman" w:hAnsi="Times New Roman"/>
          <w:sz w:val="22"/>
          <w:szCs w:val="22"/>
          <w:lang w:val="sv-SE" w:eastAsia="zh-CN"/>
        </w:rPr>
      </w:pPr>
    </w:p>
    <w:p w14:paraId="2B7E4D20" w14:textId="77777777" w:rsidR="00B47B3D" w:rsidRDefault="00B47B3D">
      <w:pPr>
        <w:pStyle w:val="BodyText"/>
        <w:spacing w:after="0"/>
        <w:rPr>
          <w:rFonts w:ascii="Times New Roman" w:hAnsi="Times New Roman"/>
          <w:sz w:val="22"/>
          <w:szCs w:val="22"/>
          <w:lang w:eastAsia="zh-CN"/>
        </w:rPr>
      </w:pPr>
    </w:p>
    <w:p w14:paraId="27619C11"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AD110A" w14:textId="77777777" w:rsidR="00B47B3D" w:rsidRDefault="00AD3679">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BodyText"/>
        <w:numPr>
          <w:ilvl w:val="0"/>
          <w:numId w:val="65"/>
        </w:numPr>
        <w:spacing w:after="0"/>
        <w:rPr>
          <w:ins w:id="558" w:author="Lee, Daewon" w:date="2020-11-03T11:06:00Z"/>
          <w:rFonts w:ascii="Times New Roman" w:hAnsi="Times New Roman"/>
          <w:sz w:val="22"/>
          <w:szCs w:val="22"/>
          <w:lang w:eastAsia="zh-CN"/>
        </w:rPr>
      </w:pPr>
      <w:ins w:id="559" w:author="Lee, Daewon" w:date="2020-11-02T21:31:00Z">
        <w:r>
          <w:rPr>
            <w:rFonts w:ascii="Times New Roman" w:hAnsi="Times New Roman"/>
            <w:sz w:val="22"/>
            <w:szCs w:val="22"/>
            <w:lang w:eastAsia="zh-CN"/>
          </w:rPr>
          <w:t>It was identified that the potential enhancements to PDCCH monitoring</w:t>
        </w:r>
      </w:ins>
      <w:ins w:id="560" w:author="Intel2" w:date="2020-11-05T11:59:00Z">
        <w:r>
          <w:rPr>
            <w:rFonts w:ascii="Times New Roman" w:hAnsi="Times New Roman"/>
            <w:sz w:val="22"/>
            <w:szCs w:val="22"/>
            <w:lang w:eastAsia="zh-CN"/>
          </w:rPr>
          <w:t xml:space="preserve"> (e.g. reducing the capability of non-overlapped CCE monitoring)</w:t>
        </w:r>
      </w:ins>
      <w:ins w:id="561"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562" w:author="Intel2" w:date="2020-11-05T11:57:00Z">
        <w:r>
          <w:rPr>
            <w:rFonts w:ascii="Times New Roman" w:hAnsi="Times New Roman"/>
            <w:sz w:val="22"/>
            <w:szCs w:val="22"/>
            <w:lang w:eastAsia="zh-CN"/>
          </w:rPr>
          <w:t xml:space="preserve"> with a single </w:t>
        </w:r>
        <w:r>
          <w:rPr>
            <w:rFonts w:ascii="Times New Roman" w:hAnsi="Times New Roman"/>
            <w:sz w:val="22"/>
            <w:szCs w:val="22"/>
            <w:lang w:eastAsia="zh-CN"/>
          </w:rPr>
          <w:lastRenderedPageBreak/>
          <w:t>DCI (using existing DCI formats or new DCI format(s)</w:t>
        </w:r>
      </w:ins>
      <w:ins w:id="563" w:author="Intel2" w:date="2020-11-05T11:58:00Z">
        <w:r>
          <w:rPr>
            <w:rFonts w:ascii="Times New Roman" w:hAnsi="Times New Roman"/>
            <w:sz w:val="22"/>
            <w:szCs w:val="22"/>
            <w:lang w:eastAsia="zh-CN"/>
          </w:rPr>
          <w:t>)</w:t>
        </w:r>
      </w:ins>
      <w:ins w:id="564"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BodyText"/>
        <w:numPr>
          <w:ilvl w:val="0"/>
          <w:numId w:val="65"/>
        </w:numPr>
        <w:spacing w:after="0"/>
        <w:rPr>
          <w:ins w:id="565" w:author="Intel2" w:date="2020-11-05T12:00:00Z"/>
          <w:rFonts w:ascii="Times New Roman" w:hAnsi="Times New Roman"/>
          <w:sz w:val="22"/>
          <w:szCs w:val="22"/>
          <w:lang w:eastAsia="zh-CN"/>
        </w:rPr>
      </w:pPr>
      <w:ins w:id="566" w:author="Lee, Daewon" w:date="2020-11-03T11:07:00Z">
        <w:r>
          <w:rPr>
            <w:rFonts w:ascii="Times New Roman" w:hAnsi="Times New Roman"/>
            <w:sz w:val="22"/>
            <w:szCs w:val="22"/>
            <w:lang w:eastAsia="zh-CN"/>
          </w:rPr>
          <w:t>[It was observed that PDCCH processing capabilitie</w:t>
        </w:r>
      </w:ins>
      <w:ins w:id="567" w:author="Lee, Daewon" w:date="2020-11-03T11:08:00Z">
        <w:r>
          <w:rPr>
            <w:rFonts w:ascii="Times New Roman" w:hAnsi="Times New Roman"/>
            <w:sz w:val="22"/>
            <w:szCs w:val="22"/>
            <w:lang w:eastAsia="zh-CN"/>
          </w:rPr>
          <w:t xml:space="preserve">s per multiple slots </w:t>
        </w:r>
        <w:del w:id="568" w:author="Intel2" w:date="2020-11-05T11:58:00Z">
          <w:r>
            <w:rPr>
              <w:rFonts w:ascii="Times New Roman" w:hAnsi="Times New Roman"/>
              <w:sz w:val="22"/>
              <w:szCs w:val="22"/>
              <w:lang w:eastAsia="zh-CN"/>
            </w:rPr>
            <w:delText>monitoring periods</w:delText>
          </w:r>
        </w:del>
      </w:ins>
      <w:ins w:id="569" w:author="Intel2" w:date="2020-11-05T11:58:00Z">
        <w:r>
          <w:rPr>
            <w:rFonts w:ascii="Times New Roman" w:hAnsi="Times New Roman"/>
            <w:sz w:val="22"/>
            <w:szCs w:val="22"/>
            <w:lang w:eastAsia="zh-CN"/>
          </w:rPr>
          <w:t>for larger SCS (e.g. 480 or 960 kHz)</w:t>
        </w:r>
      </w:ins>
      <w:ins w:id="570" w:author="Lee, Daewon" w:date="2020-11-03T11:08:00Z">
        <w:r>
          <w:rPr>
            <w:rFonts w:ascii="Times New Roman" w:hAnsi="Times New Roman"/>
            <w:sz w:val="22"/>
            <w:szCs w:val="22"/>
            <w:lang w:eastAsia="zh-CN"/>
          </w:rPr>
          <w:t xml:space="preserve"> can maintain </w:t>
        </w:r>
        <w:del w:id="571"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572" w:author="Intel2" w:date="2020-11-05T11:58:00Z">
        <w:r>
          <w:rPr>
            <w:rFonts w:ascii="Times New Roman" w:hAnsi="Times New Roman"/>
            <w:sz w:val="22"/>
            <w:szCs w:val="22"/>
            <w:lang w:eastAsia="zh-CN"/>
          </w:rPr>
          <w:t xml:space="preserve"> same as for smaller SCS (e.g. 120 kHz)</w:t>
        </w:r>
      </w:ins>
      <w:ins w:id="573" w:author="Lee, Daewon" w:date="2020-11-03T11:08:00Z">
        <w:r>
          <w:rPr>
            <w:rFonts w:ascii="Times New Roman" w:hAnsi="Times New Roman"/>
            <w:sz w:val="22"/>
            <w:szCs w:val="22"/>
            <w:lang w:eastAsia="zh-CN"/>
          </w:rPr>
          <w:t xml:space="preserve"> when the UE is configured to monitor the PDCCH every multiple slots</w:t>
        </w:r>
      </w:ins>
      <w:ins w:id="574" w:author="Lee, Daewon" w:date="2020-11-03T11:07:00Z">
        <w:r>
          <w:rPr>
            <w:rFonts w:ascii="Times New Roman" w:hAnsi="Times New Roman"/>
            <w:sz w:val="22"/>
            <w:szCs w:val="22"/>
            <w:lang w:eastAsia="zh-CN"/>
          </w:rPr>
          <w:t>]</w:t>
        </w:r>
      </w:ins>
    </w:p>
    <w:p w14:paraId="6234B02A" w14:textId="77777777" w:rsidR="00B47B3D" w:rsidRDefault="00AD3679">
      <w:pPr>
        <w:pStyle w:val="BodyText"/>
        <w:numPr>
          <w:ilvl w:val="0"/>
          <w:numId w:val="65"/>
        </w:numPr>
        <w:spacing w:after="0"/>
        <w:rPr>
          <w:ins w:id="575" w:author="Lee, Daewon" w:date="2020-11-02T21:31:00Z"/>
          <w:rFonts w:ascii="Times New Roman" w:hAnsi="Times New Roman"/>
          <w:sz w:val="22"/>
          <w:szCs w:val="22"/>
          <w:lang w:eastAsia="zh-CN"/>
        </w:rPr>
      </w:pPr>
      <w:ins w:id="576" w:author="Intel2" w:date="2020-11-05T12:01:00Z">
        <w:r>
          <w:rPr>
            <w:rFonts w:ascii="Times New Roman" w:hAnsi="Times New Roman"/>
            <w:sz w:val="22"/>
            <w:szCs w:val="22"/>
            <w:lang w:eastAsia="zh-CN"/>
          </w:rPr>
          <w:t>[</w:t>
        </w:r>
      </w:ins>
      <w:ins w:id="577"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578" w:author="Intel2" w:date="2020-11-05T12:01:00Z">
        <w:r>
          <w:rPr>
            <w:rFonts w:ascii="Times New Roman" w:hAnsi="Times New Roman"/>
            <w:sz w:val="22"/>
            <w:szCs w:val="22"/>
            <w:lang w:eastAsia="zh-CN"/>
          </w:rPr>
          <w:t>]</w:t>
        </w:r>
      </w:ins>
    </w:p>
    <w:p w14:paraId="1A572D14" w14:textId="77777777" w:rsidR="00B47B3D" w:rsidRDefault="00B47B3D">
      <w:pPr>
        <w:pStyle w:val="BodyText"/>
        <w:spacing w:after="0"/>
        <w:rPr>
          <w:rFonts w:ascii="Times New Roman" w:hAnsi="Times New Roman"/>
          <w:sz w:val="22"/>
          <w:szCs w:val="22"/>
          <w:lang w:eastAsia="zh-CN"/>
        </w:rPr>
      </w:pPr>
    </w:p>
    <w:p w14:paraId="1D69085F" w14:textId="77777777" w:rsidR="00B47B3D" w:rsidRDefault="00B47B3D">
      <w:pPr>
        <w:pStyle w:val="BodyText"/>
        <w:spacing w:after="0"/>
        <w:rPr>
          <w:rFonts w:ascii="Times New Roman" w:hAnsi="Times New Roman"/>
          <w:sz w:val="22"/>
          <w:szCs w:val="22"/>
          <w:lang w:val="en-GB" w:eastAsia="zh-CN"/>
        </w:rPr>
      </w:pPr>
    </w:p>
    <w:p w14:paraId="6172EF8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96CD2F" w14:textId="77777777" w:rsidR="00B47B3D" w:rsidRDefault="00AD3679">
            <w:pPr>
              <w:spacing w:after="0"/>
              <w:rPr>
                <w:lang w:val="sv-SE"/>
              </w:rPr>
            </w:pPr>
            <w:r>
              <w:rPr>
                <w:rStyle w:val="Strong"/>
                <w:color w:val="000000"/>
                <w:lang w:val="sv-SE"/>
              </w:rPr>
              <w:t>Comments</w:t>
            </w:r>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1A74564E" w14:textId="77777777" w:rsidR="00B47B3D" w:rsidRDefault="00AD3679">
            <w:pPr>
              <w:pStyle w:val="ListParagraph"/>
              <w:numPr>
                <w:ilvl w:val="0"/>
                <w:numId w:val="8"/>
              </w:numPr>
              <w:rPr>
                <w:lang w:val="sv-SE" w:eastAsia="ko-KR"/>
              </w:rPr>
            </w:pPr>
            <w:r>
              <w:rPr>
                <w:lang w:val="sv-SE" w:eastAsia="ko-KR"/>
              </w:rPr>
              <w:t>PDCCH coverage issue can be considered if high SCS (e.g., 480 kHz or 960 kHz) is supported.</w:t>
            </w:r>
          </w:p>
          <w:p w14:paraId="7C1FB4D7" w14:textId="77777777" w:rsidR="00B47B3D" w:rsidRDefault="00AD3679">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67699962" w14:textId="77777777" w:rsidR="00B47B3D" w:rsidRDefault="00AD3679">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224FE4CE" w14:textId="77777777" w:rsidR="00B47B3D" w:rsidRDefault="00AD3679">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MS Mincho"/>
                <w:lang w:eastAsia="ja-JP"/>
              </w:rPr>
            </w:pPr>
            <w:proofErr w:type="gramStart"/>
            <w:r>
              <w:rPr>
                <w:rFonts w:hint="eastAsia"/>
                <w:lang w:eastAsia="zh-CN"/>
              </w:rPr>
              <w:t xml:space="preserve">Support </w:t>
            </w:r>
            <w:r>
              <w:rPr>
                <w:lang w:val="sv-SE" w:eastAsia="zh-CN"/>
              </w:rPr>
              <w:t xml:space="preserve"> multi</w:t>
            </w:r>
            <w:proofErr w:type="gramEnd"/>
            <w:r>
              <w:rPr>
                <w:lang w:val="sv-SE" w:eastAsia="zh-CN"/>
              </w:rPr>
              <w:t>-PDSCH</w:t>
            </w:r>
            <w:r>
              <w:rPr>
                <w:rFonts w:hint="eastAsia"/>
                <w:lang w:eastAsia="zh-CN"/>
              </w:rPr>
              <w:t>/</w:t>
            </w:r>
            <w:r>
              <w:rPr>
                <w:lang w:val="sv-SE" w:eastAsia="zh-CN"/>
              </w:rPr>
              <w:t>multi-PUSCH scheduling</w:t>
            </w:r>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r>
              <w:rPr>
                <w:lang w:val="sv-SE" w:eastAsia="zh-CN"/>
              </w:rPr>
              <w:t>Added text proposal based on comments received.</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ListParagraph"/>
              <w:numPr>
                <w:ilvl w:val="0"/>
                <w:numId w:val="20"/>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14:paraId="4507BE4C" w14:textId="77777777" w:rsidR="00B47B3D" w:rsidRDefault="00AD3679">
            <w:pPr>
              <w:pStyle w:val="ListParagraph"/>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lang w:eastAsia="zh-CN"/>
              </w:rPr>
              <w:t>slots</w:t>
            </w:r>
            <w:proofErr w:type="gramEnd"/>
          </w:p>
          <w:p w14:paraId="551C3E21" w14:textId="77777777" w:rsidR="00B47B3D" w:rsidRDefault="00AD3679">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proofErr w:type="spellStart"/>
            <w:r>
              <w:rPr>
                <w:lang w:eastAsia="zh-CN"/>
              </w:rPr>
              <w:t>ollowing</w:t>
            </w:r>
            <w:proofErr w:type="spellEnd"/>
            <w:r>
              <w:rPr>
                <w:lang w:eastAsia="zh-CN"/>
              </w:rPr>
              <w:t xml:space="preserve"> similar extension as done for rel-</w:t>
            </w:r>
            <w:proofErr w:type="gramStart"/>
            <w:r>
              <w:rPr>
                <w:lang w:eastAsia="zh-CN"/>
              </w:rPr>
              <w:t>16  multi</w:t>
            </w:r>
            <w:proofErr w:type="gramEnd"/>
            <w:r>
              <w:rPr>
                <w:lang w:eastAsia="zh-CN"/>
              </w:rPr>
              <w:t>-PUSCH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proofErr w:type="gramStart"/>
            <w:r>
              <w:rPr>
                <w:rFonts w:eastAsia="MS Mincho"/>
                <w:lang w:eastAsia="ja-JP"/>
              </w:rPr>
              <w:t>a</w:t>
            </w:r>
            <w:proofErr w:type="spellEnd"/>
            <w:proofErr w:type="gramEnd"/>
            <w:r>
              <w:rPr>
                <w:rFonts w:eastAsia="MS Mincho"/>
                <w:lang w:eastAsia="ja-JP"/>
              </w:rPr>
              <w:t xml:space="preserve">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We are fine with the following wording from Ericsson</w:t>
            </w:r>
          </w:p>
          <w:p w14:paraId="7A5CF065" w14:textId="77777777" w:rsidR="00B47B3D" w:rsidRDefault="00AD3679">
            <w:pPr>
              <w:rPr>
                <w:i/>
                <w:iCs/>
                <w:lang w:eastAsia="zh-CN"/>
              </w:rPr>
            </w:pPr>
            <w:r>
              <w:rPr>
                <w:i/>
                <w:iCs/>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i/>
                <w:iCs/>
                <w:lang w:eastAsia="zh-CN"/>
              </w:rPr>
              <w:t>slots</w:t>
            </w:r>
            <w:proofErr w:type="gramEnd"/>
          </w:p>
          <w:p w14:paraId="5A7F5703" w14:textId="77777777" w:rsidR="00B47B3D" w:rsidRDefault="00B47B3D">
            <w:pPr>
              <w:pStyle w:val="ListParagraph"/>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MS Mincho"/>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 xml:space="preserve">Added (2) (small reformulation of Ericsson’s suggestion) in brackets [It was observed that PDCCH processing capabilities per multiple slots monitoring periods can maintain same scheduling framework when the UE is configured to monitor the PDCCH every multiple </w:t>
            </w:r>
            <w:proofErr w:type="gramStart"/>
            <w:r>
              <w:rPr>
                <w:lang w:eastAsia="zh-CN"/>
              </w:rPr>
              <w:t>slots</w:t>
            </w:r>
            <w:proofErr w:type="gramEnd"/>
            <w:r>
              <w:rPr>
                <w:lang w:eastAsia="zh-CN"/>
              </w:rPr>
              <w:t>].</w:t>
            </w:r>
          </w:p>
          <w:p w14:paraId="04D6FEFF" w14:textId="77777777" w:rsidR="00B47B3D" w:rsidRDefault="00AD3679">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We prefer the previous version of moderator’s proposal with further update as follows</w:t>
            </w:r>
          </w:p>
          <w:p w14:paraId="7BE4396B" w14:textId="77777777" w:rsidR="00B47B3D" w:rsidRDefault="00AD3679">
            <w:pPr>
              <w:pStyle w:val="BodyText"/>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1D342B5" w14:textId="77777777" w:rsidR="00B47B3D" w:rsidRDefault="00AD3679">
            <w:pPr>
              <w:rPr>
                <w:lang w:eastAsia="zh-CN"/>
              </w:rPr>
            </w:pPr>
            <w:r>
              <w:rPr>
                <w:lang w:eastAsia="zh-CN"/>
              </w:rPr>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w:t>
            </w:r>
            <w:proofErr w:type="spellStart"/>
            <w:r>
              <w:rPr>
                <w:rFonts w:eastAsiaTheme="minorEastAsia"/>
                <w:lang w:eastAsia="ko-KR"/>
              </w:rPr>
              <w:t>impoved</w:t>
            </w:r>
            <w:proofErr w:type="spellEnd"/>
            <w:r>
              <w:rPr>
                <w:rFonts w:eastAsiaTheme="minorEastAsia"/>
                <w:lang w:eastAsia="ko-KR"/>
              </w:rPr>
              <w:t xml:space="preserve"> for clarity, e.g., </w:t>
            </w:r>
          </w:p>
          <w:p w14:paraId="62CF7D96" w14:textId="77777777" w:rsidR="00B47B3D" w:rsidRDefault="00B47B3D">
            <w:pPr>
              <w:rPr>
                <w:rFonts w:eastAsiaTheme="minorEastAsia"/>
                <w:lang w:eastAsia="ko-KR"/>
              </w:rPr>
            </w:pPr>
          </w:p>
          <w:p w14:paraId="4D11CBF1" w14:textId="77777777" w:rsidR="00B47B3D" w:rsidRDefault="00AD3679">
            <w:pPr>
              <w:rPr>
                <w:ins w:id="579"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580" w:author="김선욱/책임연구원/미래기술센터 C&amp;M표준(연)5G무선통신표준Task(seonwook.kim@lge.com)" w:date="2020-11-04T10:38:00Z">
              <w:r>
                <w:rPr>
                  <w:rFonts w:eastAsiaTheme="minorEastAsia"/>
                  <w:lang w:eastAsia="ko-KR"/>
                </w:rPr>
                <w:delText xml:space="preserve">monitoring periods </w:delText>
              </w:r>
            </w:del>
            <w:ins w:id="581" w:author="김선욱/책임연구원/미래기술센터 C&amp;M표준(연)5G무선통신표준Task(seonwook.kim@lge.com)" w:date="2020-11-04T10:38:00Z">
              <w:r>
                <w:rPr>
                  <w:rFonts w:eastAsiaTheme="minorEastAsia"/>
                  <w:lang w:eastAsia="ko-KR"/>
                </w:rPr>
                <w:t xml:space="preserve">for </w:t>
              </w:r>
            </w:ins>
            <w:ins w:id="582" w:author="김선욱/책임연구원/미래기술센터 C&amp;M표준(연)5G무선통신표준Task(seonwook.kim@lge.com)" w:date="2020-11-04T10:39:00Z">
              <w:r>
                <w:rPr>
                  <w:rFonts w:eastAsiaTheme="minorEastAsia"/>
                  <w:lang w:eastAsia="ko-KR"/>
                </w:rPr>
                <w:t>larger</w:t>
              </w:r>
            </w:ins>
            <w:ins w:id="583"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584"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585" w:author="김선욱/책임연구원/미래기술센터 C&amp;M표준(연)5G무선통신표준Task(seonwook.kim@lge.com)" w:date="2020-11-04T10:40:00Z">
              <w:r>
                <w:rPr>
                  <w:rFonts w:eastAsiaTheme="minorEastAsia"/>
                  <w:lang w:eastAsia="ko-KR"/>
                </w:rPr>
                <w:t xml:space="preserve">same </w:t>
              </w:r>
            </w:ins>
            <w:ins w:id="586" w:author="김선욱/책임연구원/미래기술센터 C&amp;M표준(연)5G무선통신표준Task(seonwook.kim@lge.com)" w:date="2020-11-04T10:38:00Z">
              <w:r>
                <w:rPr>
                  <w:rFonts w:eastAsiaTheme="minorEastAsia"/>
                  <w:lang w:eastAsia="ko-KR"/>
                </w:rPr>
                <w:t xml:space="preserve">as for </w:t>
              </w:r>
            </w:ins>
            <w:ins w:id="587" w:author="김선욱/책임연구원/미래기술센터 C&amp;M표준(연)5G무선통신표준Task(seonwook.kim@lge.com)" w:date="2020-11-04T10:39:00Z">
              <w:r>
                <w:rPr>
                  <w:rFonts w:eastAsiaTheme="minorEastAsia"/>
                  <w:lang w:eastAsia="ko-KR"/>
                </w:rPr>
                <w:t>smaller SCS (e.g., 120 kHz)</w:t>
              </w:r>
            </w:ins>
            <w:ins w:id="588"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BodyText"/>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w:t>
            </w:r>
            <w:proofErr w:type="spellStart"/>
            <w:r>
              <w:rPr>
                <w:rFonts w:hint="eastAsia"/>
                <w:lang w:eastAsia="zh-CN"/>
              </w:rPr>
              <w:t>exitsted</w:t>
            </w:r>
            <w:proofErr w:type="spellEnd"/>
            <w:r>
              <w:rPr>
                <w:rFonts w:hint="eastAsia"/>
                <w:lang w:eastAsia="zh-CN"/>
              </w:rPr>
              <w:t xml:space="preserve">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w:t>
            </w:r>
            <w:proofErr w:type="spellStart"/>
            <w:r>
              <w:rPr>
                <w:rFonts w:eastAsia="MS Mincho"/>
                <w:lang w:eastAsia="ja-JP"/>
              </w:rPr>
              <w:t>Ericsosn’s</w:t>
            </w:r>
            <w:proofErr w:type="spellEnd"/>
            <w:r>
              <w:rPr>
                <w:rFonts w:eastAsia="MS Mincho"/>
                <w:lang w:eastAsia="ja-JP"/>
              </w:rPr>
              <w:t xml:space="preserve">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MS Mincho"/>
                <w:lang w:eastAsia="ja-JP"/>
              </w:rPr>
            </w:pPr>
            <w:proofErr w:type="spellStart"/>
            <w:r>
              <w:rPr>
                <w:lang w:eastAsia="zh-CN"/>
              </w:rPr>
              <w:t>Ercisson</w:t>
            </w:r>
            <w:proofErr w:type="spellEnd"/>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 xml:space="preserve">What we meant with “The UE PDCCH processing capabilities per multi-slot monitoring period can maintain same scheduling framework and flexibility as in rel-15, when the UE is configured to monitor the PDCCH every B </w:t>
            </w:r>
            <w:proofErr w:type="gramStart"/>
            <w:r>
              <w:rPr>
                <w:lang w:eastAsia="zh-CN"/>
              </w:rPr>
              <w:t>slots</w:t>
            </w:r>
            <w:proofErr w:type="gramEnd"/>
            <w:r>
              <w:rPr>
                <w:lang w:eastAsia="zh-CN"/>
              </w:rPr>
              <w:t>”</w:t>
            </w:r>
          </w:p>
          <w:p w14:paraId="5D0A987D" w14:textId="77777777" w:rsidR="00B47B3D" w:rsidRDefault="00AD3679">
            <w:pPr>
              <w:rPr>
                <w:lang w:eastAsia="zh-CN"/>
              </w:rPr>
            </w:pPr>
            <w:r>
              <w:rPr>
                <w:lang w:eastAsia="zh-CN"/>
              </w:rPr>
              <w:t xml:space="preserve">Is that it should be possible to achieve the same PDCCH processing capability as a smaller SCS when the UE is configured to monitor the PDCCH every B </w:t>
            </w:r>
            <w:proofErr w:type="gramStart"/>
            <w:r>
              <w:rPr>
                <w:lang w:eastAsia="zh-CN"/>
              </w:rPr>
              <w:t>slots</w:t>
            </w:r>
            <w:proofErr w:type="gramEnd"/>
            <w:r>
              <w:rPr>
                <w:lang w:eastAsia="zh-CN"/>
              </w:rPr>
              <w:t>, where a B slot duration is equivalent to a slot duration of the smaller SCS. In a sense, UE PDCCH processing capabilities per multi-slot monitoring period scales with the size of the monitoring period.</w:t>
            </w:r>
          </w:p>
          <w:p w14:paraId="7A88DD6E" w14:textId="77777777" w:rsidR="00B47B3D" w:rsidRDefault="00AD3679">
            <w:pPr>
              <w:rPr>
                <w:rFonts w:eastAsia="MS Mincho"/>
                <w:lang w:eastAsia="ja-JP"/>
              </w:rPr>
            </w:pPr>
            <w:r>
              <w:rPr>
                <w:lang w:eastAsia="zh-CN"/>
              </w:rPr>
              <w:t xml:space="preserve">The </w:t>
            </w:r>
            <w:proofErr w:type="gramStart"/>
            <w:r>
              <w:rPr>
                <w:lang w:eastAsia="zh-CN"/>
              </w:rPr>
              <w:t>first  bullets</w:t>
            </w:r>
            <w:proofErr w:type="gramEnd"/>
            <w:r>
              <w:rPr>
                <w:lang w:eastAsia="zh-CN"/>
              </w:rPr>
              <w:t xml:space="preserve">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w:t>
            </w:r>
            <w:proofErr w:type="spellStart"/>
            <w:r>
              <w:rPr>
                <w:lang w:eastAsia="zh-CN"/>
              </w:rPr>
              <w:t>meen</w:t>
            </w:r>
            <w:proofErr w:type="spellEnd"/>
            <w:r>
              <w:rPr>
                <w:lang w:eastAsia="zh-CN"/>
              </w:rPr>
              <w:t xml:space="preserve">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lastRenderedPageBreak/>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0C86F68A"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30ACC3F5" w14:textId="77777777" w:rsidR="00B47B3D" w:rsidRDefault="00AD3679">
            <w:pPr>
              <w:pStyle w:val="BodyText"/>
              <w:spacing w:after="0"/>
              <w:rPr>
                <w:rFonts w:ascii="Times New Roman" w:hAnsi="Times New Roman"/>
                <w:sz w:val="22"/>
                <w:szCs w:val="22"/>
                <w:lang w:val="sv-SE" w:eastAsia="zh-CN"/>
              </w:rPr>
            </w:pPr>
            <w:r>
              <w:t xml:space="preserve"> </w:t>
            </w:r>
            <w:r>
              <w:rPr>
                <w:color w:val="FF0000"/>
              </w:rPr>
              <w:t>3</w:t>
            </w:r>
            <w:r>
              <w:rPr>
                <w:rFonts w:ascii="Times New Roman" w:hAnsi="Times New Roman"/>
                <w:color w:val="FF0000"/>
                <w:sz w:val="22"/>
                <w:szCs w:val="22"/>
                <w:lang w:val="sv-SE" w:eastAsia="zh-CN"/>
              </w:rPr>
              <w:t>)</w:t>
            </w:r>
            <w:r>
              <w:rPr>
                <w:rFonts w:ascii="Times New Roman" w:hAnsi="Times New Roman"/>
                <w:color w:val="FF0000"/>
                <w:sz w:val="22"/>
                <w:szCs w:val="22"/>
                <w:lang w:val="sv-SE" w:eastAsia="zh-CN"/>
              </w:rPr>
              <w:tab/>
              <w:t>It was identified that the UE PDCCH monitoring capabilities should be further investigated for higher subcarrier spacings.</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0A6C57A5" w14:textId="77777777" w:rsidR="00B47B3D" w:rsidRDefault="00B47B3D">
      <w:pPr>
        <w:pStyle w:val="BodyText"/>
        <w:spacing w:after="0"/>
        <w:rPr>
          <w:rFonts w:ascii="Times New Roman" w:hAnsi="Times New Roman"/>
          <w:sz w:val="22"/>
          <w:szCs w:val="22"/>
          <w:lang w:val="sv-SE" w:eastAsia="zh-CN"/>
        </w:rPr>
      </w:pPr>
    </w:p>
    <w:p w14:paraId="796B0E1C" w14:textId="77777777" w:rsidR="00B47B3D" w:rsidRDefault="00B47B3D">
      <w:pPr>
        <w:pStyle w:val="BodyText"/>
        <w:spacing w:after="0"/>
        <w:rPr>
          <w:rFonts w:ascii="Times New Roman" w:hAnsi="Times New Roman"/>
          <w:sz w:val="22"/>
          <w:szCs w:val="22"/>
          <w:lang w:val="sv-SE" w:eastAsia="zh-CN"/>
        </w:rPr>
      </w:pPr>
    </w:p>
    <w:p w14:paraId="1B0938B7"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21D1BF1D"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589"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590"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591" w:author="Intel3" w:date="2020-11-09T05:01:00Z">
        <w:r w:rsidR="00305757">
          <w:rPr>
            <w:rFonts w:ascii="Times New Roman" w:hAnsi="Times New Roman"/>
            <w:sz w:val="22"/>
            <w:szCs w:val="22"/>
            <w:lang w:eastAsia="zh-CN"/>
          </w:rPr>
          <w:t>spatial relation management</w:t>
        </w:r>
      </w:ins>
      <w:ins w:id="592" w:author="Intel3" w:date="2020-11-09T05:02:00Z">
        <w:r w:rsidR="00305757">
          <w:rPr>
            <w:rFonts w:ascii="Times New Roman" w:hAnsi="Times New Roman"/>
            <w:sz w:val="22"/>
            <w:szCs w:val="22"/>
            <w:lang w:eastAsia="zh-CN"/>
          </w:rPr>
          <w:t xml:space="preserve"> for GC-PDCCH, </w:t>
        </w:r>
      </w:ins>
      <w:ins w:id="593" w:author="Intel2" w:date="2020-11-08T23:07:00Z">
        <w:r>
          <w:rPr>
            <w:rFonts w:ascii="Times New Roman" w:hAnsi="Times New Roman"/>
            <w:sz w:val="22"/>
            <w:szCs w:val="22"/>
            <w:lang w:eastAsia="zh-CN"/>
          </w:rPr>
          <w:t>capability related to PDCCH mo</w:t>
        </w:r>
      </w:ins>
      <w:ins w:id="594"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45FEE0" w14:textId="77777777"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484FD15C" w14:textId="77777777" w:rsidR="00B47B3D" w:rsidRDefault="00AD3679">
      <w:pPr>
        <w:pStyle w:val="BodyText"/>
        <w:numPr>
          <w:ilvl w:val="0"/>
          <w:numId w:val="68"/>
        </w:numPr>
        <w:spacing w:after="0"/>
        <w:rPr>
          <w:rFonts w:ascii="Times New Roman" w:hAnsi="Times New Roman"/>
          <w:sz w:val="22"/>
          <w:szCs w:val="22"/>
          <w:lang w:eastAsia="zh-CN"/>
        </w:rPr>
      </w:pPr>
      <w:del w:id="595"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BodyText"/>
        <w:spacing w:after="0"/>
        <w:rPr>
          <w:rFonts w:ascii="Times New Roman" w:hAnsi="Times New Roman"/>
          <w:sz w:val="22"/>
          <w:szCs w:val="22"/>
          <w:lang w:eastAsia="zh-CN"/>
        </w:rPr>
      </w:pPr>
    </w:p>
    <w:p w14:paraId="0944BF28"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F9A06E6" w14:textId="77777777" w:rsidR="00B47B3D" w:rsidRDefault="00AD3679">
            <w:pPr>
              <w:spacing w:after="0"/>
              <w:rPr>
                <w:lang w:val="sv-SE"/>
              </w:rPr>
            </w:pPr>
            <w:r>
              <w:rPr>
                <w:rStyle w:val="Strong"/>
                <w:color w:val="000000"/>
                <w:lang w:val="sv-SE"/>
              </w:rPr>
              <w:t>Comments</w:t>
            </w:r>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r>
              <w:rPr>
                <w:lang w:val="sv-SE" w:eastAsia="zh-CN"/>
              </w:rPr>
              <w:t>We support Ericsson’s update.</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77777777" w:rsidR="00B47B3D" w:rsidRDefault="00AD3679">
            <w:pPr>
              <w:rPr>
                <w:lang w:val="sv-SE" w:eastAsia="zh-CN"/>
              </w:rPr>
            </w:pPr>
            <w:r>
              <w:rPr>
                <w:lang w:eastAsia="zh-CN"/>
              </w:rPr>
              <w:t xml:space="preserve">(1) Not sure “e.g. reducing the capability of non-overlapped CCE monitoring </w:t>
            </w:r>
            <w:proofErr w:type="gramStart"/>
            <w:r>
              <w:rPr>
                <w:lang w:eastAsia="zh-CN"/>
              </w:rPr>
              <w:t>“ can</w:t>
            </w:r>
            <w:proofErr w:type="gramEnd"/>
            <w:r>
              <w:rPr>
                <w:lang w:eastAsia="zh-CN"/>
              </w:rPr>
              <w:t xml:space="preserve"> be called an enhancement. :)</w: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r>
              <w:rPr>
                <w:lang w:val="sv-SE" w:eastAsia="ko-KR"/>
              </w:rPr>
              <w:t>We support moderator’s updated proposal.</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t xml:space="preserve">One more issue related to DL control seems to be operation of DCI format 2_0 in </w:t>
            </w:r>
            <w:proofErr w:type="gramStart"/>
            <w:r w:rsidRPr="00A766D9">
              <w:rPr>
                <w:lang w:eastAsia="zh-CN"/>
              </w:rPr>
              <w:t>beam based</w:t>
            </w:r>
            <w:proofErr w:type="gramEnd"/>
            <w:r w:rsidRPr="00A766D9">
              <w:rPr>
                <w:lang w:eastAsia="zh-CN"/>
              </w:rPr>
              <w:t xml:space="preserve">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596" w:name="_Hlk53744457"/>
            <w:r w:rsidRPr="00A11CA4">
              <w:rPr>
                <w:b/>
                <w:lang w:eastAsia="zh-CN"/>
              </w:rPr>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proofErr w:type="spellStart"/>
            <w:r w:rsidRPr="00A766D9">
              <w:rPr>
                <w:i/>
                <w:lang w:eastAsia="zh-CN"/>
              </w:rPr>
              <w:t>supportbeam</w:t>
            </w:r>
            <w:proofErr w:type="spellEnd"/>
            <w:r w:rsidRPr="00A11CA4">
              <w:rPr>
                <w:i/>
                <w:lang w:eastAsia="zh-CN"/>
              </w:rPr>
              <w:t>-dependent information, particularly if some form of directional LBT is chosen as coexistence mechanism.</w:t>
            </w:r>
          </w:p>
          <w:bookmarkEnd w:id="596"/>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r w:rsidR="000E0E1A" w14:paraId="748DE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C9548" w14:textId="5EDB8BC9" w:rsidR="000E0E1A" w:rsidRDefault="000E0E1A" w:rsidP="00A1200B">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7B7E30B" w14:textId="4B8F34B4" w:rsidR="000E0E1A" w:rsidRDefault="000E0E1A" w:rsidP="00A1200B">
            <w:pPr>
              <w:overflowPunct/>
              <w:autoSpaceDE/>
              <w:adjustRightInd/>
              <w:spacing w:after="0"/>
              <w:rPr>
                <w:rFonts w:eastAsiaTheme="minorEastAsia"/>
                <w:lang w:val="sv-SE" w:eastAsia="ko-KR"/>
              </w:rPr>
            </w:pPr>
            <w:r>
              <w:rPr>
                <w:lang w:eastAsia="zh-CN"/>
              </w:rPr>
              <w:t>Agree with Moderator’s proposal. Support Nokia’s update.</w:t>
            </w:r>
          </w:p>
        </w:tc>
      </w:tr>
      <w:tr w:rsidR="00AD11B6" w14:paraId="010B8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9F31" w14:textId="1B53433E" w:rsidR="00AD11B6" w:rsidRDefault="00AD11B6" w:rsidP="00A120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D5F457" w14:textId="7AAE683A" w:rsidR="00AD11B6" w:rsidRDefault="00AD11B6" w:rsidP="00A1200B">
            <w:pPr>
              <w:overflowPunct/>
              <w:autoSpaceDE/>
              <w:adjustRightInd/>
              <w:spacing w:after="0"/>
              <w:rPr>
                <w:lang w:eastAsia="zh-CN"/>
              </w:rPr>
            </w:pPr>
            <w:r>
              <w:rPr>
                <w:lang w:eastAsia="zh-CN"/>
              </w:rPr>
              <w:t>Updated based on comments received.</w:t>
            </w:r>
          </w:p>
        </w:tc>
      </w:tr>
      <w:tr w:rsidR="003F7778" w14:paraId="3030D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28194" w14:textId="29F3942D" w:rsidR="003F7778" w:rsidRDefault="003F7778" w:rsidP="003F777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B1FC81" w14:textId="0088403E" w:rsidR="003F7778" w:rsidRDefault="003F7778" w:rsidP="003F7778">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501017" w14:paraId="148FA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727B8" w14:textId="660531F0"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DC1E100" w14:textId="77777777" w:rsidR="00501017" w:rsidRDefault="00501017" w:rsidP="00501017">
            <w:pPr>
              <w:overflowPunct/>
              <w:autoSpaceDE/>
              <w:adjustRightInd/>
              <w:spacing w:after="0"/>
              <w:rPr>
                <w:lang w:eastAsia="zh-CN"/>
              </w:rPr>
            </w:pPr>
            <w:r>
              <w:rPr>
                <w:lang w:eastAsia="zh-CN"/>
              </w:rPr>
              <w:t>We support Moderator’s proposal in general with one clarification question on the first bullet. It is still not clear to us the subject of “</w:t>
            </w:r>
            <w:r w:rsidRPr="008565F4">
              <w:rPr>
                <w:lang w:eastAsia="zh-CN"/>
              </w:rPr>
              <w:t>potential enhancements to PDCCH monitoring</w:t>
            </w:r>
            <w:r>
              <w:rPr>
                <w:lang w:eastAsia="zh-CN"/>
              </w:rPr>
              <w:t>.” Does it</w:t>
            </w:r>
            <w:r w:rsidRPr="008565F4">
              <w:rPr>
                <w:lang w:eastAsia="zh-CN"/>
              </w:rPr>
              <w:t xml:space="preserve"> </w:t>
            </w:r>
            <w:r>
              <w:rPr>
                <w:lang w:eastAsia="zh-CN"/>
              </w:rPr>
              <w:t>include the</w:t>
            </w:r>
            <w:r w:rsidRPr="008565F4">
              <w:rPr>
                <w:lang w:eastAsia="zh-CN"/>
              </w:rPr>
              <w:t xml:space="preserve"> </w:t>
            </w:r>
            <w:r>
              <w:rPr>
                <w:lang w:eastAsia="zh-CN"/>
              </w:rPr>
              <w:t xml:space="preserve">limitation to </w:t>
            </w:r>
            <w:r w:rsidRPr="008565F4">
              <w:rPr>
                <w:lang w:eastAsia="zh-CN"/>
              </w:rPr>
              <w:t>UE PDCCH monitoring</w:t>
            </w:r>
            <w:r>
              <w:rPr>
                <w:lang w:eastAsia="zh-CN"/>
              </w:rPr>
              <w:t xml:space="preserve"> configuration as we agreed in the last meeting to investigate? If so, can we modify the first bullet as: </w:t>
            </w:r>
          </w:p>
          <w:p w14:paraId="31E18E00" w14:textId="77777777" w:rsidR="00501017" w:rsidRDefault="00501017" w:rsidP="00501017">
            <w:pPr>
              <w:pStyle w:val="BodyText"/>
              <w:numPr>
                <w:ilvl w:val="0"/>
                <w:numId w:val="97"/>
              </w:numPr>
              <w:spacing w:after="0"/>
              <w:rPr>
                <w:rFonts w:ascii="Times New Roman" w:hAnsi="Times New Roman"/>
                <w:sz w:val="22"/>
                <w:szCs w:val="22"/>
                <w:lang w:eastAsia="zh-CN"/>
              </w:rPr>
            </w:pPr>
            <w:r>
              <w:rPr>
                <w:rFonts w:ascii="Times New Roman" w:hAnsi="Times New Roman"/>
                <w:sz w:val="22"/>
                <w:szCs w:val="22"/>
                <w:lang w:eastAsia="zh-CN"/>
              </w:rPr>
              <w:lastRenderedPageBreak/>
              <w:t>It was identified that the potential enhancements to PDCCH monitoring</w:t>
            </w:r>
            <w:del w:id="597"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sidRPr="008665F5">
              <w:rPr>
                <w:rFonts w:ascii="Times New Roman" w:hAnsi="Times New Roman"/>
                <w:color w:val="FF0000"/>
                <w:sz w:val="22"/>
                <w:szCs w:val="22"/>
                <w:lang w:eastAsia="zh-CN"/>
              </w:rPr>
              <w:t>(</w:t>
            </w:r>
            <w:r>
              <w:rPr>
                <w:rFonts w:ascii="Times New Roman" w:hAnsi="Times New Roman"/>
                <w:color w:val="FF0000"/>
                <w:sz w:val="22"/>
                <w:szCs w:val="22"/>
                <w:lang w:eastAsia="zh-CN"/>
              </w:rPr>
              <w:t xml:space="preserve">e.g. </w:t>
            </w:r>
            <w:r w:rsidRPr="008665F5">
              <w:rPr>
                <w:rFonts w:ascii="Times New Roman" w:hAnsi="Times New Roman"/>
                <w:color w:val="FF0000"/>
                <w:sz w:val="22"/>
                <w:szCs w:val="22"/>
                <w:lang w:eastAsia="zh-CN"/>
              </w:rPr>
              <w:t>limitation to UE PDCCH monitoring configuration)</w:t>
            </w:r>
            <w:r>
              <w:rPr>
                <w:rFonts w:ascii="Times New Roman" w:hAnsi="Times New Roman"/>
                <w:sz w:val="22"/>
                <w:szCs w:val="22"/>
                <w:lang w:eastAsia="zh-CN"/>
              </w:rPr>
              <w:t xml:space="preserve">, multiple PDSCH/PUSCH scheduling </w:t>
            </w:r>
            <w:del w:id="598"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599" w:author="Intel3" w:date="2020-11-09T05:01:00Z">
              <w:r>
                <w:rPr>
                  <w:rFonts w:ascii="Times New Roman" w:hAnsi="Times New Roman"/>
                  <w:sz w:val="22"/>
                  <w:szCs w:val="22"/>
                  <w:lang w:eastAsia="zh-CN"/>
                </w:rPr>
                <w:t>spatial relation management</w:t>
              </w:r>
            </w:ins>
            <w:ins w:id="600" w:author="Intel3" w:date="2020-11-09T05:02:00Z">
              <w:r>
                <w:rPr>
                  <w:rFonts w:ascii="Times New Roman" w:hAnsi="Times New Roman"/>
                  <w:sz w:val="22"/>
                  <w:szCs w:val="22"/>
                  <w:lang w:eastAsia="zh-CN"/>
                </w:rPr>
                <w:t xml:space="preserve"> for GC-PDCCH, </w:t>
              </w:r>
            </w:ins>
            <w:ins w:id="601" w:author="Intel2" w:date="2020-11-08T23:07:00Z">
              <w:r>
                <w:rPr>
                  <w:rFonts w:ascii="Times New Roman" w:hAnsi="Times New Roman"/>
                  <w:sz w:val="22"/>
                  <w:szCs w:val="22"/>
                  <w:lang w:eastAsia="zh-CN"/>
                </w:rPr>
                <w:t>capability related to PDCCH mo</w:t>
              </w:r>
            </w:ins>
            <w:ins w:id="602"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042B84BB" w14:textId="3511570A" w:rsidR="00501017" w:rsidRDefault="00501017" w:rsidP="00501017">
            <w:pPr>
              <w:overflowPunct/>
              <w:autoSpaceDE/>
              <w:adjustRightInd/>
              <w:spacing w:after="0"/>
              <w:rPr>
                <w:rFonts w:eastAsiaTheme="minorEastAsia"/>
                <w:lang w:eastAsia="ko-KR"/>
              </w:rPr>
            </w:pPr>
            <w:r>
              <w:rPr>
                <w:lang w:eastAsia="zh-CN"/>
              </w:rPr>
              <w:t xml:space="preserve">Otherwise, if </w:t>
            </w:r>
            <w:r w:rsidRPr="008565F4">
              <w:rPr>
                <w:lang w:eastAsia="zh-CN"/>
              </w:rPr>
              <w:t>potential enhancements to PDCCH monitoring</w:t>
            </w:r>
            <w:r>
              <w:rPr>
                <w:lang w:eastAsia="zh-CN"/>
              </w:rPr>
              <w:t xml:space="preserve"> referred to other aspects of enhancements, we prefer to have a separate sentence to include </w:t>
            </w:r>
            <w:r w:rsidRPr="008665F5">
              <w:rPr>
                <w:lang w:eastAsia="zh-CN"/>
              </w:rPr>
              <w:t>limitation to UE PDCCH monitoring configuration</w:t>
            </w:r>
            <w:r>
              <w:rPr>
                <w:lang w:eastAsia="zh-CN"/>
              </w:rPr>
              <w:t xml:space="preserve"> as one of the aspects in the first bullet.</w:t>
            </w:r>
          </w:p>
        </w:tc>
      </w:tr>
      <w:tr w:rsidR="00802B1B" w14:paraId="2981E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E9080" w14:textId="7FF18E47" w:rsidR="00802B1B" w:rsidRDefault="00802B1B" w:rsidP="003F7778">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7D4A6141" w14:textId="34FBF587" w:rsidR="00802B1B" w:rsidRPr="00802B1B" w:rsidRDefault="00802B1B" w:rsidP="00501017">
            <w:pPr>
              <w:overflowPunct/>
              <w:autoSpaceDE/>
              <w:adjustRightInd/>
              <w:spacing w:after="0"/>
              <w:rPr>
                <w:lang w:eastAsia="zh-CN"/>
              </w:rPr>
            </w:pPr>
            <w:r w:rsidRPr="00802B1B">
              <w:rPr>
                <w:rFonts w:eastAsiaTheme="minorEastAsia"/>
                <w:lang w:eastAsia="ko-KR"/>
              </w:rPr>
              <w:t xml:space="preserve">We agree with </w:t>
            </w:r>
            <w:proofErr w:type="spellStart"/>
            <w:r w:rsidRPr="00802B1B">
              <w:rPr>
                <w:rFonts w:eastAsiaTheme="minorEastAsia"/>
                <w:lang w:eastAsia="ko-KR"/>
              </w:rPr>
              <w:t>modorator’s</w:t>
            </w:r>
            <w:proofErr w:type="spellEnd"/>
            <w:r w:rsidRPr="00802B1B">
              <w:rPr>
                <w:rFonts w:eastAsiaTheme="minorEastAsia"/>
                <w:lang w:eastAsia="ko-KR"/>
              </w:rPr>
              <w:t xml:space="preserve"> updated proposal.</w:t>
            </w:r>
          </w:p>
        </w:tc>
      </w:tr>
    </w:tbl>
    <w:p w14:paraId="7E1212BE" w14:textId="77777777" w:rsidR="00B47B3D" w:rsidRDefault="00B47B3D">
      <w:pPr>
        <w:pStyle w:val="BodyText"/>
        <w:spacing w:after="0"/>
        <w:rPr>
          <w:rFonts w:ascii="Times New Roman" w:hAnsi="Times New Roman"/>
          <w:sz w:val="22"/>
          <w:szCs w:val="22"/>
          <w:lang w:eastAsia="zh-CN"/>
        </w:rPr>
      </w:pPr>
    </w:p>
    <w:p w14:paraId="166607A6" w14:textId="77777777" w:rsidR="00B47B3D" w:rsidRDefault="00B47B3D">
      <w:pPr>
        <w:pStyle w:val="BodyText"/>
        <w:spacing w:after="0"/>
        <w:rPr>
          <w:rFonts w:ascii="Times New Roman" w:hAnsi="Times New Roman"/>
          <w:sz w:val="22"/>
          <w:szCs w:val="22"/>
          <w:lang w:val="sv-SE" w:eastAsia="zh-CN"/>
        </w:rPr>
      </w:pPr>
    </w:p>
    <w:p w14:paraId="63403243" w14:textId="77777777" w:rsidR="00B47B3D" w:rsidRDefault="00AD3679">
      <w:pPr>
        <w:pStyle w:val="Heading2"/>
        <w:rPr>
          <w:lang w:eastAsia="zh-CN"/>
        </w:rPr>
      </w:pPr>
      <w:r>
        <w:rPr>
          <w:lang w:eastAsia="zh-CN"/>
        </w:rPr>
        <w:t>2.6 PDSCH/PUSCH</w:t>
      </w:r>
    </w:p>
    <w:p w14:paraId="30D50EB4" w14:textId="77777777" w:rsidR="00B47B3D" w:rsidRDefault="00AD3679">
      <w:pPr>
        <w:pStyle w:val="Heading3"/>
        <w:rPr>
          <w:lang w:eastAsia="zh-CN"/>
        </w:rPr>
      </w:pPr>
      <w:r>
        <w:rPr>
          <w:lang w:eastAsia="zh-CN"/>
        </w:rPr>
        <w:t>2.6.1 Scheduling Aspects – Observations and Proposals from Contributions</w:t>
      </w:r>
    </w:p>
    <w:p w14:paraId="78A1EB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21F47E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51691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746B5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B47F4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28B10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7BF727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A45C7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1F45F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570570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6C8A6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BF24C9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21: Reuse NR R15 RBG size determination, which is FR and SCS agnostic.</w:t>
      </w:r>
    </w:p>
    <w:p w14:paraId="4970C50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0643496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E62CBA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16D4FA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0AB77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3A9CE4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74A167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5DB785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647A04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80C467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49F94A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3984E45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A399C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F32D6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C69D13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28D4C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14:paraId="71BBE86B" w14:textId="77777777" w:rsidR="00B47B3D" w:rsidRDefault="00B47B3D">
      <w:pPr>
        <w:pStyle w:val="BodyText"/>
        <w:spacing w:after="0"/>
        <w:rPr>
          <w:rFonts w:ascii="Times New Roman" w:hAnsi="Times New Roman"/>
          <w:sz w:val="22"/>
          <w:szCs w:val="22"/>
          <w:lang w:eastAsia="zh-CN"/>
        </w:rPr>
      </w:pPr>
    </w:p>
    <w:p w14:paraId="50D033A0" w14:textId="77777777" w:rsidR="00B47B3D" w:rsidRDefault="00B47B3D">
      <w:pPr>
        <w:pStyle w:val="BodyText"/>
        <w:spacing w:after="0"/>
        <w:rPr>
          <w:rFonts w:ascii="Times New Roman" w:hAnsi="Times New Roman"/>
          <w:sz w:val="22"/>
          <w:szCs w:val="22"/>
          <w:lang w:eastAsia="zh-CN"/>
        </w:rPr>
      </w:pPr>
    </w:p>
    <w:p w14:paraId="5E596A8C" w14:textId="77777777" w:rsidR="00B47B3D" w:rsidRDefault="00B47B3D">
      <w:pPr>
        <w:pStyle w:val="BodyText"/>
        <w:spacing w:after="0"/>
        <w:rPr>
          <w:rFonts w:ascii="Times New Roman" w:hAnsi="Times New Roman"/>
          <w:sz w:val="22"/>
          <w:szCs w:val="22"/>
          <w:lang w:eastAsia="zh-CN"/>
        </w:rPr>
      </w:pPr>
    </w:p>
    <w:p w14:paraId="27596C81" w14:textId="77777777" w:rsidR="00B47B3D" w:rsidRDefault="00AD3679">
      <w:pPr>
        <w:pStyle w:val="Heading3"/>
        <w:ind w:left="720" w:hanging="720"/>
        <w:rPr>
          <w:lang w:eastAsia="zh-CN"/>
        </w:rPr>
      </w:pPr>
      <w:r>
        <w:rPr>
          <w:lang w:eastAsia="zh-CN"/>
        </w:rPr>
        <w:t>2.6.2 PUSCH Interlace Transmission – Observations and Proposals from Contributions</w:t>
      </w:r>
    </w:p>
    <w:p w14:paraId="2CA45D1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12: Sub-PRB based resource allocation for PUSCH is not </w:t>
      </w:r>
      <w:proofErr w:type="gramStart"/>
      <w:r>
        <w:rPr>
          <w:rFonts w:ascii="Times New Roman" w:hAnsi="Times New Roman"/>
          <w:sz w:val="22"/>
          <w:szCs w:val="22"/>
          <w:lang w:eastAsia="zh-CN"/>
        </w:rPr>
        <w:t>necessary</w:t>
      </w:r>
      <w:proofErr w:type="gramEnd"/>
      <w:r>
        <w:rPr>
          <w:rFonts w:ascii="Times New Roman" w:hAnsi="Times New Roman"/>
          <w:sz w:val="22"/>
          <w:szCs w:val="22"/>
          <w:lang w:eastAsia="zh-CN"/>
        </w:rPr>
        <w:t xml:space="preserve"> due to an increased channel estimation complexity and a higher payload for FDRA.</w:t>
      </w:r>
    </w:p>
    <w:p w14:paraId="13A4BAA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59E3EB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440F2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BE423D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F99B00E"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603EBD7"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7B8061"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6FF8EAF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3B5A1A5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20A17D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3F2BF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58893C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399C5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PRB and sub-PRB Interlace are not supported for UL transmission in 60 GHz band.</w:t>
      </w:r>
    </w:p>
    <w:p w14:paraId="2D2C77A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BodyText"/>
        <w:spacing w:after="0"/>
        <w:rPr>
          <w:rFonts w:ascii="Times New Roman" w:hAnsi="Times New Roman"/>
          <w:sz w:val="22"/>
          <w:szCs w:val="22"/>
          <w:lang w:eastAsia="zh-CN"/>
        </w:rPr>
      </w:pPr>
    </w:p>
    <w:p w14:paraId="7004D454" w14:textId="77777777" w:rsidR="00B47B3D" w:rsidRDefault="00B47B3D">
      <w:pPr>
        <w:pStyle w:val="BodyText"/>
        <w:spacing w:after="0"/>
        <w:rPr>
          <w:rFonts w:ascii="Times New Roman" w:hAnsi="Times New Roman"/>
          <w:sz w:val="22"/>
          <w:szCs w:val="22"/>
          <w:lang w:eastAsia="zh-CN"/>
        </w:rPr>
      </w:pPr>
    </w:p>
    <w:p w14:paraId="045291E1" w14:textId="77777777" w:rsidR="00B47B3D" w:rsidRDefault="00AD3679">
      <w:pPr>
        <w:pStyle w:val="Heading3"/>
        <w:rPr>
          <w:lang w:eastAsia="zh-CN"/>
        </w:rPr>
      </w:pPr>
      <w:r>
        <w:rPr>
          <w:lang w:eastAsia="zh-CN"/>
        </w:rPr>
        <w:t>2.6.3 Transmission Rank – Observations and Proposals from Contributions</w:t>
      </w:r>
    </w:p>
    <w:p w14:paraId="6EB325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ListParagraph"/>
        <w:numPr>
          <w:ilvl w:val="1"/>
          <w:numId w:val="37"/>
        </w:numPr>
        <w:rPr>
          <w:rFonts w:eastAsia="SimSun"/>
          <w:lang w:eastAsia="zh-CN"/>
        </w:rPr>
      </w:pPr>
      <w:r>
        <w:rPr>
          <w:rFonts w:eastAsia="SimSun"/>
          <w:lang w:eastAsia="zh-CN"/>
        </w:rPr>
        <w:t>Do not further discuss Rank-2 transmission for DFT-s-OFDM in the 52.6 – 71 GHz SI/WI. This should be addressed under a MIMO SI/WI.</w:t>
      </w:r>
    </w:p>
    <w:p w14:paraId="100251C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6850B1BA" w14:textId="77777777" w:rsidR="00B47B3D" w:rsidRDefault="00B47B3D">
      <w:pPr>
        <w:pStyle w:val="BodyText"/>
        <w:spacing w:after="0"/>
        <w:rPr>
          <w:rFonts w:ascii="Times New Roman" w:hAnsi="Times New Roman"/>
          <w:sz w:val="22"/>
          <w:szCs w:val="22"/>
          <w:lang w:eastAsia="zh-CN"/>
        </w:rPr>
      </w:pPr>
    </w:p>
    <w:p w14:paraId="7ABF12EB" w14:textId="77777777" w:rsidR="00B47B3D" w:rsidRDefault="00B47B3D">
      <w:pPr>
        <w:pStyle w:val="BodyText"/>
        <w:spacing w:after="0"/>
        <w:rPr>
          <w:rFonts w:ascii="Times New Roman" w:hAnsi="Times New Roman"/>
          <w:sz w:val="22"/>
          <w:szCs w:val="22"/>
          <w:lang w:eastAsia="zh-CN"/>
        </w:rPr>
      </w:pPr>
    </w:p>
    <w:p w14:paraId="0F45C639" w14:textId="77777777" w:rsidR="00B47B3D" w:rsidRDefault="00AD3679">
      <w:pPr>
        <w:pStyle w:val="Heading3"/>
        <w:rPr>
          <w:lang w:eastAsia="zh-CN"/>
        </w:rPr>
      </w:pPr>
      <w:r>
        <w:rPr>
          <w:lang w:eastAsia="zh-CN"/>
        </w:rPr>
        <w:t>2.6.4 HARQ Processes – Observations and Proposals from Contributions</w:t>
      </w:r>
    </w:p>
    <w:p w14:paraId="02D22E2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CAFB1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32D9A1F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ListParagraph"/>
        <w:numPr>
          <w:ilvl w:val="1"/>
          <w:numId w:val="3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BodyText"/>
        <w:spacing w:after="0"/>
        <w:rPr>
          <w:rFonts w:ascii="Times New Roman" w:hAnsi="Times New Roman"/>
          <w:sz w:val="22"/>
          <w:szCs w:val="22"/>
          <w:lang w:eastAsia="zh-CN"/>
        </w:rPr>
      </w:pPr>
    </w:p>
    <w:p w14:paraId="21CA248C" w14:textId="77777777" w:rsidR="00B47B3D" w:rsidRDefault="00B47B3D">
      <w:pPr>
        <w:pStyle w:val="BodyText"/>
        <w:spacing w:after="0"/>
        <w:rPr>
          <w:rFonts w:ascii="Times New Roman" w:hAnsi="Times New Roman"/>
          <w:sz w:val="22"/>
          <w:szCs w:val="22"/>
          <w:lang w:eastAsia="zh-CN"/>
        </w:rPr>
      </w:pPr>
    </w:p>
    <w:p w14:paraId="62E8C900" w14:textId="77777777" w:rsidR="00B47B3D" w:rsidRDefault="00AD3679">
      <w:pPr>
        <w:pStyle w:val="Heading3"/>
        <w:rPr>
          <w:lang w:eastAsia="zh-CN"/>
        </w:rPr>
      </w:pPr>
      <w:r>
        <w:rPr>
          <w:lang w:eastAsia="zh-CN"/>
        </w:rPr>
        <w:t>2.6.5 Processing Timelines – Observations and Proposals from Contributions</w:t>
      </w:r>
    </w:p>
    <w:p w14:paraId="1774036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A3670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58B0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473C6C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89D304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15132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Study required UE processing time for higher frequencies considering the differences on antenna/panel structure, beam width, BWP size and new subcarrier spacings.</w:t>
      </w:r>
    </w:p>
    <w:p w14:paraId="631534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ListParagraph"/>
        <w:numPr>
          <w:ilvl w:val="1"/>
          <w:numId w:val="3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ListParagraph"/>
        <w:numPr>
          <w:ilvl w:val="1"/>
          <w:numId w:val="3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FA2F72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6549EE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7D4B11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3DC4680" w14:textId="77777777" w:rsidR="00B47B3D" w:rsidRDefault="00B47B3D">
      <w:pPr>
        <w:pStyle w:val="BodyText"/>
        <w:numPr>
          <w:ilvl w:val="1"/>
          <w:numId w:val="37"/>
        </w:numPr>
        <w:spacing w:after="0"/>
        <w:rPr>
          <w:rFonts w:ascii="Times New Roman" w:hAnsi="Times New Roman"/>
          <w:sz w:val="22"/>
          <w:szCs w:val="22"/>
          <w:lang w:eastAsia="zh-CN"/>
        </w:rPr>
      </w:pPr>
    </w:p>
    <w:p w14:paraId="748962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76C7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12: To accommodate timeline changes from the increased number of slots due to a possible increase in the </w:t>
      </w:r>
      <w:proofErr w:type="gramStart"/>
      <w:r>
        <w:rPr>
          <w:rFonts w:ascii="Times New Roman" w:hAnsi="Times New Roman"/>
          <w:sz w:val="22"/>
          <w:szCs w:val="22"/>
          <w:lang w:eastAsia="zh-CN"/>
        </w:rPr>
        <w:t>SCS ,</w:t>
      </w:r>
      <w:proofErr w:type="gramEnd"/>
      <w:r>
        <w:rPr>
          <w:rFonts w:ascii="Times New Roman" w:hAnsi="Times New Roman"/>
          <w:sz w:val="22"/>
          <w:szCs w:val="22"/>
          <w:lang w:eastAsia="zh-CN"/>
        </w:rPr>
        <w:t xml:space="preserve"> increase the number of HARQ processes and/or increase the number of slots a HARQ codebook is tied to.</w:t>
      </w:r>
    </w:p>
    <w:p w14:paraId="3839A71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7DDED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4F2418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For higher SCS, the appropriate configuration of k0, k1, k2 need to be discussed to meet UE minimum processing timeline.</w:t>
      </w:r>
    </w:p>
    <w:p w14:paraId="5CC76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6973B01D" w14:textId="77777777" w:rsidR="00B47B3D" w:rsidRDefault="00B47B3D">
      <w:pPr>
        <w:pStyle w:val="BodyText"/>
        <w:spacing w:after="0"/>
        <w:rPr>
          <w:rFonts w:ascii="Times New Roman" w:hAnsi="Times New Roman"/>
          <w:sz w:val="22"/>
          <w:szCs w:val="22"/>
          <w:lang w:eastAsia="zh-CN"/>
        </w:rPr>
      </w:pPr>
    </w:p>
    <w:p w14:paraId="16384598" w14:textId="77777777" w:rsidR="00B47B3D" w:rsidRDefault="00B47B3D">
      <w:pPr>
        <w:pStyle w:val="BodyText"/>
        <w:spacing w:after="0"/>
        <w:rPr>
          <w:rFonts w:ascii="Times New Roman" w:hAnsi="Times New Roman"/>
          <w:sz w:val="22"/>
          <w:szCs w:val="22"/>
          <w:lang w:eastAsia="zh-CN"/>
        </w:rPr>
      </w:pPr>
    </w:p>
    <w:p w14:paraId="07D291C4" w14:textId="77777777" w:rsidR="00B47B3D" w:rsidRDefault="00AD3679">
      <w:pPr>
        <w:pStyle w:val="Heading3"/>
        <w:rPr>
          <w:lang w:eastAsia="zh-CN"/>
        </w:rPr>
      </w:pPr>
      <w:r>
        <w:rPr>
          <w:lang w:eastAsia="zh-CN"/>
        </w:rPr>
        <w:t>2.6.6 Discussions</w:t>
      </w:r>
    </w:p>
    <w:p w14:paraId="342ED2DD" w14:textId="77777777" w:rsidR="00B47B3D" w:rsidRDefault="00AD3679">
      <w:pPr>
        <w:pStyle w:val="Heading5"/>
        <w:rPr>
          <w:lang w:eastAsia="zh-CN"/>
        </w:rPr>
      </w:pPr>
      <w:r>
        <w:rPr>
          <w:lang w:eastAsia="zh-CN"/>
        </w:rPr>
        <w:t>Moderator Summary of observations and proposals from Contributions:</w:t>
      </w:r>
    </w:p>
    <w:p w14:paraId="035C26C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0148668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proofErr w:type="gramStart"/>
      <w:r>
        <w:rPr>
          <w:rFonts w:ascii="Times New Roman" w:hAnsi="Times New Roman"/>
          <w:sz w:val="22"/>
          <w:szCs w:val="22"/>
          <w:lang w:eastAsia="zh-CN"/>
        </w:rPr>
        <w:t>noted</w:t>
      </w:r>
      <w:proofErr w:type="spellEnd"/>
      <w:proofErr w:type="gramEnd"/>
      <w:r>
        <w:rPr>
          <w:rFonts w:ascii="Times New Roman" w:hAnsi="Times New Roman"/>
          <w:sz w:val="22"/>
          <w:szCs w:val="22"/>
          <w:lang w:eastAsia="zh-CN"/>
        </w:rPr>
        <w:t xml:space="preserve"> that some companies have commented that this design should be conducted under MIMO SI/WI.</w:t>
      </w:r>
    </w:p>
    <w:p w14:paraId="51911D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DEE249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13FF13F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2BDC1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D89117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3F52AA2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5651FD" w14:textId="77777777" w:rsidR="00B47B3D" w:rsidRDefault="00B47B3D">
      <w:pPr>
        <w:pStyle w:val="BodyText"/>
        <w:spacing w:after="0"/>
        <w:rPr>
          <w:rFonts w:ascii="Times New Roman" w:hAnsi="Times New Roman"/>
          <w:sz w:val="22"/>
          <w:szCs w:val="22"/>
          <w:lang w:eastAsia="zh-CN"/>
        </w:rPr>
      </w:pPr>
    </w:p>
    <w:p w14:paraId="47943D1D" w14:textId="77777777" w:rsidR="00B47B3D" w:rsidRDefault="00B47B3D">
      <w:pPr>
        <w:pStyle w:val="ListParagraph"/>
        <w:spacing w:line="256" w:lineRule="auto"/>
        <w:ind w:left="1296"/>
        <w:rPr>
          <w:lang w:eastAsia="zh-CN"/>
        </w:rPr>
      </w:pPr>
    </w:p>
    <w:p w14:paraId="1CF95216" w14:textId="77777777" w:rsidR="00B47B3D" w:rsidRDefault="00AD3679">
      <w:pPr>
        <w:pStyle w:val="Heading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7E0CE" w14:textId="77777777" w:rsidR="00B47B3D" w:rsidRDefault="00AD3679">
            <w:pPr>
              <w:spacing w:after="0"/>
              <w:rPr>
                <w:lang w:val="sv-SE"/>
              </w:rPr>
            </w:pPr>
            <w:r>
              <w:rPr>
                <w:rStyle w:val="Strong"/>
                <w:color w:val="000000"/>
                <w:lang w:val="sv-SE"/>
              </w:rPr>
              <w:t>Comments</w:t>
            </w:r>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r>
              <w:rPr>
                <w:lang w:val="sv-SE" w:eastAsia="zh-CN"/>
              </w:rPr>
              <w:t>Lenovo/</w:t>
            </w:r>
          </w:p>
          <w:p w14:paraId="2A15B55F"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D96A978" w14:textId="77777777" w:rsidR="00B47B3D" w:rsidRDefault="00AD3679">
            <w:pPr>
              <w:pStyle w:val="ListParagraph"/>
              <w:numPr>
                <w:ilvl w:val="0"/>
                <w:numId w:val="69"/>
              </w:numPr>
              <w:rPr>
                <w:sz w:val="20"/>
                <w:szCs w:val="20"/>
                <w:lang w:val="sv-SE" w:eastAsia="zh-CN"/>
              </w:rPr>
            </w:pPr>
            <w:r>
              <w:rPr>
                <w:sz w:val="20"/>
                <w:szCs w:val="20"/>
                <w:lang w:val="sv-SE" w:eastAsia="zh-CN"/>
              </w:rPr>
              <w:t>HARQ-ACK feedback enhancement (see Section 2.6.4)</w:t>
            </w:r>
          </w:p>
          <w:p w14:paraId="77F05182" w14:textId="77777777" w:rsidR="00B47B3D" w:rsidRDefault="00AD3679">
            <w:pPr>
              <w:pStyle w:val="ListParagraph"/>
              <w:numPr>
                <w:ilvl w:val="0"/>
                <w:numId w:val="69"/>
              </w:numPr>
              <w:rPr>
                <w:sz w:val="20"/>
                <w:szCs w:val="20"/>
                <w:lang w:val="sv-SE" w:eastAsia="zh-CN"/>
              </w:rPr>
            </w:pPr>
            <w:r>
              <w:rPr>
                <w:sz w:val="20"/>
                <w:szCs w:val="20"/>
                <w:lang w:val="sv-SE" w:eastAsia="zh-CN"/>
              </w:rPr>
              <w:t>DMRS enhancement: e.g., DMRS bundling/skipping</w:t>
            </w:r>
          </w:p>
          <w:p w14:paraId="5973DE2A" w14:textId="77777777" w:rsidR="00B47B3D" w:rsidRDefault="00AD3679">
            <w:pPr>
              <w:pStyle w:val="ListParagraph"/>
              <w:numPr>
                <w:ilvl w:val="0"/>
                <w:numId w:val="69"/>
              </w:numPr>
              <w:rPr>
                <w:lang w:val="sv-SE" w:eastAsia="zh-CN"/>
              </w:rPr>
            </w:pPr>
            <w:r>
              <w:rPr>
                <w:sz w:val="20"/>
                <w:szCs w:val="20"/>
                <w:lang w:val="sv-SE" w:eastAsia="zh-CN"/>
              </w:rPr>
              <w:t>DCI piggyback on PDSCH</w:t>
            </w:r>
            <w:r>
              <w:rPr>
                <w:lang w:val="sv-SE" w:eastAsia="zh-CN"/>
              </w:rPr>
              <w:t xml:space="preserve"> </w:t>
            </w:r>
          </w:p>
          <w:p w14:paraId="4D1EC780" w14:textId="77777777" w:rsidR="00B47B3D" w:rsidRDefault="00AD3679">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Support multi-PDSCH/PUSCH scheduling with a single DCI.</w:t>
            </w:r>
          </w:p>
        </w:tc>
      </w:tr>
    </w:tbl>
    <w:p w14:paraId="452BF97A" w14:textId="77777777" w:rsidR="00B47B3D" w:rsidRDefault="00B47B3D">
      <w:pPr>
        <w:pStyle w:val="BodyText"/>
        <w:spacing w:after="0"/>
        <w:rPr>
          <w:rFonts w:ascii="Times New Roman" w:hAnsi="Times New Roman"/>
          <w:sz w:val="22"/>
          <w:szCs w:val="22"/>
          <w:lang w:eastAsia="zh-CN"/>
        </w:rPr>
      </w:pPr>
    </w:p>
    <w:p w14:paraId="430E95D0" w14:textId="77777777" w:rsidR="00B47B3D" w:rsidRDefault="00AD3679">
      <w:pPr>
        <w:pStyle w:val="Heading5"/>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0F09" w14:textId="77777777" w:rsidR="00B47B3D" w:rsidRDefault="00AD3679">
            <w:pPr>
              <w:spacing w:after="0"/>
              <w:rPr>
                <w:lang w:val="sv-SE"/>
              </w:rPr>
            </w:pPr>
            <w:r>
              <w:rPr>
                <w:rStyle w:val="Strong"/>
                <w:color w:val="000000"/>
                <w:lang w:val="sv-SE"/>
              </w:rPr>
              <w:t>Comments</w:t>
            </w:r>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2B11DD4" w14:textId="77777777" w:rsidR="00B47B3D" w:rsidRDefault="00B47B3D">
      <w:pPr>
        <w:pStyle w:val="ListParagraph"/>
        <w:spacing w:line="256" w:lineRule="auto"/>
        <w:ind w:left="1296"/>
        <w:rPr>
          <w:lang w:eastAsia="zh-CN"/>
        </w:rPr>
      </w:pPr>
    </w:p>
    <w:p w14:paraId="7FD211BF" w14:textId="77777777" w:rsidR="00B47B3D" w:rsidRDefault="00AD3679">
      <w:pPr>
        <w:pStyle w:val="Heading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38127" w14:textId="77777777" w:rsidR="00B47B3D" w:rsidRDefault="00AD3679">
            <w:pPr>
              <w:spacing w:after="0"/>
              <w:rPr>
                <w:lang w:val="sv-SE"/>
              </w:rPr>
            </w:pPr>
            <w:r>
              <w:rPr>
                <w:rStyle w:val="Strong"/>
                <w:color w:val="000000"/>
                <w:lang w:val="sv-SE"/>
              </w:rPr>
              <w:t>Comments</w:t>
            </w:r>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rank-2 DFT-s-OFDM is an issue of </w:t>
            </w:r>
            <w:proofErr w:type="gramStart"/>
            <w:r>
              <w:rPr>
                <w:rFonts w:ascii="Times New Roman" w:hAnsi="Times New Roman"/>
                <w:sz w:val="22"/>
                <w:szCs w:val="22"/>
                <w:lang w:eastAsia="zh-CN"/>
              </w:rPr>
              <w:t>particular interest</w:t>
            </w:r>
            <w:proofErr w:type="gramEnd"/>
            <w:r>
              <w:rPr>
                <w:rFonts w:ascii="Times New Roman" w:hAnsi="Times New Roman"/>
                <w:sz w:val="22"/>
                <w:szCs w:val="22"/>
                <w:lang w:eastAsia="zh-CN"/>
              </w:rPr>
              <w:t xml:space="preserve">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w:t>
            </w:r>
            <w:proofErr w:type="spellStart"/>
            <w:r>
              <w:rPr>
                <w:rFonts w:ascii="Times New Roman" w:hAnsi="Times New Roman"/>
                <w:sz w:val="22"/>
                <w:szCs w:val="22"/>
                <w:lang w:eastAsia="zh-CN"/>
              </w:rPr>
              <w:t>Futurewei</w:t>
            </w:r>
            <w:proofErr w:type="spellEnd"/>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ListParagraph"/>
        <w:spacing w:line="256" w:lineRule="auto"/>
        <w:ind w:left="1296"/>
        <w:rPr>
          <w:lang w:eastAsia="zh-CN"/>
        </w:rPr>
      </w:pPr>
    </w:p>
    <w:p w14:paraId="44FCE4B8" w14:textId="77777777" w:rsidR="00B47B3D" w:rsidRDefault="00AD3679">
      <w:pPr>
        <w:pStyle w:val="Heading5"/>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1874F" w14:textId="77777777" w:rsidR="00B47B3D" w:rsidRDefault="00AD3679">
            <w:pPr>
              <w:spacing w:after="0"/>
              <w:rPr>
                <w:lang w:val="sv-SE"/>
              </w:rPr>
            </w:pPr>
            <w:r>
              <w:rPr>
                <w:rStyle w:val="Strong"/>
                <w:color w:val="000000"/>
                <w:lang w:val="sv-SE"/>
              </w:rPr>
              <w:t>Comments</w:t>
            </w:r>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r>
              <w:rPr>
                <w:lang w:val="sv-SE" w:eastAsia="zh-CN"/>
              </w:rPr>
              <w:t>We support HARQ enhancement in the following aspects:</w:t>
            </w:r>
          </w:p>
          <w:p w14:paraId="4ACEA452" w14:textId="77777777" w:rsidR="00B47B3D" w:rsidRDefault="00AD3679">
            <w:pPr>
              <w:pStyle w:val="ListParagraph"/>
              <w:numPr>
                <w:ilvl w:val="0"/>
                <w:numId w:val="70"/>
              </w:numPr>
              <w:rPr>
                <w:sz w:val="20"/>
                <w:szCs w:val="20"/>
                <w:lang w:val="sv-SE" w:eastAsia="zh-CN"/>
              </w:rPr>
            </w:pPr>
            <w:r>
              <w:rPr>
                <w:sz w:val="20"/>
                <w:szCs w:val="20"/>
                <w:lang w:val="sv-SE" w:eastAsia="zh-CN"/>
              </w:rPr>
              <w:t>HARQ supporting multi-PDSCH/PUSCH scheduling</w:t>
            </w:r>
          </w:p>
          <w:p w14:paraId="7482B348" w14:textId="77777777" w:rsidR="00B47B3D" w:rsidRDefault="00AD3679">
            <w:pPr>
              <w:pStyle w:val="ListParagraph"/>
              <w:numPr>
                <w:ilvl w:val="1"/>
                <w:numId w:val="70"/>
              </w:numPr>
              <w:rPr>
                <w:sz w:val="20"/>
                <w:szCs w:val="20"/>
                <w:lang w:val="sv-SE" w:eastAsia="zh-CN"/>
              </w:rPr>
            </w:pPr>
            <w:r>
              <w:rPr>
                <w:lang w:val="sv-SE" w:eastAsia="zh-CN"/>
              </w:rPr>
              <w:t>Joint feedback in a single or multiple PUCCHs for a single DCI-scheduled SCHs</w:t>
            </w:r>
          </w:p>
          <w:p w14:paraId="5524B4A9" w14:textId="77777777" w:rsidR="00B47B3D" w:rsidRDefault="00AD3679">
            <w:pPr>
              <w:pStyle w:val="ListParagraph"/>
              <w:numPr>
                <w:ilvl w:val="0"/>
                <w:numId w:val="70"/>
              </w:numPr>
              <w:rPr>
                <w:sz w:val="20"/>
                <w:szCs w:val="20"/>
                <w:lang w:val="sv-SE" w:eastAsia="zh-CN"/>
              </w:rPr>
            </w:pPr>
            <w:r>
              <w:rPr>
                <w:lang w:val="sv-SE" w:eastAsia="zh-CN"/>
              </w:rPr>
              <w:t>Increased number of HARQ processes</w:t>
            </w:r>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91A20B3" w14:textId="77777777" w:rsidR="00B47B3D" w:rsidRDefault="00B47B3D">
      <w:pPr>
        <w:pStyle w:val="BodyText"/>
        <w:spacing w:after="0"/>
        <w:rPr>
          <w:rFonts w:ascii="Times New Roman" w:hAnsi="Times New Roman"/>
          <w:sz w:val="22"/>
          <w:szCs w:val="22"/>
          <w:lang w:eastAsia="zh-CN"/>
        </w:rPr>
      </w:pPr>
    </w:p>
    <w:p w14:paraId="1A652B27" w14:textId="77777777" w:rsidR="00B47B3D" w:rsidRDefault="00B47B3D">
      <w:pPr>
        <w:pStyle w:val="ListParagraph"/>
        <w:spacing w:line="256" w:lineRule="auto"/>
        <w:ind w:left="1296"/>
        <w:rPr>
          <w:lang w:eastAsia="zh-CN"/>
        </w:rPr>
      </w:pPr>
    </w:p>
    <w:p w14:paraId="36352C85" w14:textId="77777777" w:rsidR="00B47B3D" w:rsidRDefault="00AD3679">
      <w:pPr>
        <w:pStyle w:val="Heading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30B0" w14:textId="77777777" w:rsidR="00B47B3D" w:rsidRDefault="00AD3679">
            <w:pPr>
              <w:spacing w:after="0"/>
              <w:rPr>
                <w:lang w:val="sv-SE"/>
              </w:rPr>
            </w:pPr>
            <w:r>
              <w:rPr>
                <w:rStyle w:val="Strong"/>
                <w:color w:val="000000"/>
                <w:lang w:val="sv-SE"/>
              </w:rPr>
              <w:t>Comments</w:t>
            </w:r>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r>
              <w:rPr>
                <w:lang w:val="sv-SE" w:eastAsia="zh-CN"/>
              </w:rPr>
              <w:t>Agree with Qualcomm</w:t>
            </w:r>
          </w:p>
        </w:tc>
      </w:tr>
    </w:tbl>
    <w:p w14:paraId="264C33E5" w14:textId="77777777" w:rsidR="00B47B3D" w:rsidRDefault="00B47B3D">
      <w:pPr>
        <w:pStyle w:val="BodyText"/>
        <w:spacing w:after="0"/>
        <w:rPr>
          <w:rFonts w:ascii="Times New Roman" w:hAnsi="Times New Roman"/>
          <w:sz w:val="22"/>
          <w:szCs w:val="22"/>
          <w:lang w:eastAsia="zh-CN"/>
        </w:rPr>
      </w:pPr>
    </w:p>
    <w:p w14:paraId="546FA60A" w14:textId="77777777" w:rsidR="00B47B3D" w:rsidRDefault="00B47B3D">
      <w:pPr>
        <w:pStyle w:val="BodyText"/>
        <w:spacing w:after="0"/>
        <w:rPr>
          <w:rFonts w:ascii="Times New Roman" w:hAnsi="Times New Roman"/>
          <w:sz w:val="22"/>
          <w:szCs w:val="22"/>
          <w:lang w:eastAsia="zh-CN"/>
        </w:rPr>
      </w:pPr>
    </w:p>
    <w:p w14:paraId="5A41C34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27ED0E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BodyText"/>
        <w:spacing w:after="0"/>
        <w:rPr>
          <w:rFonts w:ascii="Times New Roman" w:hAnsi="Times New Roman"/>
          <w:sz w:val="22"/>
          <w:szCs w:val="22"/>
          <w:lang w:eastAsia="zh-CN"/>
        </w:rPr>
      </w:pPr>
    </w:p>
    <w:p w14:paraId="609F4430" w14:textId="77777777" w:rsidR="00B47B3D" w:rsidRDefault="00B47B3D">
      <w:pPr>
        <w:pStyle w:val="BodyText"/>
        <w:spacing w:after="0"/>
        <w:rPr>
          <w:rFonts w:ascii="Times New Roman" w:hAnsi="Times New Roman"/>
          <w:sz w:val="22"/>
          <w:szCs w:val="22"/>
          <w:lang w:eastAsia="zh-CN"/>
        </w:rPr>
      </w:pPr>
    </w:p>
    <w:p w14:paraId="5907D561" w14:textId="77777777" w:rsidR="00B47B3D" w:rsidRDefault="00AD3679">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BodyText"/>
        <w:numPr>
          <w:ilvl w:val="0"/>
          <w:numId w:val="71"/>
        </w:numPr>
        <w:spacing w:after="0"/>
        <w:rPr>
          <w:rFonts w:ascii="Times New Roman" w:hAnsi="Times New Roman"/>
          <w:sz w:val="22"/>
          <w:szCs w:val="22"/>
          <w:lang w:eastAsia="zh-CN"/>
        </w:rPr>
      </w:pPr>
      <w:del w:id="603" w:author="Lee, Daewon" w:date="2020-11-02T21:37:00Z">
        <w:r>
          <w:rPr>
            <w:rFonts w:ascii="Times New Roman" w:hAnsi="Times New Roman"/>
            <w:sz w:val="22"/>
            <w:szCs w:val="22"/>
            <w:lang w:eastAsia="zh-CN"/>
          </w:rPr>
          <w:delText xml:space="preserve">RAN1 </w:delText>
        </w:r>
      </w:del>
      <w:ins w:id="604"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605" w:author="Lee, Daewon" w:date="2020-11-02T21:37:00Z">
        <w:r>
          <w:rPr>
            <w:rFonts w:ascii="Times New Roman" w:hAnsi="Times New Roman"/>
            <w:sz w:val="22"/>
            <w:szCs w:val="22"/>
            <w:lang w:eastAsia="zh-CN"/>
          </w:rPr>
          <w:t>d</w:t>
        </w:r>
      </w:ins>
      <w:del w:id="606"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607"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608" w:author="Intel2" w:date="2020-11-05T12:04:00Z">
        <w:r>
          <w:rPr>
            <w:rFonts w:ascii="Times New Roman" w:hAnsi="Times New Roman"/>
            <w:sz w:val="22"/>
            <w:szCs w:val="22"/>
            <w:lang w:eastAsia="zh-CN"/>
          </w:rPr>
          <w:t xml:space="preserve">investigation on the need for </w:t>
        </w:r>
        <w:proofErr w:type="spellStart"/>
        <w:r>
          <w:rPr>
            <w:rFonts w:ascii="Times New Roman" w:hAnsi="Times New Roman"/>
            <w:sz w:val="22"/>
            <w:szCs w:val="22"/>
            <w:lang w:eastAsia="zh-CN"/>
          </w:rPr>
          <w:t>enhacnment</w:t>
        </w:r>
      </w:ins>
      <w:ins w:id="609" w:author="Intel2" w:date="2020-11-05T12:06:00Z">
        <w:r>
          <w:rPr>
            <w:rFonts w:ascii="Times New Roman" w:hAnsi="Times New Roman"/>
            <w:sz w:val="22"/>
            <w:szCs w:val="22"/>
            <w:lang w:eastAsia="zh-CN"/>
          </w:rPr>
          <w:t>s</w:t>
        </w:r>
        <w:proofErr w:type="spellEnd"/>
        <w:r>
          <w:rPr>
            <w:rFonts w:ascii="Times New Roman" w:hAnsi="Times New Roman"/>
            <w:sz w:val="22"/>
            <w:szCs w:val="22"/>
            <w:lang w:eastAsia="zh-CN"/>
          </w:rPr>
          <w:t xml:space="preserve"> and </w:t>
        </w:r>
      </w:ins>
      <w:r>
        <w:rPr>
          <w:rFonts w:ascii="Times New Roman" w:hAnsi="Times New Roman"/>
          <w:sz w:val="22"/>
          <w:szCs w:val="22"/>
          <w:lang w:eastAsia="zh-CN"/>
        </w:rPr>
        <w:t>standardization</w:t>
      </w:r>
      <w:ins w:id="610"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611"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71CAD3B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D2A0B8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612" w:author="Lee, Daewon" w:date="2020-11-02T21:41:00Z">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w:t>
        </w:r>
      </w:ins>
      <w:r>
        <w:rPr>
          <w:rFonts w:ascii="Times New Roman" w:hAnsi="Times New Roman"/>
          <w:sz w:val="22"/>
          <w:szCs w:val="22"/>
          <w:lang w:eastAsia="zh-CN"/>
        </w:rPr>
        <w:t xml:space="preserve"> etc.)</w:t>
      </w:r>
    </w:p>
    <w:p w14:paraId="2109C683" w14:textId="77777777" w:rsidR="00B47B3D" w:rsidRDefault="00AD3679">
      <w:pPr>
        <w:pStyle w:val="BodyText"/>
        <w:numPr>
          <w:ilvl w:val="1"/>
          <w:numId w:val="71"/>
        </w:numPr>
        <w:spacing w:after="0"/>
        <w:rPr>
          <w:ins w:id="613"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F116277" w14:textId="77777777" w:rsidR="00B47B3D" w:rsidRDefault="00AD3679">
      <w:pPr>
        <w:pStyle w:val="BodyText"/>
        <w:numPr>
          <w:ilvl w:val="1"/>
          <w:numId w:val="71"/>
        </w:numPr>
        <w:spacing w:after="0"/>
        <w:rPr>
          <w:ins w:id="614" w:author="Lee, Daewon" w:date="2020-11-02T21:40:00Z"/>
          <w:rFonts w:ascii="Times New Roman" w:hAnsi="Times New Roman"/>
          <w:sz w:val="22"/>
          <w:szCs w:val="22"/>
          <w:lang w:eastAsia="zh-CN"/>
        </w:rPr>
      </w:pPr>
      <w:ins w:id="615"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28FB1EA9" w14:textId="77777777" w:rsidR="00B47B3D" w:rsidRDefault="00AD3679">
      <w:pPr>
        <w:pStyle w:val="BodyText"/>
        <w:numPr>
          <w:ilvl w:val="1"/>
          <w:numId w:val="71"/>
        </w:numPr>
        <w:spacing w:after="0"/>
        <w:rPr>
          <w:ins w:id="616" w:author="Lee, Daewon" w:date="2020-11-02T21:40:00Z"/>
          <w:rFonts w:ascii="Times New Roman" w:hAnsi="Times New Roman"/>
          <w:sz w:val="22"/>
          <w:szCs w:val="22"/>
          <w:lang w:eastAsia="zh-CN"/>
        </w:rPr>
      </w:pPr>
      <w:ins w:id="617"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BodyText"/>
        <w:numPr>
          <w:ilvl w:val="1"/>
          <w:numId w:val="71"/>
        </w:numPr>
        <w:spacing w:after="0"/>
        <w:rPr>
          <w:ins w:id="618" w:author="Lee, Daewon" w:date="2020-11-02T21:40:00Z"/>
          <w:rFonts w:ascii="Times New Roman" w:hAnsi="Times New Roman"/>
          <w:sz w:val="22"/>
          <w:szCs w:val="22"/>
          <w:lang w:eastAsia="zh-CN"/>
        </w:rPr>
      </w:pPr>
      <w:ins w:id="619"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620"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621"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BodyText"/>
        <w:numPr>
          <w:ilvl w:val="1"/>
          <w:numId w:val="71"/>
        </w:numPr>
        <w:spacing w:after="0"/>
        <w:rPr>
          <w:ins w:id="622" w:author="Lee, Daewon" w:date="2020-11-02T21:40:00Z"/>
          <w:rFonts w:ascii="Times New Roman" w:hAnsi="Times New Roman"/>
          <w:sz w:val="22"/>
          <w:szCs w:val="22"/>
          <w:lang w:eastAsia="zh-CN"/>
        </w:rPr>
      </w:pPr>
      <w:ins w:id="623"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BodyText"/>
        <w:numPr>
          <w:ilvl w:val="1"/>
          <w:numId w:val="71"/>
        </w:numPr>
        <w:spacing w:after="0"/>
        <w:rPr>
          <w:ins w:id="624" w:author="Lee, Daewon" w:date="2020-11-02T21:40:00Z"/>
          <w:rFonts w:ascii="Times New Roman" w:hAnsi="Times New Roman"/>
          <w:sz w:val="22"/>
          <w:szCs w:val="22"/>
          <w:lang w:eastAsia="zh-CN"/>
        </w:rPr>
      </w:pPr>
      <w:ins w:id="625"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BodyText"/>
        <w:numPr>
          <w:ilvl w:val="1"/>
          <w:numId w:val="71"/>
        </w:numPr>
        <w:spacing w:after="0"/>
        <w:rPr>
          <w:ins w:id="626" w:author="Lee, Daewon" w:date="2020-11-02T21:40:00Z"/>
          <w:rFonts w:ascii="Times New Roman" w:hAnsi="Times New Roman"/>
          <w:sz w:val="22"/>
          <w:szCs w:val="22"/>
          <w:lang w:eastAsia="zh-CN"/>
        </w:rPr>
      </w:pPr>
      <w:ins w:id="627" w:author="Lee, Daewon" w:date="2020-11-02T21:40:00Z">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p>
    <w:p w14:paraId="01CBE5A1" w14:textId="77777777" w:rsidR="00B47B3D" w:rsidRDefault="00AD3679">
      <w:pPr>
        <w:pStyle w:val="BodyText"/>
        <w:numPr>
          <w:ilvl w:val="1"/>
          <w:numId w:val="71"/>
        </w:numPr>
        <w:spacing w:after="0"/>
        <w:rPr>
          <w:ins w:id="628" w:author="Lee, Daewon" w:date="2020-11-02T21:40:00Z"/>
          <w:rFonts w:ascii="Times New Roman" w:hAnsi="Times New Roman"/>
          <w:sz w:val="22"/>
          <w:szCs w:val="22"/>
          <w:lang w:eastAsia="zh-CN"/>
        </w:rPr>
      </w:pPr>
      <w:ins w:id="629" w:author="Lee, Daewon" w:date="2020-11-02T21:40:00Z">
        <w:r>
          <w:rPr>
            <w:rFonts w:ascii="Times New Roman" w:hAnsi="Times New Roman"/>
            <w:sz w:val="22"/>
            <w:szCs w:val="22"/>
            <w:lang w:eastAsia="zh-CN"/>
          </w:rPr>
          <w:t>minimum guard period between two SRS resources of an SRS resource set for antenna switching</w:t>
        </w:r>
      </w:ins>
    </w:p>
    <w:p w14:paraId="0634F396" w14:textId="77777777" w:rsidR="00B47B3D" w:rsidRDefault="00AD3679">
      <w:pPr>
        <w:pStyle w:val="BodyText"/>
        <w:numPr>
          <w:ilvl w:val="0"/>
          <w:numId w:val="71"/>
        </w:numPr>
        <w:spacing w:after="0"/>
        <w:rPr>
          <w:ins w:id="630" w:author="Lee, Daewon" w:date="2020-11-02T21:33:00Z"/>
          <w:rFonts w:ascii="Times New Roman" w:hAnsi="Times New Roman"/>
          <w:sz w:val="22"/>
          <w:szCs w:val="22"/>
          <w:lang w:eastAsia="zh-CN"/>
        </w:rPr>
      </w:pPr>
      <w:ins w:id="631" w:author="Lee, Daewon" w:date="2020-11-02T21:32:00Z">
        <w:r>
          <w:rPr>
            <w:rFonts w:ascii="Times New Roman" w:hAnsi="Times New Roman"/>
            <w:sz w:val="22"/>
            <w:szCs w:val="22"/>
            <w:lang w:eastAsia="zh-CN"/>
          </w:rPr>
          <w:t xml:space="preserve">It was identified that </w:t>
        </w:r>
        <w:del w:id="632"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633" w:author="Lee, Daewon" w:date="2020-11-02T21:33:00Z">
        <w:r>
          <w:rPr>
            <w:rFonts w:ascii="Times New Roman" w:hAnsi="Times New Roman"/>
            <w:sz w:val="22"/>
            <w:szCs w:val="22"/>
            <w:lang w:eastAsia="zh-CN"/>
          </w:rPr>
          <w:t xml:space="preserve">tigation </w:t>
        </w:r>
        <w:del w:id="634"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635" w:author="Intel2" w:date="2020-11-05T12:10:00Z">
        <w:r>
          <w:rPr>
            <w:rFonts w:ascii="Times New Roman" w:hAnsi="Times New Roman"/>
            <w:sz w:val="22"/>
            <w:szCs w:val="22"/>
            <w:lang w:eastAsia="zh-CN"/>
          </w:rPr>
          <w:t xml:space="preserve"> and standardization, if needed</w:t>
        </w:r>
      </w:ins>
      <w:ins w:id="636" w:author="Lee, Daewon" w:date="2020-11-02T21:33:00Z">
        <w:r>
          <w:rPr>
            <w:rFonts w:ascii="Times New Roman" w:hAnsi="Times New Roman"/>
            <w:sz w:val="22"/>
            <w:szCs w:val="22"/>
            <w:lang w:eastAsia="zh-CN"/>
          </w:rPr>
          <w:t xml:space="preserve">. The following </w:t>
        </w:r>
      </w:ins>
      <w:ins w:id="637" w:author="Lee, Daewon" w:date="2020-11-02T21:34:00Z">
        <w:r>
          <w:rPr>
            <w:rFonts w:ascii="Times New Roman" w:hAnsi="Times New Roman"/>
            <w:sz w:val="22"/>
            <w:szCs w:val="22"/>
            <w:lang w:eastAsia="zh-CN"/>
          </w:rPr>
          <w:t>aspects</w:t>
        </w:r>
      </w:ins>
      <w:ins w:id="638" w:author="Lee, Daewon" w:date="2020-11-02T21:33:00Z">
        <w:r>
          <w:rPr>
            <w:rFonts w:ascii="Times New Roman" w:hAnsi="Times New Roman"/>
            <w:sz w:val="22"/>
            <w:szCs w:val="22"/>
            <w:lang w:eastAsia="zh-CN"/>
          </w:rPr>
          <w:t xml:space="preserve"> should be </w:t>
        </w:r>
      </w:ins>
      <w:ins w:id="639" w:author="Lee, Daewon" w:date="2020-11-02T21:34:00Z">
        <w:r>
          <w:rPr>
            <w:rFonts w:ascii="Times New Roman" w:hAnsi="Times New Roman"/>
            <w:sz w:val="22"/>
            <w:szCs w:val="22"/>
            <w:lang w:eastAsia="zh-CN"/>
          </w:rPr>
          <w:t xml:space="preserve">at least </w:t>
        </w:r>
      </w:ins>
      <w:ins w:id="640" w:author="Lee, Daewon" w:date="2020-11-02T21:33:00Z">
        <w:del w:id="641" w:author="Intel2" w:date="2020-11-05T12:11:00Z">
          <w:r>
            <w:rPr>
              <w:rFonts w:ascii="Times New Roman" w:hAnsi="Times New Roman"/>
              <w:sz w:val="22"/>
              <w:szCs w:val="22"/>
              <w:lang w:eastAsia="zh-CN"/>
            </w:rPr>
            <w:delText>consider</w:delText>
          </w:r>
        </w:del>
      </w:ins>
      <w:ins w:id="642" w:author="Lee, Daewon" w:date="2020-11-02T21:34:00Z">
        <w:del w:id="643" w:author="Intel2" w:date="2020-11-05T12:11:00Z">
          <w:r>
            <w:rPr>
              <w:rFonts w:ascii="Times New Roman" w:hAnsi="Times New Roman"/>
              <w:sz w:val="22"/>
              <w:szCs w:val="22"/>
              <w:lang w:eastAsia="zh-CN"/>
            </w:rPr>
            <w:delText>ed</w:delText>
          </w:r>
        </w:del>
      </w:ins>
      <w:ins w:id="644" w:author="Intel2" w:date="2020-11-05T12:11:00Z">
        <w:r>
          <w:rPr>
            <w:rFonts w:ascii="Times New Roman" w:hAnsi="Times New Roman"/>
            <w:sz w:val="22"/>
            <w:szCs w:val="22"/>
            <w:lang w:eastAsia="zh-CN"/>
          </w:rPr>
          <w:t>investigated</w:t>
        </w:r>
      </w:ins>
      <w:ins w:id="645" w:author="Lee, Daewon" w:date="2020-11-02T21:33:00Z">
        <w:r>
          <w:rPr>
            <w:rFonts w:ascii="Times New Roman" w:hAnsi="Times New Roman"/>
            <w:sz w:val="22"/>
            <w:szCs w:val="22"/>
            <w:lang w:eastAsia="zh-CN"/>
          </w:rPr>
          <w:t xml:space="preserve"> for multi-PDSCH/PUSCH scheduling</w:t>
        </w:r>
      </w:ins>
      <w:ins w:id="646" w:author="Lee, Daewon" w:date="2020-11-03T11:17:00Z">
        <w:del w:id="647" w:author="Intel2" w:date="2020-11-05T12:10:00Z">
          <w:r>
            <w:rPr>
              <w:rFonts w:ascii="Times New Roman" w:hAnsi="Times New Roman"/>
              <w:sz w:val="22"/>
              <w:szCs w:val="22"/>
              <w:lang w:eastAsia="zh-CN"/>
            </w:rPr>
            <w:delText>, if nee</w:delText>
          </w:r>
        </w:del>
      </w:ins>
      <w:ins w:id="648" w:author="Lee, Daewon" w:date="2020-11-03T11:18:00Z">
        <w:del w:id="649" w:author="Intel2" w:date="2020-11-05T12:10:00Z">
          <w:r>
            <w:rPr>
              <w:rFonts w:ascii="Times New Roman" w:hAnsi="Times New Roman"/>
              <w:sz w:val="22"/>
              <w:szCs w:val="22"/>
              <w:lang w:eastAsia="zh-CN"/>
            </w:rPr>
            <w:delText>ded</w:delText>
          </w:r>
        </w:del>
      </w:ins>
      <w:ins w:id="650" w:author="Lee, Daewon" w:date="2020-11-02T21:33:00Z">
        <w:r>
          <w:rPr>
            <w:rFonts w:ascii="Times New Roman" w:hAnsi="Times New Roman"/>
            <w:sz w:val="22"/>
            <w:szCs w:val="22"/>
            <w:lang w:eastAsia="zh-CN"/>
          </w:rPr>
          <w:t>:</w:t>
        </w:r>
      </w:ins>
    </w:p>
    <w:p w14:paraId="38716769" w14:textId="77777777" w:rsidR="00B47B3D" w:rsidRDefault="00AD3679">
      <w:pPr>
        <w:pStyle w:val="BodyText"/>
        <w:numPr>
          <w:ilvl w:val="1"/>
          <w:numId w:val="71"/>
        </w:numPr>
        <w:spacing w:after="0"/>
        <w:rPr>
          <w:ins w:id="651" w:author="Lee, Daewon" w:date="2020-11-02T21:34:00Z"/>
          <w:rFonts w:ascii="Times New Roman" w:hAnsi="Times New Roman"/>
          <w:sz w:val="22"/>
          <w:szCs w:val="22"/>
          <w:lang w:eastAsia="zh-CN"/>
        </w:rPr>
      </w:pPr>
      <w:ins w:id="652" w:author="Lee, Daewon" w:date="2020-11-03T11:17:00Z">
        <w:r>
          <w:rPr>
            <w:rFonts w:ascii="Times New Roman" w:hAnsi="Times New Roman"/>
            <w:sz w:val="22"/>
            <w:szCs w:val="22"/>
            <w:lang w:eastAsia="zh-CN"/>
          </w:rPr>
          <w:t>w</w:t>
        </w:r>
      </w:ins>
      <w:ins w:id="653" w:author="Lee, Daewon" w:date="2020-11-03T11:15:00Z">
        <w:r>
          <w:rPr>
            <w:rFonts w:ascii="Times New Roman" w:hAnsi="Times New Roman"/>
            <w:sz w:val="22"/>
            <w:szCs w:val="22"/>
            <w:lang w:eastAsia="zh-CN"/>
          </w:rPr>
          <w:t xml:space="preserve">hether to </w:t>
        </w:r>
      </w:ins>
      <w:ins w:id="654" w:author="Lee, Daewon" w:date="2020-11-03T11:16:00Z">
        <w:r>
          <w:rPr>
            <w:rFonts w:ascii="Times New Roman" w:hAnsi="Times New Roman"/>
            <w:sz w:val="22"/>
            <w:szCs w:val="22"/>
            <w:lang w:eastAsia="zh-CN"/>
          </w:rPr>
          <w:t>support a s</w:t>
        </w:r>
      </w:ins>
      <w:ins w:id="655" w:author="Lee, Daewon" w:date="2020-11-02T21:34:00Z">
        <w:r>
          <w:rPr>
            <w:rFonts w:ascii="Times New Roman" w:hAnsi="Times New Roman"/>
            <w:sz w:val="22"/>
            <w:szCs w:val="22"/>
            <w:lang w:eastAsia="zh-CN"/>
          </w:rPr>
          <w:t>ingle TB and</w:t>
        </w:r>
      </w:ins>
      <w:ins w:id="656" w:author="Lee, Daewon" w:date="2020-11-03T11:16:00Z">
        <w:r>
          <w:rPr>
            <w:rFonts w:ascii="Times New Roman" w:hAnsi="Times New Roman"/>
            <w:sz w:val="22"/>
            <w:szCs w:val="22"/>
            <w:lang w:eastAsia="zh-CN"/>
          </w:rPr>
          <w:t>/or</w:t>
        </w:r>
      </w:ins>
      <w:ins w:id="657"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BodyText"/>
        <w:numPr>
          <w:ilvl w:val="1"/>
          <w:numId w:val="71"/>
        </w:numPr>
        <w:spacing w:after="0"/>
        <w:rPr>
          <w:ins w:id="658" w:author="Lee, Daewon" w:date="2020-11-02T21:35:00Z"/>
          <w:rFonts w:ascii="Times New Roman" w:hAnsi="Times New Roman"/>
          <w:sz w:val="22"/>
          <w:szCs w:val="22"/>
          <w:lang w:eastAsia="zh-CN"/>
        </w:rPr>
      </w:pPr>
      <w:del w:id="659" w:author="Lee, Daewon" w:date="2020-11-02T21:32:00Z">
        <w:r>
          <w:rPr>
            <w:rFonts w:ascii="Times New Roman" w:hAnsi="Times New Roman"/>
            <w:sz w:val="22"/>
            <w:szCs w:val="22"/>
            <w:lang w:eastAsia="zh-CN"/>
          </w:rPr>
          <w:delText xml:space="preserve"> </w:delText>
        </w:r>
      </w:del>
      <w:ins w:id="660" w:author="Lee, Daewon" w:date="2020-11-03T11:17:00Z">
        <w:r>
          <w:rPr>
            <w:rFonts w:ascii="Times New Roman" w:hAnsi="Times New Roman"/>
            <w:sz w:val="22"/>
            <w:szCs w:val="22"/>
            <w:lang w:eastAsia="zh-CN"/>
          </w:rPr>
          <w:t>a</w:t>
        </w:r>
      </w:ins>
      <w:ins w:id="661" w:author="Lee, Daewon" w:date="2020-11-03T11:16:00Z">
        <w:r>
          <w:rPr>
            <w:rFonts w:ascii="Times New Roman" w:hAnsi="Times New Roman"/>
            <w:sz w:val="22"/>
            <w:szCs w:val="22"/>
            <w:lang w:eastAsia="zh-CN"/>
          </w:rPr>
          <w:t xml:space="preserve">pplicable </w:t>
        </w:r>
      </w:ins>
      <w:ins w:id="662" w:author="Lee, Daewon" w:date="2020-11-02T21:35:00Z">
        <w:r>
          <w:rPr>
            <w:rFonts w:ascii="Times New Roman" w:hAnsi="Times New Roman"/>
            <w:sz w:val="22"/>
            <w:szCs w:val="22"/>
            <w:lang w:eastAsia="zh-CN"/>
          </w:rPr>
          <w:t>DCI format</w:t>
        </w:r>
      </w:ins>
      <w:ins w:id="663" w:author="Lee, Daewon" w:date="2020-11-03T11:16:00Z">
        <w:r>
          <w:rPr>
            <w:rFonts w:ascii="Times New Roman" w:hAnsi="Times New Roman"/>
            <w:sz w:val="22"/>
            <w:szCs w:val="22"/>
            <w:lang w:eastAsia="zh-CN"/>
          </w:rPr>
          <w:t>(s) (including potential new formats)</w:t>
        </w:r>
      </w:ins>
      <w:ins w:id="664" w:author="Lee, Daewon" w:date="2020-11-02T21:35:00Z">
        <w:r>
          <w:rPr>
            <w:rFonts w:ascii="Times New Roman" w:hAnsi="Times New Roman"/>
            <w:sz w:val="22"/>
            <w:szCs w:val="22"/>
            <w:lang w:eastAsia="zh-CN"/>
          </w:rPr>
          <w:t xml:space="preserve"> for multi-PDSCH and multi-PUSCH </w:t>
        </w:r>
      </w:ins>
    </w:p>
    <w:p w14:paraId="12F5B9AC" w14:textId="77777777" w:rsidR="00B47B3D" w:rsidRDefault="00AD3679">
      <w:pPr>
        <w:pStyle w:val="BodyText"/>
        <w:numPr>
          <w:ilvl w:val="1"/>
          <w:numId w:val="71"/>
        </w:numPr>
        <w:spacing w:after="0"/>
        <w:rPr>
          <w:ins w:id="665" w:author="Lee, Daewon" w:date="2020-11-02T21:36:00Z"/>
          <w:rFonts w:ascii="Times New Roman" w:hAnsi="Times New Roman"/>
          <w:sz w:val="22"/>
          <w:szCs w:val="22"/>
          <w:lang w:eastAsia="zh-CN"/>
        </w:rPr>
      </w:pPr>
      <w:ins w:id="666" w:author="Intel2" w:date="2020-11-05T12:12:00Z">
        <w:r>
          <w:rPr>
            <w:rFonts w:ascii="Times New Roman" w:hAnsi="Times New Roman"/>
            <w:sz w:val="22"/>
            <w:szCs w:val="22"/>
            <w:lang w:eastAsia="zh-CN"/>
          </w:rPr>
          <w:t>[</w:t>
        </w:r>
      </w:ins>
      <w:ins w:id="667" w:author="Intel2" w:date="2020-11-05T12:06:00Z">
        <w:r>
          <w:rPr>
            <w:rFonts w:ascii="Times New Roman" w:hAnsi="Times New Roman"/>
            <w:sz w:val="22"/>
            <w:szCs w:val="22"/>
            <w:lang w:eastAsia="zh-CN"/>
          </w:rPr>
          <w:t xml:space="preserve">Enhancement on </w:t>
        </w:r>
      </w:ins>
      <w:ins w:id="668" w:author="Lee, Daewon" w:date="2020-11-02T21:35:00Z">
        <w:r>
          <w:rPr>
            <w:rFonts w:ascii="Times New Roman" w:hAnsi="Times New Roman"/>
            <w:sz w:val="22"/>
            <w:szCs w:val="22"/>
            <w:lang w:eastAsia="zh-CN"/>
          </w:rPr>
          <w:t xml:space="preserve">multiple beam indication (multiple TCI states) </w:t>
        </w:r>
        <w:del w:id="669" w:author="Intel2" w:date="2020-11-05T12:06:00Z">
          <w:r>
            <w:rPr>
              <w:rFonts w:ascii="Times New Roman" w:hAnsi="Times New Roman"/>
              <w:sz w:val="22"/>
              <w:szCs w:val="22"/>
              <w:lang w:eastAsia="zh-CN"/>
            </w:rPr>
            <w:delText>and corresponding valid time duration of the indicate</w:delText>
          </w:r>
        </w:del>
      </w:ins>
      <w:ins w:id="670" w:author="Lee, Daewon" w:date="2020-11-02T21:36:00Z">
        <w:del w:id="671" w:author="Intel2" w:date="2020-11-05T12:06:00Z">
          <w:r>
            <w:rPr>
              <w:rFonts w:ascii="Times New Roman" w:hAnsi="Times New Roman"/>
              <w:sz w:val="22"/>
              <w:szCs w:val="22"/>
              <w:lang w:eastAsia="zh-CN"/>
            </w:rPr>
            <w:delText>d beams</w:delText>
          </w:r>
        </w:del>
      </w:ins>
      <w:ins w:id="672" w:author="Intel2" w:date="2020-11-05T12:12:00Z">
        <w:r>
          <w:rPr>
            <w:rFonts w:ascii="Times New Roman" w:hAnsi="Times New Roman"/>
            <w:sz w:val="22"/>
            <w:szCs w:val="22"/>
            <w:lang w:eastAsia="zh-CN"/>
          </w:rPr>
          <w:t>]</w:t>
        </w:r>
      </w:ins>
    </w:p>
    <w:p w14:paraId="77E0AB10" w14:textId="77777777" w:rsidR="00B47B3D" w:rsidRDefault="00AD3679">
      <w:pPr>
        <w:pStyle w:val="BodyText"/>
        <w:numPr>
          <w:ilvl w:val="1"/>
          <w:numId w:val="71"/>
        </w:numPr>
        <w:spacing w:after="0"/>
        <w:rPr>
          <w:ins w:id="673" w:author="Lee, Daewon" w:date="2020-11-02T21:36:00Z"/>
          <w:rFonts w:ascii="Times New Roman" w:hAnsi="Times New Roman"/>
          <w:sz w:val="22"/>
          <w:szCs w:val="22"/>
          <w:lang w:eastAsia="zh-CN"/>
        </w:rPr>
      </w:pPr>
      <w:ins w:id="674"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BodyText"/>
        <w:numPr>
          <w:ilvl w:val="1"/>
          <w:numId w:val="71"/>
        </w:numPr>
        <w:spacing w:after="0"/>
        <w:rPr>
          <w:rFonts w:ascii="Times New Roman" w:hAnsi="Times New Roman"/>
          <w:sz w:val="22"/>
          <w:szCs w:val="22"/>
          <w:lang w:eastAsia="zh-CN"/>
        </w:rPr>
      </w:pPr>
      <w:ins w:id="675" w:author="Lee, Daewon" w:date="2020-11-02T21:36:00Z">
        <w:r>
          <w:rPr>
            <w:rFonts w:ascii="Times New Roman" w:hAnsi="Times New Roman"/>
            <w:sz w:val="22"/>
            <w:szCs w:val="22"/>
            <w:lang w:eastAsia="zh-CN"/>
          </w:rPr>
          <w:t>HARQ enhancements for multi</w:t>
        </w:r>
      </w:ins>
      <w:ins w:id="676" w:author="Lee, Daewon" w:date="2020-11-02T21:37:00Z">
        <w:r>
          <w:rPr>
            <w:rFonts w:ascii="Times New Roman" w:hAnsi="Times New Roman"/>
            <w:sz w:val="22"/>
            <w:szCs w:val="22"/>
            <w:lang w:eastAsia="zh-CN"/>
          </w:rPr>
          <w:t>-PDSCH</w:t>
        </w:r>
        <w:del w:id="677" w:author="Intel2" w:date="2020-11-05T12:11:00Z">
          <w:r>
            <w:rPr>
              <w:rFonts w:ascii="Times New Roman" w:hAnsi="Times New Roman"/>
              <w:sz w:val="22"/>
              <w:szCs w:val="22"/>
              <w:lang w:eastAsia="zh-CN"/>
            </w:rPr>
            <w:delText>/PUSCH</w:delText>
          </w:r>
        </w:del>
      </w:ins>
    </w:p>
    <w:p w14:paraId="47A607DC" w14:textId="77777777" w:rsidR="00B47B3D" w:rsidRDefault="00B47B3D">
      <w:pPr>
        <w:pStyle w:val="BodyText"/>
        <w:spacing w:after="0"/>
        <w:rPr>
          <w:rFonts w:ascii="Times New Roman" w:hAnsi="Times New Roman"/>
          <w:sz w:val="22"/>
          <w:szCs w:val="22"/>
          <w:lang w:eastAsia="zh-CN"/>
        </w:rPr>
      </w:pPr>
    </w:p>
    <w:p w14:paraId="47884B9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996C3C" w14:textId="77777777" w:rsidR="00B47B3D" w:rsidRDefault="00AD3679">
            <w:pPr>
              <w:spacing w:after="0"/>
              <w:rPr>
                <w:lang w:val="sv-SE"/>
              </w:rPr>
            </w:pPr>
            <w:r>
              <w:rPr>
                <w:rStyle w:val="Strong"/>
                <w:color w:val="000000"/>
                <w:lang w:val="sv-SE"/>
              </w:rPr>
              <w:t>Comments</w:t>
            </w:r>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r>
              <w:rPr>
                <w:lang w:val="sv-SE" w:eastAsia="zh-CN"/>
              </w:rPr>
              <w:t>Agree with Nokia’s proposed addition and further additions on similar point as follows:</w:t>
            </w:r>
          </w:p>
          <w:p w14:paraId="76963FFA" w14:textId="77777777" w:rsidR="00B47B3D" w:rsidRDefault="00AD3679">
            <w:pPr>
              <w:pStyle w:val="ListParagraph"/>
              <w:numPr>
                <w:ilvl w:val="0"/>
                <w:numId w:val="71"/>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D215659" w14:textId="77777777" w:rsidR="00B47B3D" w:rsidRDefault="00AD3679">
            <w:pPr>
              <w:pStyle w:val="ListParagraph"/>
              <w:numPr>
                <w:ilvl w:val="1"/>
                <w:numId w:val="71"/>
              </w:numPr>
              <w:rPr>
                <w:lang w:val="sv-SE" w:eastAsia="zh-CN"/>
              </w:rPr>
            </w:pPr>
            <w:r>
              <w:rPr>
                <w:lang w:val="sv-SE" w:eastAsia="zh-CN"/>
              </w:rPr>
              <w:t>Single TB and multiple TB scheduling over multiple slots</w:t>
            </w:r>
          </w:p>
          <w:p w14:paraId="02FA9058" w14:textId="77777777" w:rsidR="00B47B3D" w:rsidRDefault="00AD3679">
            <w:pPr>
              <w:pStyle w:val="ListParagraph"/>
              <w:numPr>
                <w:ilvl w:val="1"/>
                <w:numId w:val="71"/>
              </w:numPr>
              <w:rPr>
                <w:lang w:val="sv-SE" w:eastAsia="zh-CN"/>
              </w:rPr>
            </w:pPr>
            <w:r>
              <w:rPr>
                <w:lang w:val="sv-SE" w:eastAsia="zh-CN"/>
              </w:rPr>
              <w:t>New single DCI format for multi-PDSCH and multi-PUSCH scheduling</w:t>
            </w:r>
          </w:p>
          <w:p w14:paraId="618024C2" w14:textId="77777777" w:rsidR="00B47B3D" w:rsidRDefault="00AD3679">
            <w:pPr>
              <w:pStyle w:val="ListParagraph"/>
              <w:numPr>
                <w:ilvl w:val="1"/>
                <w:numId w:val="71"/>
              </w:numPr>
              <w:rPr>
                <w:lang w:val="sv-SE" w:eastAsia="zh-CN"/>
              </w:rPr>
            </w:pPr>
            <w:r>
              <w:rPr>
                <w:lang w:val="sv-SE" w:eastAsia="zh-CN"/>
              </w:rPr>
              <w:t>Multiple beam indication (multiple TCI states) and corresponding validity in time</w:t>
            </w:r>
          </w:p>
          <w:p w14:paraId="0C0F0771" w14:textId="77777777" w:rsidR="00B47B3D" w:rsidRDefault="00AD3679">
            <w:pPr>
              <w:pStyle w:val="ListParagraph"/>
              <w:numPr>
                <w:ilvl w:val="1"/>
                <w:numId w:val="71"/>
              </w:numPr>
              <w:rPr>
                <w:lang w:val="sv-SE" w:eastAsia="zh-CN"/>
              </w:rPr>
            </w:pPr>
            <w:r>
              <w:rPr>
                <w:lang w:val="sv-SE" w:eastAsia="zh-CN"/>
              </w:rPr>
              <w:t>DM-RS enhancements such as DM-RS bundling, time-domain pattern.</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r>
              <w:rPr>
                <w:lang w:val="sv-SE" w:eastAsia="zh-CN"/>
              </w:rPr>
              <w:t xml:space="preserve">Agree with Moderator’s proposal. We support multi-PDSCH and multi-PUSCH scheduling.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r>
              <w:rPr>
                <w:lang w:val="sv-SE" w:eastAsia="zh-CN"/>
              </w:rPr>
              <w:t>We agree with Nokia and Lenovo, Motorola Mobility’s view. We can further add HARQ enhancement for multi-TTI scheduling.</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r>
              <w:rPr>
                <w:lang w:val="sv-SE" w:eastAsia="zh-CN"/>
              </w:rPr>
              <w:t>We are fine with Moderator’s proposal and adding multi-PDSCH scheduling and correponding HARQ enhancement.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66D57012" w14:textId="77777777" w:rsidR="00B47B3D" w:rsidRDefault="00B47B3D">
            <w:pPr>
              <w:rPr>
                <w:rFonts w:eastAsiaTheme="minorEastAsia"/>
                <w:lang w:val="sv-SE" w:eastAsia="ko-KR"/>
              </w:rPr>
            </w:pPr>
          </w:p>
          <w:p w14:paraId="25395242" w14:textId="77777777" w:rsidR="00B47B3D" w:rsidRDefault="00AD3679">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678"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679"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1B42677D"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68AB0DA6" w14:textId="77777777" w:rsidR="00B47B3D" w:rsidRDefault="00AD3679">
            <w:pPr>
              <w:pStyle w:val="BodyText"/>
              <w:numPr>
                <w:ilvl w:val="1"/>
                <w:numId w:val="72"/>
              </w:numPr>
              <w:spacing w:after="0"/>
              <w:rPr>
                <w:ins w:id="680"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0537862E" w14:textId="77777777" w:rsidR="00B47B3D" w:rsidRDefault="00AD3679">
            <w:pPr>
              <w:pStyle w:val="BodyText"/>
              <w:numPr>
                <w:ilvl w:val="1"/>
                <w:numId w:val="72"/>
              </w:numPr>
              <w:spacing w:after="0"/>
              <w:rPr>
                <w:ins w:id="681" w:author="김선욱/책임연구원/미래기술센터 C&amp;M표준(연)5G무선통신표준Task(seonwook.kim@lge.com)" w:date="2020-11-02T11:59:00Z"/>
                <w:rFonts w:ascii="Times New Roman" w:hAnsi="Times New Roman"/>
                <w:sz w:val="22"/>
                <w:szCs w:val="22"/>
                <w:lang w:eastAsia="zh-CN"/>
              </w:rPr>
            </w:pPr>
            <w:ins w:id="682"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BodyText"/>
              <w:numPr>
                <w:ilvl w:val="1"/>
                <w:numId w:val="72"/>
              </w:numPr>
              <w:spacing w:after="0"/>
              <w:rPr>
                <w:rFonts w:ascii="Times New Roman" w:hAnsi="Times New Roman"/>
                <w:sz w:val="22"/>
                <w:szCs w:val="22"/>
                <w:lang w:eastAsia="zh-CN"/>
              </w:rPr>
            </w:pPr>
            <w:ins w:id="683"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45FB667F" w14:textId="77777777" w:rsidR="00B47B3D" w:rsidRDefault="00B47B3D">
            <w:pPr>
              <w:rPr>
                <w:rFonts w:eastAsia="MS Mincho"/>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r>
              <w:rPr>
                <w:rFonts w:hint="eastAsia"/>
                <w:lang w:val="sv-SE" w:eastAsia="zh-CN"/>
              </w:rPr>
              <w:t>A</w:t>
            </w:r>
            <w:r>
              <w:rPr>
                <w:lang w:val="sv-SE" w:eastAsia="zh-CN"/>
              </w:rPr>
              <w:t>gree with LGE’s update especially for ”at least”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r>
              <w:rPr>
                <w:lang w:val="sv-SE" w:eastAsia="zh-CN"/>
              </w:rPr>
              <w:t>Would want to confirm that this agreement will be captured in addition to what the agreement on timeline had in RAN1 #102-e i.e.:</w:t>
            </w:r>
          </w:p>
          <w:p w14:paraId="3E6A9F13" w14:textId="77777777" w:rsidR="00B47B3D" w:rsidRDefault="00AD3679">
            <w:pPr>
              <w:spacing w:after="0"/>
              <w:rPr>
                <w:lang w:val="sv-SE" w:eastAsia="zh-CN"/>
              </w:rPr>
            </w:pPr>
            <w:r>
              <w:rPr>
                <w:lang w:val="sv-SE" w:eastAsia="zh-CN"/>
              </w:rPr>
              <w:lastRenderedPageBreak/>
              <w:t>Consider at least the following aspects of processing timelines for new SCS (if agreed) that are not currently supported,</w:t>
            </w:r>
          </w:p>
          <w:p w14:paraId="1B656F3A" w14:textId="77777777" w:rsidR="00B47B3D" w:rsidRDefault="00AD3679">
            <w:pPr>
              <w:pStyle w:val="ListParagraph"/>
              <w:numPr>
                <w:ilvl w:val="0"/>
                <w:numId w:val="73"/>
              </w:numPr>
              <w:rPr>
                <w:lang w:val="sv-SE" w:eastAsia="zh-CN"/>
              </w:rPr>
            </w:pPr>
            <w:r>
              <w:rPr>
                <w:lang w:val="sv-SE" w:eastAsia="zh-CN"/>
              </w:rPr>
              <w:t>appropriate configuration(s) of k0 (PDSCH), k1 (HARQ), k2 (PUSCH),</w:t>
            </w:r>
          </w:p>
          <w:p w14:paraId="1D68B6F3" w14:textId="77777777" w:rsidR="00B47B3D" w:rsidRDefault="00AD3679">
            <w:pPr>
              <w:pStyle w:val="ListParagraph"/>
              <w:numPr>
                <w:ilvl w:val="0"/>
                <w:numId w:val="73"/>
              </w:numPr>
              <w:rPr>
                <w:lang w:val="sv-SE" w:eastAsia="zh-CN"/>
              </w:rPr>
            </w:pPr>
            <w:r>
              <w:rPr>
                <w:lang w:val="sv-SE" w:eastAsia="zh-CN"/>
              </w:rPr>
              <w:t>PDSCH processing time (N1),</w:t>
            </w:r>
          </w:p>
          <w:p w14:paraId="553F4891" w14:textId="77777777" w:rsidR="00B47B3D" w:rsidRDefault="00AD3679">
            <w:pPr>
              <w:pStyle w:val="ListParagraph"/>
              <w:numPr>
                <w:ilvl w:val="0"/>
                <w:numId w:val="73"/>
              </w:numPr>
              <w:rPr>
                <w:lang w:val="sv-SE" w:eastAsia="zh-CN"/>
              </w:rPr>
            </w:pPr>
            <w:r>
              <w:rPr>
                <w:lang w:val="sv-SE" w:eastAsia="zh-CN"/>
              </w:rPr>
              <w:t>PUSCH preparation time (N2),</w:t>
            </w:r>
          </w:p>
          <w:p w14:paraId="77CFB6AB" w14:textId="77777777" w:rsidR="00B47B3D" w:rsidRDefault="00AD3679">
            <w:pPr>
              <w:pStyle w:val="ListParagraph"/>
              <w:numPr>
                <w:ilvl w:val="0"/>
                <w:numId w:val="73"/>
              </w:numPr>
              <w:rPr>
                <w:lang w:val="sv-SE" w:eastAsia="zh-CN"/>
              </w:rPr>
            </w:pPr>
            <w:r>
              <w:rPr>
                <w:lang w:val="sv-SE" w:eastAsia="zh-CN"/>
              </w:rPr>
              <w:t>HARQ-ACK multiplexing timeline (N3)</w:t>
            </w:r>
          </w:p>
          <w:p w14:paraId="769FAFB6" w14:textId="77777777" w:rsidR="00B47B3D" w:rsidRDefault="00AD3679">
            <w:pPr>
              <w:pStyle w:val="ListParagraph"/>
              <w:numPr>
                <w:ilvl w:val="0"/>
                <w:numId w:val="73"/>
              </w:numPr>
              <w:rPr>
                <w:lang w:val="sv-SE" w:eastAsia="zh-CN"/>
              </w:rPr>
            </w:pPr>
            <w:r>
              <w:rPr>
                <w:lang w:val="sv-SE" w:eastAsia="zh-CN"/>
              </w:rPr>
              <w:t>CSI processing time, Z1, Z2, and Z3, and CSI processing units</w:t>
            </w:r>
          </w:p>
          <w:p w14:paraId="6724C10A" w14:textId="77777777" w:rsidR="00B47B3D" w:rsidRDefault="00AD3679">
            <w:pPr>
              <w:pStyle w:val="ListParagraph"/>
              <w:numPr>
                <w:ilvl w:val="0"/>
                <w:numId w:val="73"/>
              </w:numPr>
              <w:rPr>
                <w:lang w:val="sv-SE" w:eastAsia="zh-CN"/>
              </w:rPr>
            </w:pPr>
            <w:r>
              <w:rPr>
                <w:lang w:val="sv-SE" w:eastAsia="zh-CN"/>
              </w:rPr>
              <w:t>Any potential enhancements to CPU occupation calculation</w:t>
            </w:r>
          </w:p>
          <w:p w14:paraId="080E9A71" w14:textId="77777777" w:rsidR="00B47B3D" w:rsidRDefault="00AD3679">
            <w:pPr>
              <w:pStyle w:val="ListParagraph"/>
              <w:numPr>
                <w:ilvl w:val="0"/>
                <w:numId w:val="73"/>
              </w:numPr>
              <w:rPr>
                <w:lang w:val="sv-SE" w:eastAsia="zh-CN"/>
              </w:rPr>
            </w:pPr>
            <w:r>
              <w:rPr>
                <w:lang w:val="sv-SE" w:eastAsia="zh-CN"/>
              </w:rPr>
              <w:t>Related UE capability(ies) for processing timelines</w:t>
            </w:r>
          </w:p>
          <w:p w14:paraId="3347938E" w14:textId="77777777" w:rsidR="00B47B3D" w:rsidRDefault="00AD3679">
            <w:pPr>
              <w:pStyle w:val="ListParagraph"/>
              <w:numPr>
                <w:ilvl w:val="0"/>
                <w:numId w:val="73"/>
              </w:numPr>
              <w:rPr>
                <w:lang w:val="sv-SE" w:eastAsia="zh-CN"/>
              </w:rPr>
            </w:pPr>
            <w:r>
              <w:rPr>
                <w:lang w:val="sv-SE" w:eastAsia="zh-CN"/>
              </w:rPr>
              <w:t>minimum guard period between two SRS resources of an SRS resource set for antenna switching</w:t>
            </w:r>
          </w:p>
          <w:p w14:paraId="5BF47265" w14:textId="77777777" w:rsidR="00B47B3D" w:rsidRDefault="00B47B3D">
            <w:pPr>
              <w:rPr>
                <w:lang w:val="sv-SE" w:eastAsia="zh-CN"/>
              </w:rPr>
            </w:pPr>
          </w:p>
          <w:p w14:paraId="4BD5754A" w14:textId="77777777" w:rsidR="00B47B3D" w:rsidRDefault="00AD3679">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etc.)” </w:t>
            </w:r>
            <w:proofErr w:type="gramStart"/>
            <w:r>
              <w:rPr>
                <w:rFonts w:ascii="Times New Roman" w:hAnsi="Times New Roman"/>
                <w:sz w:val="22"/>
                <w:szCs w:val="22"/>
                <w:lang w:eastAsia="zh-CN"/>
              </w:rPr>
              <w:t>a</w:t>
            </w:r>
            <w:r>
              <w:rPr>
                <w:lang w:val="sv-SE" w:eastAsia="zh-CN"/>
              </w:rPr>
              <w:t>dd ”</w:t>
            </w:r>
            <w:proofErr w:type="gramEnd"/>
            <w:r>
              <w:rPr>
                <w:sz w:val="22"/>
                <w:szCs w:val="22"/>
              </w:rPr>
              <w:t xml:space="preserve"> </w:t>
            </w:r>
            <w:proofErr w:type="spellStart"/>
            <w:r>
              <w:rPr>
                <w:sz w:val="22"/>
                <w:szCs w:val="22"/>
              </w:rPr>
              <w:t>BeamReportTiming</w:t>
            </w:r>
            <w:proofErr w:type="spellEnd"/>
            <w:r>
              <w:rPr>
                <w:sz w:val="22"/>
                <w:szCs w:val="22"/>
              </w:rPr>
              <w:t>”</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r>
              <w:rPr>
                <w:lang w:val="sv-SE" w:eastAsia="zh-CN"/>
              </w:rPr>
              <w:t>Added the suggestions made by companies.</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w:t>
            </w:r>
            <w:proofErr w:type="gramStart"/>
            <w:r>
              <w:rPr>
                <w:rFonts w:eastAsiaTheme="minorEastAsia"/>
                <w:lang w:eastAsia="ko-KR"/>
              </w:rPr>
              <w:t>2,N</w:t>
            </w:r>
            <w:proofErr w:type="gramEnd"/>
            <w:r>
              <w:rPr>
                <w:rFonts w:eastAsiaTheme="minorEastAsia"/>
                <w:lang w:eastAsia="ko-KR"/>
              </w:rPr>
              <w:t>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 xml:space="preserve">in WI phase, so we suggest </w:t>
            </w:r>
            <w:proofErr w:type="gramStart"/>
            <w:r>
              <w:rPr>
                <w:rFonts w:eastAsiaTheme="minorEastAsia"/>
                <w:lang w:eastAsia="ko-KR"/>
              </w:rPr>
              <w:t>to remove</w:t>
            </w:r>
            <w:proofErr w:type="gramEnd"/>
            <w:r>
              <w:rPr>
                <w:rFonts w:eastAsiaTheme="minorEastAsia"/>
                <w:lang w:eastAsia="ko-KR"/>
              </w:rPr>
              <w:t xml:space="preserve"> whole sub-bullets under item 3). Otherwise, at least the followings should be clarified:</w:t>
            </w:r>
          </w:p>
          <w:p w14:paraId="28275964" w14:textId="77777777" w:rsidR="00B47B3D" w:rsidRDefault="00AD3679">
            <w:pPr>
              <w:pStyle w:val="ListParagraph"/>
              <w:numPr>
                <w:ilvl w:val="0"/>
                <w:numId w:val="8"/>
              </w:numPr>
              <w:rPr>
                <w:lang w:eastAsia="ko-KR"/>
              </w:rPr>
            </w:pPr>
            <w:r>
              <w:rPr>
                <w:rFonts w:hint="eastAsia"/>
                <w:lang w:eastAsia="ko-KR"/>
              </w:rPr>
              <w:t>Premature to conclude that new DCI format is necessary</w:t>
            </w:r>
          </w:p>
          <w:p w14:paraId="089D088E" w14:textId="77777777" w:rsidR="00B47B3D" w:rsidRDefault="00AD3679">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ListParagraph"/>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7FA63438" w14:textId="77777777" w:rsidR="00B47B3D" w:rsidRDefault="00AD3679">
            <w:pPr>
              <w:pStyle w:val="ListParagraph"/>
              <w:numPr>
                <w:ilvl w:val="0"/>
                <w:numId w:val="8"/>
              </w:numPr>
              <w:rPr>
                <w:lang w:eastAsia="ko-KR"/>
              </w:rPr>
            </w:pPr>
            <w:r>
              <w:rPr>
                <w:lang w:eastAsia="ko-KR"/>
              </w:rPr>
              <w:t xml:space="preserve">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w:t>
            </w:r>
            <w:proofErr w:type="gramStart"/>
            <w:r>
              <w:rPr>
                <w:lang w:eastAsia="ko-KR"/>
              </w:rPr>
              <w:t>and also</w:t>
            </w:r>
            <w:proofErr w:type="gramEnd"/>
            <w:r>
              <w:rPr>
                <w:lang w:eastAsia="ko-KR"/>
              </w:rPr>
              <w:t xml:space="preserve"> the duration for which they are applicable.</w:t>
            </w:r>
          </w:p>
          <w:p w14:paraId="262E35F7" w14:textId="77777777" w:rsidR="00B47B3D" w:rsidRDefault="00AD3679">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w:t>
            </w:r>
            <w:proofErr w:type="gramStart"/>
            <w:r>
              <w:rPr>
                <w:rFonts w:eastAsiaTheme="minorEastAsia"/>
                <w:lang w:eastAsia="ko-KR"/>
              </w:rPr>
              <w:t>those,  or</w:t>
            </w:r>
            <w:proofErr w:type="gramEnd"/>
            <w:r>
              <w:rPr>
                <w:rFonts w:eastAsiaTheme="minorEastAsia"/>
                <w:lang w:eastAsia="ko-KR"/>
              </w:rPr>
              <w:t xml:space="preserve"> formulate it as </w:t>
            </w:r>
          </w:p>
          <w:p w14:paraId="3A077010" w14:textId="77777777" w:rsidR="00B47B3D" w:rsidRDefault="00AD3679">
            <w:pPr>
              <w:pStyle w:val="BodyText"/>
              <w:numPr>
                <w:ilvl w:val="1"/>
                <w:numId w:val="74"/>
              </w:numPr>
              <w:spacing w:after="0"/>
              <w:rPr>
                <w:rFonts w:ascii="Times New Roman" w:hAnsi="Times New Roman"/>
                <w:sz w:val="22"/>
                <w:szCs w:val="22"/>
                <w:lang w:eastAsia="zh-CN"/>
              </w:rPr>
            </w:pPr>
            <w:proofErr w:type="spellStart"/>
            <w:r>
              <w:rPr>
                <w:rFonts w:ascii="Times New Roman" w:hAnsi="Times New Roman"/>
                <w:color w:val="7030A0"/>
                <w:sz w:val="22"/>
                <w:szCs w:val="22"/>
                <w:lang w:eastAsia="zh-CN"/>
              </w:rPr>
              <w:t>Wheather</w:t>
            </w:r>
            <w:proofErr w:type="spellEnd"/>
            <w:r>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proofErr w:type="spellStart"/>
            <w:r>
              <w:rPr>
                <w:rFonts w:ascii="Times New Roman" w:hAnsi="Times New Roman"/>
                <w:sz w:val="22"/>
                <w:szCs w:val="22"/>
                <w:lang w:eastAsia="zh-CN"/>
              </w:rPr>
              <w:t>scehduling</w:t>
            </w:r>
            <w:proofErr w:type="spellEnd"/>
            <w:r>
              <w:rPr>
                <w:rFonts w:ascii="Times New Roman" w:hAnsi="Times New Roman"/>
                <w:sz w:val="22"/>
                <w:szCs w:val="22"/>
                <w:lang w:eastAsia="zh-CN"/>
              </w:rPr>
              <w:t xml:space="preserve"> </w:t>
            </w:r>
            <w:r>
              <w:rPr>
                <w:rFonts w:ascii="Times New Roman" w:hAnsi="Times New Roman"/>
                <w:color w:val="7030A0"/>
                <w:sz w:val="22"/>
                <w:szCs w:val="22"/>
                <w:lang w:eastAsia="zh-CN"/>
              </w:rPr>
              <w:t xml:space="preserve">is required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r>
              <w:rPr>
                <w:rFonts w:eastAsiaTheme="minorEastAsia"/>
                <w:lang w:eastAsia="ko-KR"/>
              </w:rPr>
              <w:t>Also better to formulate as following</w:t>
            </w:r>
          </w:p>
          <w:p w14:paraId="4FA6AAC8" w14:textId="77777777" w:rsidR="00B47B3D" w:rsidRDefault="00AD3679">
            <w:pPr>
              <w:pStyle w:val="BodyText"/>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 xml:space="preserve">Revised the proposal based on comments. Added “if needed” to the list of considerations. Maybe this can resolve </w:t>
            </w:r>
            <w:proofErr w:type="spellStart"/>
            <w:r>
              <w:rPr>
                <w:rFonts w:eastAsiaTheme="minorEastAsia"/>
                <w:lang w:eastAsia="ko-KR"/>
              </w:rPr>
              <w:t>seom</w:t>
            </w:r>
            <w:proofErr w:type="spellEnd"/>
            <w:r>
              <w:rPr>
                <w:rFonts w:eastAsiaTheme="minorEastAsia"/>
                <w:lang w:eastAsia="ko-KR"/>
              </w:rPr>
              <w:t xml:space="preserve">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 xml:space="preserve">We would prefer the previous version from moderator to bullet 3 and corresponding sub-bullets. But, </w:t>
            </w:r>
            <w:proofErr w:type="gramStart"/>
            <w:r>
              <w:rPr>
                <w:rFonts w:eastAsiaTheme="minorEastAsia"/>
                <w:lang w:eastAsia="ko-KR"/>
              </w:rPr>
              <w:t>taking into account</w:t>
            </w:r>
            <w:proofErr w:type="gramEnd"/>
            <w:r>
              <w:rPr>
                <w:rFonts w:eastAsiaTheme="minorEastAsia"/>
                <w:lang w:eastAsia="ko-KR"/>
              </w:rPr>
              <w:t xml:space="preserve"> the comments from Nokia and LG, we </w:t>
            </w:r>
            <w:proofErr w:type="spellStart"/>
            <w:r>
              <w:rPr>
                <w:rFonts w:eastAsiaTheme="minorEastAsia"/>
                <w:lang w:eastAsia="ko-KR"/>
              </w:rPr>
              <w:t>sugguest</w:t>
            </w:r>
            <w:proofErr w:type="spellEnd"/>
            <w:r>
              <w:rPr>
                <w:rFonts w:eastAsiaTheme="minorEastAsia"/>
                <w:lang w:eastAsia="ko-KR"/>
              </w:rPr>
              <w:t xml:space="preserve"> following update to the previous proposal from moderator:</w:t>
            </w:r>
          </w:p>
          <w:p w14:paraId="70B6ECD3" w14:textId="77777777" w:rsidR="00B47B3D" w:rsidRDefault="00AD3679">
            <w:pPr>
              <w:pStyle w:val="BodyText"/>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684"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685" w:author="ANKIT BHAMRI" w:date="2020-11-03T22:19:00Z">
              <w:r>
                <w:rPr>
                  <w:rFonts w:ascii="Times New Roman" w:hAnsi="Times New Roman"/>
                  <w:b/>
                  <w:bCs/>
                  <w:sz w:val="22"/>
                  <w:szCs w:val="22"/>
                  <w:lang w:eastAsia="zh-CN"/>
                </w:rPr>
                <w:delText xml:space="preserve">considered </w:delText>
              </w:r>
            </w:del>
            <w:ins w:id="686"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687"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961D8ED"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79CBDCC0"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CE0BE18"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BodyText"/>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688" w:author="ANKIT BHAMRI" w:date="2020-11-03T22:22:00Z">
              <w:r>
                <w:rPr>
                  <w:rFonts w:ascii="Times New Roman" w:hAnsi="Times New Roman"/>
                  <w:b/>
                  <w:bCs/>
                  <w:sz w:val="22"/>
                  <w:szCs w:val="22"/>
                  <w:lang w:eastAsia="zh-CN"/>
                </w:rPr>
                <w:t>the investigation on the need for enhancem</w:t>
              </w:r>
            </w:ins>
            <w:ins w:id="689" w:author="ANKIT BHAMRI" w:date="2020-11-03T22:23:00Z">
              <w:r>
                <w:rPr>
                  <w:rFonts w:ascii="Times New Roman" w:hAnsi="Times New Roman"/>
                  <w:b/>
                  <w:bCs/>
                  <w:sz w:val="22"/>
                  <w:szCs w:val="22"/>
                  <w:lang w:eastAsia="zh-CN"/>
                </w:rPr>
                <w:t xml:space="preserve">ents </w:t>
              </w:r>
            </w:ins>
            <w:del w:id="690"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691"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BodyText"/>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692"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693" w:author="ANKIT BHAMRI" w:date="2020-11-03T22:19:00Z">
              <w:r>
                <w:rPr>
                  <w:rFonts w:ascii="Times New Roman" w:hAnsi="Times New Roman"/>
                  <w:b/>
                  <w:bCs/>
                  <w:sz w:val="22"/>
                  <w:szCs w:val="22"/>
                  <w:lang w:eastAsia="zh-CN"/>
                </w:rPr>
                <w:delText xml:space="preserve">considered </w:delText>
              </w:r>
            </w:del>
            <w:ins w:id="694"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695"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E7F131C"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BodyText"/>
              <w:numPr>
                <w:ilvl w:val="1"/>
                <w:numId w:val="77"/>
              </w:numPr>
              <w:spacing w:after="0"/>
              <w:rPr>
                <w:rFonts w:ascii="Times New Roman" w:hAnsi="Times New Roman"/>
                <w:b/>
                <w:bCs/>
                <w:sz w:val="22"/>
                <w:szCs w:val="22"/>
                <w:lang w:eastAsia="zh-CN"/>
              </w:rPr>
            </w:pPr>
            <w:ins w:id="696"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69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1A9BBEAD"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91D9AF7" w14:textId="77777777" w:rsidR="00B47B3D" w:rsidRDefault="00AD3679">
            <w:pPr>
              <w:pStyle w:val="BodyText"/>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 xml:space="preserve">Single DCI </w:t>
            </w:r>
            <w:proofErr w:type="gramStart"/>
            <w:r>
              <w:rPr>
                <w:rFonts w:ascii="Times New Roman" w:hAnsi="Times New Roman" w:hint="eastAsia"/>
                <w:color w:val="FF0000"/>
                <w:sz w:val="22"/>
                <w:szCs w:val="22"/>
                <w:lang w:eastAsia="zh-CN"/>
              </w:rPr>
              <w:t>design(</w:t>
            </w:r>
            <w:proofErr w:type="gramEnd"/>
            <w:r>
              <w:rPr>
                <w:rFonts w:ascii="Times New Roman" w:hAnsi="Times New Roman" w:hint="eastAsia"/>
                <w:color w:val="FF0000"/>
                <w:sz w:val="22"/>
                <w:szCs w:val="22"/>
                <w:lang w:eastAsia="zh-CN"/>
              </w:rPr>
              <w:t>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w:t>
            </w:r>
            <w:proofErr w:type="gramStart"/>
            <w:r>
              <w:rPr>
                <w:lang w:eastAsia="zh-CN"/>
              </w:rPr>
              <w:t>bullet :</w:t>
            </w:r>
            <w:proofErr w:type="gramEnd"/>
            <w:r>
              <w:rPr>
                <w:lang w:eastAsia="zh-CN"/>
              </w:rPr>
              <w:t xml:space="preserve">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r>
              <w:rPr>
                <w:lang w:eastAsia="zh-CN"/>
              </w:rPr>
              <w:t xml:space="preserve">Also we propose the following rewording: </w:t>
            </w:r>
          </w:p>
          <w:p w14:paraId="75858858" w14:textId="77777777" w:rsidR="00B47B3D" w:rsidRDefault="00AD3679">
            <w:pPr>
              <w:pStyle w:val="BodyText"/>
              <w:spacing w:after="0"/>
              <w:rPr>
                <w:ins w:id="698" w:author="Lee, Daewon" w:date="2020-11-02T21:33:00Z"/>
                <w:rFonts w:ascii="Times New Roman" w:hAnsi="Times New Roman"/>
                <w:sz w:val="22"/>
                <w:szCs w:val="22"/>
                <w:lang w:eastAsia="zh-CN"/>
              </w:rPr>
            </w:pPr>
            <w:ins w:id="699"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700"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701" w:author="Lee, Daewon" w:date="2020-11-02T21:33:00Z">
              <w:r>
                <w:rPr>
                  <w:rFonts w:ascii="Times New Roman" w:hAnsi="Times New Roman"/>
                  <w:sz w:val="22"/>
                  <w:szCs w:val="22"/>
                  <w:lang w:eastAsia="zh-CN"/>
                </w:rPr>
                <w:t xml:space="preserve">. The following </w:t>
              </w:r>
            </w:ins>
            <w:ins w:id="702" w:author="Lee, Daewon" w:date="2020-11-02T21:34:00Z">
              <w:r>
                <w:rPr>
                  <w:rFonts w:ascii="Times New Roman" w:hAnsi="Times New Roman"/>
                  <w:sz w:val="22"/>
                  <w:szCs w:val="22"/>
                  <w:lang w:eastAsia="zh-CN"/>
                </w:rPr>
                <w:t>aspects</w:t>
              </w:r>
            </w:ins>
            <w:ins w:id="703" w:author="Lee, Daewon" w:date="2020-11-02T21:33:00Z">
              <w:r>
                <w:rPr>
                  <w:rFonts w:ascii="Times New Roman" w:hAnsi="Times New Roman"/>
                  <w:sz w:val="22"/>
                  <w:szCs w:val="22"/>
                  <w:lang w:eastAsia="zh-CN"/>
                </w:rPr>
                <w:t xml:space="preserve"> should be </w:t>
              </w:r>
            </w:ins>
            <w:ins w:id="704" w:author="Lee, Daewon" w:date="2020-11-02T21:34:00Z">
              <w:r>
                <w:rPr>
                  <w:rFonts w:ascii="Times New Roman" w:hAnsi="Times New Roman"/>
                  <w:sz w:val="22"/>
                  <w:szCs w:val="22"/>
                  <w:lang w:eastAsia="zh-CN"/>
                </w:rPr>
                <w:t xml:space="preserve">at least </w:t>
              </w:r>
            </w:ins>
            <w:ins w:id="705" w:author="Lee, Daewon" w:date="2020-11-02T21:33:00Z">
              <w:r>
                <w:rPr>
                  <w:rFonts w:ascii="Times New Roman" w:hAnsi="Times New Roman"/>
                  <w:sz w:val="22"/>
                  <w:szCs w:val="22"/>
                  <w:lang w:eastAsia="zh-CN"/>
                </w:rPr>
                <w:t>consider</w:t>
              </w:r>
            </w:ins>
            <w:ins w:id="706" w:author="Lee, Daewon" w:date="2020-11-02T21:34:00Z">
              <w:r>
                <w:rPr>
                  <w:rFonts w:ascii="Times New Roman" w:hAnsi="Times New Roman"/>
                  <w:sz w:val="22"/>
                  <w:szCs w:val="22"/>
                  <w:lang w:eastAsia="zh-CN"/>
                </w:rPr>
                <w:t>ed</w:t>
              </w:r>
            </w:ins>
            <w:ins w:id="707" w:author="Lee, Daewon" w:date="2020-11-02T21:33:00Z">
              <w:r>
                <w:rPr>
                  <w:rFonts w:ascii="Times New Roman" w:hAnsi="Times New Roman"/>
                  <w:sz w:val="22"/>
                  <w:szCs w:val="22"/>
                  <w:lang w:eastAsia="zh-CN"/>
                </w:rPr>
                <w:t xml:space="preserve"> for multi-PDSCH/PUSCH scheduling</w:t>
              </w:r>
            </w:ins>
            <w:ins w:id="708" w:author="Lee, Daewon" w:date="2020-11-03T11:17:00Z">
              <w:r>
                <w:rPr>
                  <w:rFonts w:ascii="Times New Roman" w:hAnsi="Times New Roman"/>
                  <w:strike/>
                  <w:sz w:val="22"/>
                  <w:szCs w:val="22"/>
                  <w:lang w:eastAsia="zh-CN"/>
                </w:rPr>
                <w:t>, if nee</w:t>
              </w:r>
            </w:ins>
            <w:ins w:id="709" w:author="Lee, Daewon" w:date="2020-11-03T11:18:00Z">
              <w:r>
                <w:rPr>
                  <w:rFonts w:ascii="Times New Roman" w:hAnsi="Times New Roman"/>
                  <w:strike/>
                  <w:sz w:val="22"/>
                  <w:szCs w:val="22"/>
                  <w:lang w:eastAsia="zh-CN"/>
                </w:rPr>
                <w:t>ded</w:t>
              </w:r>
            </w:ins>
            <w:ins w:id="710"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MS Mincho"/>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BodyText"/>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711"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712"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713"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714" w:author="ANKIT BHAMRI" w:date="2020-11-03T22:19:00Z">
              <w:r>
                <w:rPr>
                  <w:rFonts w:ascii="Times New Roman" w:hAnsi="Times New Roman"/>
                  <w:b/>
                  <w:bCs/>
                  <w:sz w:val="22"/>
                  <w:szCs w:val="22"/>
                  <w:lang w:eastAsia="zh-CN"/>
                </w:rPr>
                <w:delText xml:space="preserve">considered </w:delText>
              </w:r>
            </w:del>
            <w:ins w:id="715"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716"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1C7F72" w14:textId="77777777" w:rsidR="00B47B3D" w:rsidRDefault="00AD3679">
            <w:pPr>
              <w:pStyle w:val="BodyText"/>
              <w:numPr>
                <w:ilvl w:val="1"/>
                <w:numId w:val="80"/>
              </w:numPr>
              <w:spacing w:after="0"/>
              <w:rPr>
                <w:rFonts w:ascii="Times New Roman" w:hAnsi="Times New Roman"/>
                <w:b/>
                <w:bCs/>
                <w:sz w:val="22"/>
                <w:szCs w:val="22"/>
                <w:lang w:eastAsia="zh-CN"/>
              </w:rPr>
            </w:pPr>
            <w:del w:id="717" w:author="ANKIT BHAMRI" w:date="2020-11-05T10:04:00Z">
              <w:r>
                <w:rPr>
                  <w:rFonts w:ascii="Times New Roman" w:hAnsi="Times New Roman"/>
                  <w:b/>
                  <w:bCs/>
                  <w:sz w:val="22"/>
                  <w:szCs w:val="22"/>
                  <w:lang w:eastAsia="zh-CN"/>
                </w:rPr>
                <w:delText xml:space="preserve">New </w:delText>
              </w:r>
            </w:del>
            <w:ins w:id="718" w:author="ANKIT BHAMRI" w:date="2020-11-05T10:04:00Z">
              <w:r>
                <w:rPr>
                  <w:rFonts w:ascii="Times New Roman" w:hAnsi="Times New Roman"/>
                  <w:b/>
                  <w:bCs/>
                  <w:sz w:val="22"/>
                  <w:szCs w:val="22"/>
                  <w:lang w:eastAsia="zh-CN"/>
                </w:rPr>
                <w:t>S</w:t>
              </w:r>
            </w:ins>
            <w:del w:id="719"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720"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3521242" w14:textId="77777777" w:rsidR="00B47B3D" w:rsidRDefault="00AD3679">
            <w:pPr>
              <w:pStyle w:val="BodyText"/>
              <w:numPr>
                <w:ilvl w:val="1"/>
                <w:numId w:val="80"/>
              </w:numPr>
              <w:spacing w:after="0"/>
              <w:rPr>
                <w:rFonts w:ascii="Times New Roman" w:hAnsi="Times New Roman"/>
                <w:b/>
                <w:bCs/>
                <w:sz w:val="22"/>
                <w:szCs w:val="22"/>
                <w:lang w:eastAsia="zh-CN"/>
              </w:rPr>
            </w:pPr>
            <w:ins w:id="721"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72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723" w:author="ANKIT BHAMRI" w:date="2020-11-05T10:05:00Z">
              <w:r>
                <w:rPr>
                  <w:rFonts w:ascii="Times New Roman" w:hAnsi="Times New Roman"/>
                  <w:b/>
                  <w:bCs/>
                  <w:sz w:val="22"/>
                  <w:szCs w:val="22"/>
                  <w:lang w:eastAsia="zh-CN"/>
                </w:rPr>
                <w:t xml:space="preserve"> for </w:t>
              </w:r>
            </w:ins>
            <w:ins w:id="724" w:author="ANKIT BHAMRI" w:date="2020-11-05T10:06:00Z">
              <w:r>
                <w:rPr>
                  <w:rFonts w:ascii="Times New Roman" w:hAnsi="Times New Roman"/>
                  <w:b/>
                  <w:bCs/>
                  <w:sz w:val="22"/>
                  <w:szCs w:val="22"/>
                  <w:lang w:eastAsia="zh-CN"/>
                </w:rPr>
                <w:t>multi</w:t>
              </w:r>
            </w:ins>
            <w:ins w:id="725"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C3DDEE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w:t>
            </w:r>
            <w:proofErr w:type="spellStart"/>
            <w:r>
              <w:rPr>
                <w:lang w:eastAsia="zh-CN"/>
              </w:rPr>
              <w:t>Ercisson</w:t>
            </w:r>
            <w:proofErr w:type="spellEnd"/>
            <w:r>
              <w:rPr>
                <w:lang w:eastAsia="zh-CN"/>
              </w:rPr>
              <w:t xml:space="preserve"> updates, if higher SCS is supported, such 480 and or 960, multi-PDSCH is clearly </w:t>
            </w:r>
            <w:proofErr w:type="spellStart"/>
            <w:r>
              <w:rPr>
                <w:lang w:eastAsia="zh-CN"/>
              </w:rPr>
              <w:t>benefitial</w:t>
            </w:r>
            <w:proofErr w:type="spellEnd"/>
            <w:r>
              <w:rPr>
                <w:lang w:eastAsia="zh-CN"/>
              </w:rPr>
              <w:t>.</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w:t>
            </w:r>
            <w:proofErr w:type="spellStart"/>
            <w:r>
              <w:rPr>
                <w:lang w:eastAsia="zh-CN"/>
              </w:rPr>
              <w:t>detials</w:t>
            </w:r>
            <w:proofErr w:type="spellEnd"/>
            <w:r>
              <w:rPr>
                <w:lang w:eastAsia="zh-CN"/>
              </w:rPr>
              <w:t xml:space="preserve"> of bit fields  (e.g. TCI) in the DCI (which is captured by b) to support multi-PDSCH/PUSCH scheduling in SI, it should be WI work. We suggest </w:t>
            </w:r>
            <w:proofErr w:type="gramStart"/>
            <w:r>
              <w:rPr>
                <w:lang w:eastAsia="zh-CN"/>
              </w:rPr>
              <w:t>to delete</w:t>
            </w:r>
            <w:proofErr w:type="gramEnd"/>
            <w:r>
              <w:rPr>
                <w:lang w:eastAsia="zh-CN"/>
              </w:rPr>
              <w:t xml:space="preserv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BodyText"/>
        <w:spacing w:after="0"/>
        <w:rPr>
          <w:rFonts w:ascii="Times New Roman" w:hAnsi="Times New Roman"/>
          <w:sz w:val="22"/>
          <w:szCs w:val="22"/>
          <w:lang w:val="sv-SE" w:eastAsia="zh-CN"/>
        </w:rPr>
      </w:pPr>
    </w:p>
    <w:p w14:paraId="054F9016" w14:textId="77777777" w:rsidR="00B47B3D" w:rsidRDefault="00B47B3D">
      <w:pPr>
        <w:pStyle w:val="BodyText"/>
        <w:spacing w:after="0"/>
        <w:rPr>
          <w:rFonts w:ascii="Times New Roman" w:hAnsi="Times New Roman"/>
          <w:sz w:val="22"/>
          <w:szCs w:val="22"/>
          <w:lang w:eastAsia="zh-CN"/>
        </w:rPr>
      </w:pPr>
    </w:p>
    <w:p w14:paraId="58575310"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91A7A0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BodyText"/>
        <w:spacing w:after="0"/>
        <w:rPr>
          <w:rFonts w:ascii="Times New Roman" w:hAnsi="Times New Roman"/>
          <w:sz w:val="22"/>
          <w:szCs w:val="22"/>
          <w:lang w:eastAsia="zh-CN"/>
        </w:rPr>
      </w:pPr>
    </w:p>
    <w:p w14:paraId="042E92AE" w14:textId="77777777" w:rsidR="00B47B3D" w:rsidRDefault="00B47B3D">
      <w:pPr>
        <w:pStyle w:val="BodyText"/>
        <w:spacing w:after="0"/>
        <w:rPr>
          <w:rFonts w:ascii="Times New Roman" w:hAnsi="Times New Roman"/>
          <w:sz w:val="22"/>
          <w:szCs w:val="22"/>
          <w:lang w:eastAsia="zh-CN"/>
        </w:rPr>
      </w:pPr>
    </w:p>
    <w:p w14:paraId="09BDD962" w14:textId="77777777"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726" w:author="Intel2" w:date="2020-11-08T23:55:00Z">
        <w:r>
          <w:rPr>
            <w:rFonts w:ascii="Times New Roman" w:hAnsi="Times New Roman"/>
            <w:sz w:val="22"/>
            <w:szCs w:val="22"/>
            <w:lang w:eastAsia="zh-CN"/>
          </w:rPr>
          <w:t xml:space="preserve">sub-PRB </w:t>
        </w:r>
      </w:ins>
      <w:r>
        <w:rPr>
          <w:rFonts w:ascii="Times New Roman" w:hAnsi="Times New Roman"/>
          <w:sz w:val="22"/>
          <w:szCs w:val="22"/>
          <w:lang w:eastAsia="zh-CN"/>
        </w:rPr>
        <w:t xml:space="preserve">interlace transmissions for PUSCH may </w:t>
      </w:r>
      <w:del w:id="72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improve transmit power and possibly to meet OCB requirements when necessary.</w:t>
      </w:r>
    </w:p>
    <w:p w14:paraId="5349329B" w14:textId="77777777"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w:t>
      </w:r>
      <w:del w:id="728"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190269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9C27B5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1DC7A3A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EDE61C4" w14:textId="7DC04989" w:rsidR="00B47B3D" w:rsidRDefault="00453671">
      <w:pPr>
        <w:pStyle w:val="BodyText"/>
        <w:numPr>
          <w:ilvl w:val="1"/>
          <w:numId w:val="81"/>
        </w:numPr>
        <w:spacing w:after="0"/>
        <w:rPr>
          <w:rFonts w:ascii="Times New Roman" w:hAnsi="Times New Roman"/>
          <w:sz w:val="22"/>
          <w:szCs w:val="22"/>
          <w:lang w:eastAsia="zh-CN"/>
        </w:rPr>
      </w:pPr>
      <w:ins w:id="729" w:author="Intel3" w:date="2020-11-09T05:04:00Z">
        <w:r w:rsidRPr="00453671">
          <w:rPr>
            <w:rFonts w:ascii="Times New Roman" w:hAnsi="Times New Roman"/>
            <w:sz w:val="22"/>
            <w:szCs w:val="22"/>
            <w:highlight w:val="yellow"/>
            <w:lang w:eastAsia="zh-CN"/>
            <w:rPrChange w:id="730" w:author="Intel3" w:date="2020-11-09T05:04:00Z">
              <w:rPr>
                <w:rFonts w:ascii="Times New Roman" w:hAnsi="Times New Roman"/>
                <w:sz w:val="22"/>
                <w:szCs w:val="22"/>
                <w:lang w:eastAsia="zh-CN"/>
              </w:rPr>
            </w:rPrChange>
          </w:rPr>
          <w:t>[</w:t>
        </w:r>
      </w:ins>
      <w:r w:rsidR="00AD3679" w:rsidRPr="00453671">
        <w:rPr>
          <w:rFonts w:ascii="Times New Roman" w:hAnsi="Times New Roman"/>
          <w:sz w:val="22"/>
          <w:szCs w:val="22"/>
          <w:highlight w:val="yellow"/>
          <w:lang w:eastAsia="zh-CN"/>
          <w:rPrChange w:id="731" w:author="Intel3" w:date="2020-11-09T05:04:00Z">
            <w:rPr>
              <w:rFonts w:ascii="Times New Roman" w:hAnsi="Times New Roman"/>
              <w:sz w:val="22"/>
              <w:szCs w:val="22"/>
              <w:lang w:eastAsia="zh-CN"/>
            </w:rPr>
          </w:rPrChange>
        </w:rPr>
        <w:t xml:space="preserve">Minimum of </w:t>
      </w:r>
      <w:proofErr w:type="spellStart"/>
      <w:r w:rsidR="00AD3679" w:rsidRPr="00453671">
        <w:rPr>
          <w:rFonts w:ascii="Times New Roman" w:hAnsi="Times New Roman"/>
          <w:sz w:val="22"/>
          <w:szCs w:val="22"/>
          <w:highlight w:val="yellow"/>
          <w:lang w:eastAsia="zh-CN"/>
          <w:rPrChange w:id="732" w:author="Intel3" w:date="2020-11-09T05:04:00Z">
            <w:rPr>
              <w:rFonts w:ascii="Times New Roman" w:hAnsi="Times New Roman"/>
              <w:sz w:val="22"/>
              <w:szCs w:val="22"/>
              <w:lang w:eastAsia="zh-CN"/>
            </w:rPr>
          </w:rPrChange>
        </w:rPr>
        <w:t>P_switch</w:t>
      </w:r>
      <w:proofErr w:type="spellEnd"/>
      <w:r w:rsidR="00AD3679" w:rsidRPr="00453671">
        <w:rPr>
          <w:rFonts w:ascii="Times New Roman" w:hAnsi="Times New Roman"/>
          <w:sz w:val="22"/>
          <w:szCs w:val="22"/>
          <w:highlight w:val="yellow"/>
          <w:lang w:eastAsia="zh-CN"/>
          <w:rPrChange w:id="733" w:author="Intel3" w:date="2020-11-09T05:04:00Z">
            <w:rPr>
              <w:rFonts w:ascii="Times New Roman" w:hAnsi="Times New Roman"/>
              <w:sz w:val="22"/>
              <w:szCs w:val="22"/>
              <w:lang w:eastAsia="zh-CN"/>
            </w:rPr>
          </w:rPrChange>
        </w:rPr>
        <w:t xml:space="preserve"> for search space set group switching</w:t>
      </w:r>
      <w:ins w:id="734" w:author="Intel3" w:date="2020-11-09T05:04:00Z">
        <w:r w:rsidRPr="00453671">
          <w:rPr>
            <w:rFonts w:ascii="Times New Roman" w:hAnsi="Times New Roman"/>
            <w:sz w:val="22"/>
            <w:szCs w:val="22"/>
            <w:highlight w:val="yellow"/>
            <w:lang w:eastAsia="zh-CN"/>
            <w:rPrChange w:id="735" w:author="Intel3" w:date="2020-11-09T05:04:00Z">
              <w:rPr>
                <w:rFonts w:ascii="Times New Roman" w:hAnsi="Times New Roman"/>
                <w:sz w:val="22"/>
                <w:szCs w:val="22"/>
                <w:lang w:eastAsia="zh-CN"/>
              </w:rPr>
            </w:rPrChange>
          </w:rPr>
          <w:t>]</w:t>
        </w:r>
      </w:ins>
    </w:p>
    <w:p w14:paraId="045947BE"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021E59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A771082"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44C136E6"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363F025" w14:textId="77777777" w:rsidR="00B47B3D" w:rsidRDefault="00AD3679">
      <w:pPr>
        <w:pStyle w:val="BodyText"/>
        <w:numPr>
          <w:ilvl w:val="0"/>
          <w:numId w:val="81"/>
        </w:numPr>
        <w:spacing w:after="0"/>
        <w:rPr>
          <w:rFonts w:ascii="Times New Roman" w:hAnsi="Times New Roman"/>
          <w:sz w:val="22"/>
          <w:szCs w:val="22"/>
          <w:lang w:eastAsia="zh-CN"/>
        </w:rPr>
      </w:pPr>
      <w:ins w:id="736" w:author="Intel2" w:date="2020-11-08T23:13:00Z">
        <w:del w:id="737" w:author="Intel3" w:date="2020-11-09T05:03:00Z">
          <w:r w:rsidDel="00C031E1">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738" w:author="Intel2" w:date="2020-11-08T23:13:00Z">
        <w:del w:id="739" w:author="Intel3" w:date="2020-11-09T05:03:00Z">
          <w:r w:rsidDel="00C031E1">
            <w:rPr>
              <w:rFonts w:ascii="Times New Roman" w:hAnsi="Times New Roman"/>
              <w:sz w:val="22"/>
              <w:szCs w:val="22"/>
              <w:lang w:eastAsia="zh-CN"/>
            </w:rPr>
            <w:delText>]</w:delText>
          </w:r>
        </w:del>
      </w:ins>
    </w:p>
    <w:p w14:paraId="6C00861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740"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741" w:author="Intel2" w:date="2020-11-08T23:10:00Z">
        <w:r>
          <w:rPr>
            <w:rFonts w:ascii="Times New Roman" w:hAnsi="Times New Roman"/>
            <w:sz w:val="22"/>
            <w:szCs w:val="22"/>
            <w:lang w:eastAsia="zh-CN"/>
          </w:rPr>
          <w:t>scheduling</w:t>
        </w:r>
      </w:ins>
    </w:p>
    <w:p w14:paraId="6761F2AC" w14:textId="77777777" w:rsidR="00B47B3D" w:rsidRDefault="00AD3679">
      <w:pPr>
        <w:pStyle w:val="BodyText"/>
        <w:numPr>
          <w:ilvl w:val="1"/>
          <w:numId w:val="81"/>
        </w:numPr>
        <w:spacing w:after="0"/>
        <w:rPr>
          <w:rFonts w:ascii="Times New Roman" w:hAnsi="Times New Roman"/>
          <w:sz w:val="22"/>
          <w:szCs w:val="22"/>
          <w:lang w:eastAsia="zh-CN"/>
        </w:rPr>
      </w:pPr>
      <w:del w:id="742"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743" w:author="Intel2" w:date="2020-11-08T23:12:00Z">
        <w:r>
          <w:rPr>
            <w:rFonts w:ascii="Times New Roman" w:hAnsi="Times New Roman"/>
            <w:sz w:val="22"/>
            <w:szCs w:val="22"/>
            <w:lang w:eastAsia="zh-CN"/>
          </w:rPr>
          <w:delText xml:space="preserve"> (multiple TCI states) ]</w:delText>
        </w:r>
      </w:del>
      <w:ins w:id="744" w:author="Intel2" w:date="2020-11-08T23:12:00Z">
        <w:r>
          <w:rPr>
            <w:rFonts w:ascii="Times New Roman" w:hAnsi="Times New Roman"/>
            <w:sz w:val="22"/>
            <w:szCs w:val="22"/>
            <w:lang w:eastAsia="zh-CN"/>
          </w:rPr>
          <w:t xml:space="preserve"> and association with </w:t>
        </w:r>
      </w:ins>
      <w:ins w:id="745"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BodyText"/>
        <w:numPr>
          <w:ilvl w:val="1"/>
          <w:numId w:val="81"/>
        </w:numPr>
        <w:spacing w:after="0"/>
        <w:rPr>
          <w:ins w:id="746"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BodyText"/>
        <w:numPr>
          <w:ilvl w:val="1"/>
          <w:numId w:val="81"/>
        </w:numPr>
        <w:spacing w:after="0"/>
        <w:rPr>
          <w:rFonts w:ascii="Times New Roman" w:hAnsi="Times New Roman"/>
          <w:sz w:val="22"/>
          <w:szCs w:val="22"/>
          <w:lang w:eastAsia="zh-CN"/>
        </w:rPr>
      </w:pPr>
      <w:ins w:id="747"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BodyText"/>
        <w:spacing w:after="0"/>
        <w:rPr>
          <w:rFonts w:ascii="Times New Roman" w:hAnsi="Times New Roman"/>
          <w:sz w:val="22"/>
          <w:szCs w:val="22"/>
          <w:lang w:eastAsia="zh-CN"/>
        </w:rPr>
      </w:pPr>
    </w:p>
    <w:p w14:paraId="59A69F3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FB4168" w14:textId="77777777" w:rsidR="00B47B3D" w:rsidRDefault="00AD3679">
            <w:pPr>
              <w:spacing w:after="0"/>
              <w:rPr>
                <w:lang w:val="sv-SE"/>
              </w:rPr>
            </w:pPr>
            <w:r>
              <w:rPr>
                <w:rStyle w:val="Strong"/>
                <w:color w:val="000000"/>
                <w:lang w:val="sv-SE"/>
              </w:rPr>
              <w:t>Comments</w:t>
            </w:r>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7EA63700" w14:textId="77777777" w:rsidR="00B47B3D" w:rsidRDefault="00AD3679">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r>
              <w:rPr>
                <w:lang w:val="sv-SE" w:eastAsia="zh-CN"/>
              </w:rPr>
              <w:t>Generally, we are fine with moderator’s proposal and propose further updates to 3)</w:t>
            </w:r>
          </w:p>
          <w:p w14:paraId="571F30AD" w14:textId="77777777" w:rsidR="00B47B3D" w:rsidRDefault="00AD3679">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29B3DA7" w14:textId="77777777" w:rsidR="00B47B3D" w:rsidRDefault="00AD3679">
            <w:pPr>
              <w:pStyle w:val="ListParagraph"/>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0BB7F00C" w14:textId="77777777" w:rsidR="00B47B3D" w:rsidRDefault="00AD3679">
            <w:pPr>
              <w:pStyle w:val="BodyText"/>
              <w:numPr>
                <w:ilvl w:val="1"/>
                <w:numId w:val="74"/>
              </w:numPr>
              <w:spacing w:after="0"/>
              <w:rPr>
                <w:b/>
                <w:bCs/>
                <w:lang w:eastAsia="zh-CN"/>
              </w:rPr>
            </w:pPr>
            <w:r>
              <w:rPr>
                <w:rFonts w:ascii="Times New Roman" w:hAnsi="Times New Roman"/>
                <w:b/>
                <w:bCs/>
                <w:sz w:val="22"/>
                <w:szCs w:val="22"/>
                <w:lang w:eastAsia="zh-CN"/>
              </w:rPr>
              <w:lastRenderedPageBreak/>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r>
              <w:rPr>
                <w:lang w:val="sv-SE" w:eastAsia="zh-CN"/>
              </w:rPr>
              <w:t>We support Moderator’s proposal.</w:t>
            </w:r>
          </w:p>
          <w:p w14:paraId="307F7A6E" w14:textId="77777777" w:rsidR="00B47B3D" w:rsidRDefault="00AD3679">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ListParagraph"/>
              <w:ind w:left="465"/>
              <w:rPr>
                <w:lang w:val="sv-SE" w:eastAsia="zh-CN"/>
              </w:rPr>
            </w:pPr>
          </w:p>
          <w:p w14:paraId="64ED3BEC" w14:textId="77777777" w:rsidR="00B47B3D" w:rsidRDefault="00AD3679">
            <w:pPr>
              <w:rPr>
                <w:rFonts w:eastAsiaTheme="minorEastAsia"/>
                <w:lang w:val="sv-SE" w:eastAsia="ko-KR"/>
              </w:rPr>
            </w:pPr>
            <w:r>
              <w:rPr>
                <w:lang w:val="sv-SE" w:eastAsia="zh-CN"/>
              </w:rPr>
              <w:t>At 3)  It would be good to note  that multi-PUSCH is already designed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r>
              <w:rPr>
                <w:rFonts w:eastAsiaTheme="minorEastAsia"/>
                <w:lang w:val="sv-SE" w:eastAsia="ko-KR"/>
              </w:rPr>
              <w:t>Update based on comments.</w:t>
            </w:r>
          </w:p>
          <w:p w14:paraId="1BFCBD5C" w14:textId="77777777"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49F92E97" w14:textId="77777777" w:rsidR="00B47B3D" w:rsidRDefault="00AD3679">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03A04026" w14:textId="77777777" w:rsidR="00B47B3D" w:rsidRDefault="00AD3679">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206399">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0E0E1A" w14:paraId="51153CA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DC25" w14:textId="4EC806CC" w:rsidR="000E0E1A" w:rsidRDefault="000E0E1A" w:rsidP="000E0E1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73C5853" w14:textId="7FAFD5AA" w:rsidR="000E0E1A" w:rsidRDefault="000E0E1A" w:rsidP="000E0E1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453671" w14:paraId="42B078F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685" w14:textId="397C516B" w:rsidR="00453671" w:rsidRDefault="00453671" w:rsidP="000E0E1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D1EE51" w14:textId="1E5E0C13" w:rsidR="00453671" w:rsidRDefault="00DB0FB4" w:rsidP="000E0E1A">
            <w:pPr>
              <w:pStyle w:val="BodyText"/>
              <w:spacing w:after="0"/>
              <w:rPr>
                <w:rFonts w:eastAsiaTheme="minorEastAsia"/>
                <w:lang w:val="sv-SE" w:eastAsia="ko-KR"/>
              </w:rPr>
            </w:pPr>
            <w:r>
              <w:rPr>
                <w:rFonts w:eastAsiaTheme="minorEastAsia"/>
                <w:lang w:val="sv-SE" w:eastAsia="ko-KR"/>
              </w:rPr>
              <w:t>P</w:t>
            </w:r>
            <w:r w:rsidR="00C00A81">
              <w:rPr>
                <w:rFonts w:eastAsiaTheme="minorEastAsia"/>
                <w:lang w:val="sv-SE" w:eastAsia="ko-KR"/>
              </w:rPr>
              <w:t>ut</w:t>
            </w:r>
            <w:r>
              <w:rPr>
                <w:rFonts w:eastAsiaTheme="minorEastAsia"/>
                <w:lang w:val="sv-SE" w:eastAsia="ko-KR"/>
              </w:rPr>
              <w:t xml:space="preserve"> 2h in brackets for discussion.</w:t>
            </w:r>
          </w:p>
        </w:tc>
      </w:tr>
      <w:tr w:rsidR="003F7778" w14:paraId="38716C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07852" w14:textId="12C30F4F"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2EFD06"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Two comments:</w:t>
            </w:r>
          </w:p>
          <w:p w14:paraId="05ADB948" w14:textId="77777777" w:rsidR="003F7778" w:rsidRDefault="003F7778" w:rsidP="003F7778">
            <w:pPr>
              <w:pStyle w:val="BodyText"/>
              <w:spacing w:after="0"/>
              <w:rPr>
                <w:rFonts w:eastAsiaTheme="minorEastAsia"/>
                <w:lang w:val="sv-SE" w:eastAsia="ko-KR"/>
              </w:rPr>
            </w:pPr>
          </w:p>
          <w:p w14:paraId="74A9BA6C"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2E61B513" w14:textId="77777777" w:rsidR="003F7778" w:rsidRDefault="003F7778" w:rsidP="003F7778">
            <w:pPr>
              <w:pStyle w:val="BodyText"/>
              <w:spacing w:after="0"/>
              <w:rPr>
                <w:rFonts w:eastAsiaTheme="minorEastAsia"/>
                <w:lang w:val="sv-SE" w:eastAsia="ko-KR"/>
              </w:rPr>
            </w:pPr>
          </w:p>
          <w:p w14:paraId="756C6CD8" w14:textId="77777777" w:rsidR="003F7778" w:rsidRDefault="003F7778" w:rsidP="003F7778">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748" w:author="Intel2" w:date="2020-11-08T23:55:00Z">
              <w:r>
                <w:rPr>
                  <w:rFonts w:ascii="Times New Roman" w:hAnsi="Times New Roman"/>
                  <w:sz w:val="22"/>
                  <w:szCs w:val="22"/>
                  <w:lang w:eastAsia="zh-CN"/>
                </w:rPr>
                <w:t xml:space="preserve">sub-PRB </w:t>
              </w:r>
            </w:ins>
            <w:r w:rsidRPr="00F13A6D">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749"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sidRPr="004D52FE">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5B989D98" w14:textId="77777777" w:rsidR="003F7778" w:rsidRPr="00F13A6D" w:rsidRDefault="003F7778" w:rsidP="003F7778">
            <w:pPr>
              <w:pStyle w:val="BodyText"/>
              <w:spacing w:after="0"/>
              <w:rPr>
                <w:rFonts w:eastAsiaTheme="minorEastAsia"/>
                <w:lang w:eastAsia="ko-KR"/>
              </w:rPr>
            </w:pPr>
          </w:p>
          <w:p w14:paraId="56D4B004" w14:textId="08E2A544" w:rsidR="003F7778" w:rsidRDefault="003F7778" w:rsidP="003F7778">
            <w:pPr>
              <w:pStyle w:val="BodyText"/>
              <w:spacing w:after="0"/>
              <w:rPr>
                <w:rFonts w:eastAsiaTheme="minorEastAsia"/>
                <w:lang w:val="sv-SE" w:eastAsia="ko-KR"/>
              </w:rPr>
            </w:pPr>
            <w:r>
              <w:rPr>
                <w:rFonts w:eastAsiaTheme="minorEastAsia"/>
                <w:lang w:val="sv-SE" w:eastAsia="ko-KR"/>
              </w:rPr>
              <w:lastRenderedPageBreak/>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802B1B" w14:paraId="716E08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62E10" w14:textId="15E7FAAA" w:rsidR="00802B1B" w:rsidRDefault="00802B1B" w:rsidP="003F7778">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55D1EC96" w14:textId="38EE4164" w:rsidR="00802B1B" w:rsidRDefault="00802B1B" w:rsidP="003F7778">
            <w:pPr>
              <w:pStyle w:val="BodyText"/>
              <w:spacing w:after="0"/>
              <w:rPr>
                <w:rFonts w:eastAsiaTheme="minorEastAsia"/>
                <w:lang w:val="sv-SE" w:eastAsia="ko-KR"/>
              </w:rPr>
            </w:pPr>
            <w:r w:rsidRPr="00802B1B">
              <w:rPr>
                <w:rFonts w:eastAsiaTheme="minorEastAsia"/>
                <w:szCs w:val="20"/>
                <w:lang w:eastAsia="ko-KR"/>
              </w:rPr>
              <w:t xml:space="preserve">We agree with </w:t>
            </w:r>
            <w:proofErr w:type="spellStart"/>
            <w:r w:rsidRPr="00802B1B">
              <w:rPr>
                <w:rFonts w:eastAsiaTheme="minorEastAsia"/>
                <w:szCs w:val="20"/>
                <w:lang w:eastAsia="ko-KR"/>
              </w:rPr>
              <w:t>modorator’s</w:t>
            </w:r>
            <w:proofErr w:type="spellEnd"/>
            <w:r w:rsidRPr="00802B1B">
              <w:rPr>
                <w:rFonts w:eastAsiaTheme="minorEastAsia"/>
                <w:szCs w:val="20"/>
                <w:lang w:eastAsia="ko-KR"/>
              </w:rPr>
              <w:t xml:space="preserve"> updated proposal.</w:t>
            </w:r>
          </w:p>
        </w:tc>
      </w:tr>
    </w:tbl>
    <w:p w14:paraId="323FC215" w14:textId="77777777" w:rsidR="00B47B3D" w:rsidRPr="00AA12A7" w:rsidRDefault="00B47B3D">
      <w:pPr>
        <w:pStyle w:val="BodyText"/>
        <w:spacing w:after="0"/>
        <w:rPr>
          <w:rFonts w:ascii="Times New Roman" w:hAnsi="Times New Roman"/>
          <w:sz w:val="22"/>
          <w:szCs w:val="22"/>
          <w:lang w:eastAsia="zh-CN"/>
        </w:rPr>
      </w:pPr>
    </w:p>
    <w:p w14:paraId="5305678F" w14:textId="77777777" w:rsidR="00B47B3D" w:rsidRDefault="00B47B3D">
      <w:pPr>
        <w:pStyle w:val="BodyText"/>
        <w:spacing w:after="0"/>
        <w:rPr>
          <w:rFonts w:ascii="Times New Roman" w:hAnsi="Times New Roman"/>
          <w:sz w:val="22"/>
          <w:szCs w:val="22"/>
          <w:lang w:eastAsia="zh-CN"/>
        </w:rPr>
      </w:pPr>
    </w:p>
    <w:p w14:paraId="1162C12D" w14:textId="77777777" w:rsidR="00B47B3D" w:rsidRDefault="00AD3679">
      <w:pPr>
        <w:pStyle w:val="Heading2"/>
        <w:rPr>
          <w:lang w:eastAsia="zh-CN"/>
        </w:rPr>
      </w:pPr>
      <w:r>
        <w:rPr>
          <w:lang w:eastAsia="zh-CN"/>
        </w:rPr>
        <w:t>2.7 Reference Signals</w:t>
      </w:r>
    </w:p>
    <w:p w14:paraId="1499A83A" w14:textId="77777777" w:rsidR="00B47B3D" w:rsidRDefault="00AD3679">
      <w:pPr>
        <w:pStyle w:val="Heading3"/>
        <w:rPr>
          <w:lang w:eastAsia="zh-CN"/>
        </w:rPr>
      </w:pPr>
      <w:r>
        <w:rPr>
          <w:lang w:eastAsia="zh-CN"/>
        </w:rPr>
        <w:t>2.7.1 PT-RS - Observations and Proposals from Contributions</w:t>
      </w:r>
    </w:p>
    <w:p w14:paraId="65D77A7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3A3CBB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6F6DF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7DDFEA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A7EEC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1D78057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14:paraId="5569339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3FEE2E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3: A PT-RS sequence for OFDM waveform composed of KP samples includes a cyclic prefix of </w:t>
      </w:r>
      <w:proofErr w:type="gramStart"/>
      <w:r>
        <w:rPr>
          <w:rFonts w:ascii="Times New Roman" w:hAnsi="Times New Roman"/>
          <w:sz w:val="22"/>
          <w:szCs w:val="22"/>
          <w:lang w:eastAsia="zh-CN"/>
        </w:rPr>
        <w:t>floor(</w:t>
      </w:r>
      <w:proofErr w:type="gramEnd"/>
      <w:r>
        <w:rPr>
          <w:rFonts w:ascii="Times New Roman" w:hAnsi="Times New Roman"/>
          <w:sz w:val="22"/>
          <w:szCs w:val="22"/>
          <w:lang w:eastAsia="zh-CN"/>
        </w:rPr>
        <w:t>KP/2) samples.</w:t>
      </w:r>
    </w:p>
    <w:p w14:paraId="64C336D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301C91C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31162CC"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191AFE78" w14:textId="77777777" w:rsidR="00B47B3D" w:rsidRDefault="00AD3679">
      <w:pPr>
        <w:pStyle w:val="ListParagraph"/>
        <w:numPr>
          <w:ilvl w:val="1"/>
          <w:numId w:val="37"/>
        </w:numPr>
        <w:rPr>
          <w:rFonts w:eastAsia="SimSun"/>
          <w:lang w:eastAsia="zh-CN"/>
        </w:rPr>
      </w:pPr>
      <w:r>
        <w:rPr>
          <w:rFonts w:eastAsia="SimSun"/>
          <w:lang w:eastAsia="zh-CN"/>
        </w:rPr>
        <w:t>Retain the same Rel-15 distributed PT-RS structure for OFDM for NR operation in 52.6 to 71 GHz.</w:t>
      </w:r>
    </w:p>
    <w:p w14:paraId="3BA0F3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8A7480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w:t>
      </w:r>
      <w:proofErr w:type="gramStart"/>
      <w:r>
        <w:rPr>
          <w:rFonts w:ascii="Times New Roman" w:hAnsi="Times New Roman"/>
          <w:sz w:val="22"/>
          <w:szCs w:val="22"/>
          <w:lang w:eastAsia="zh-CN"/>
        </w:rPr>
        <w:t>using  PN</w:t>
      </w:r>
      <w:proofErr w:type="gramEnd"/>
      <w:r>
        <w:rPr>
          <w:rFonts w:ascii="Times New Roman" w:hAnsi="Times New Roman"/>
          <w:sz w:val="22"/>
          <w:szCs w:val="22"/>
          <w:lang w:eastAsia="zh-CN"/>
        </w:rPr>
        <w:t xml:space="preserve">  ICI compensation, we can reduce the maximum SCS selected when compared with CPE compensation only.  </w:t>
      </w:r>
    </w:p>
    <w:p w14:paraId="065255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2B035224" w14:textId="77777777" w:rsidR="00B47B3D" w:rsidRDefault="00B47B3D">
      <w:pPr>
        <w:pStyle w:val="BodyText"/>
        <w:spacing w:after="0"/>
        <w:rPr>
          <w:rFonts w:ascii="Times New Roman" w:hAnsi="Times New Roman"/>
          <w:sz w:val="22"/>
          <w:szCs w:val="22"/>
          <w:lang w:eastAsia="zh-CN"/>
        </w:rPr>
      </w:pPr>
    </w:p>
    <w:p w14:paraId="3972ED92" w14:textId="77777777" w:rsidR="00B47B3D" w:rsidRDefault="00B47B3D">
      <w:pPr>
        <w:pStyle w:val="BodyText"/>
        <w:spacing w:after="0"/>
        <w:rPr>
          <w:rFonts w:ascii="Times New Roman" w:hAnsi="Times New Roman"/>
          <w:sz w:val="22"/>
          <w:szCs w:val="22"/>
          <w:lang w:eastAsia="zh-CN"/>
        </w:rPr>
      </w:pPr>
    </w:p>
    <w:p w14:paraId="0910C040" w14:textId="77777777" w:rsidR="00B47B3D" w:rsidRDefault="00AD3679">
      <w:pPr>
        <w:pStyle w:val="Heading3"/>
        <w:rPr>
          <w:lang w:eastAsia="zh-CN"/>
        </w:rPr>
      </w:pPr>
      <w:r>
        <w:rPr>
          <w:lang w:eastAsia="zh-CN"/>
        </w:rPr>
        <w:t>2.7.2 DM-RS - Observations and Proposals from Contributions</w:t>
      </w:r>
    </w:p>
    <w:p w14:paraId="62AC124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085465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28D49EA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080E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E19AC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1A0B5A0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394C6F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w:t>
      </w:r>
      <w:proofErr w:type="gramStart"/>
      <w:r>
        <w:rPr>
          <w:rFonts w:ascii="Times New Roman" w:hAnsi="Times New Roman"/>
          <w:sz w:val="22"/>
          <w:szCs w:val="22"/>
          <w:lang w:eastAsia="zh-CN"/>
        </w:rPr>
        <w:t>1  is</w:t>
      </w:r>
      <w:proofErr w:type="gramEnd"/>
      <w:r>
        <w:rPr>
          <w:rFonts w:ascii="Times New Roman" w:hAnsi="Times New Roman"/>
          <w:sz w:val="22"/>
          <w:szCs w:val="22"/>
          <w:lang w:eastAsia="zh-CN"/>
        </w:rPr>
        <w:t xml:space="preserve">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7DA13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C34B8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7DA0D6E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51BB18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14:paraId="0276B7F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FDDD33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DMRS density in frequency domain may not be </w:t>
      </w:r>
      <w:proofErr w:type="gramStart"/>
      <w:r>
        <w:rPr>
          <w:rFonts w:ascii="Times New Roman" w:hAnsi="Times New Roman"/>
          <w:sz w:val="22"/>
          <w:szCs w:val="22"/>
          <w:lang w:eastAsia="zh-CN"/>
        </w:rPr>
        <w:t>sufficient</w:t>
      </w:r>
      <w:proofErr w:type="gramEnd"/>
    </w:p>
    <w:p w14:paraId="6BFDB6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F5EC3C2" w14:textId="77777777" w:rsidR="00B47B3D" w:rsidRDefault="00B47B3D">
      <w:pPr>
        <w:pStyle w:val="BodyText"/>
        <w:spacing w:after="0"/>
        <w:rPr>
          <w:rFonts w:ascii="Times New Roman" w:hAnsi="Times New Roman"/>
          <w:b/>
          <w:bCs/>
          <w:i/>
          <w:iCs/>
          <w:sz w:val="22"/>
          <w:szCs w:val="22"/>
          <w:lang w:eastAsia="zh-CN"/>
        </w:rPr>
      </w:pPr>
    </w:p>
    <w:p w14:paraId="7188F5D1" w14:textId="77777777" w:rsidR="00B47B3D" w:rsidRDefault="00B47B3D">
      <w:pPr>
        <w:pStyle w:val="BodyText"/>
        <w:spacing w:after="0"/>
        <w:rPr>
          <w:rFonts w:ascii="Times New Roman" w:hAnsi="Times New Roman"/>
          <w:sz w:val="22"/>
          <w:szCs w:val="22"/>
          <w:lang w:eastAsia="zh-CN"/>
        </w:rPr>
      </w:pPr>
    </w:p>
    <w:p w14:paraId="2E4B3502" w14:textId="77777777" w:rsidR="00B47B3D" w:rsidRDefault="00AD3679">
      <w:pPr>
        <w:pStyle w:val="Heading3"/>
        <w:rPr>
          <w:lang w:eastAsia="zh-CN"/>
        </w:rPr>
      </w:pPr>
      <w:r>
        <w:rPr>
          <w:lang w:eastAsia="zh-CN"/>
        </w:rPr>
        <w:t>2.7.3 TRS - Observations and Proposals from Contributions</w:t>
      </w:r>
    </w:p>
    <w:p w14:paraId="163D5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673B1B9F" w14:textId="77777777" w:rsidR="00B47B3D" w:rsidRDefault="00B47B3D">
      <w:pPr>
        <w:pStyle w:val="BodyText"/>
        <w:spacing w:after="0"/>
        <w:rPr>
          <w:rFonts w:ascii="Times New Roman" w:hAnsi="Times New Roman"/>
          <w:sz w:val="22"/>
          <w:szCs w:val="22"/>
          <w:lang w:eastAsia="zh-CN"/>
        </w:rPr>
      </w:pPr>
    </w:p>
    <w:p w14:paraId="619F9181" w14:textId="77777777" w:rsidR="00B47B3D" w:rsidRDefault="00AD3679">
      <w:pPr>
        <w:pStyle w:val="Heading3"/>
        <w:rPr>
          <w:lang w:eastAsia="zh-CN"/>
        </w:rPr>
      </w:pPr>
      <w:r>
        <w:rPr>
          <w:lang w:eastAsia="zh-CN"/>
        </w:rPr>
        <w:t>2.7.5 Discussions</w:t>
      </w:r>
    </w:p>
    <w:p w14:paraId="419DED89" w14:textId="77777777" w:rsidR="00B47B3D" w:rsidRDefault="00AD3679">
      <w:pPr>
        <w:pStyle w:val="Heading5"/>
        <w:rPr>
          <w:lang w:eastAsia="zh-CN"/>
        </w:rPr>
      </w:pPr>
      <w:r>
        <w:rPr>
          <w:lang w:eastAsia="zh-CN"/>
        </w:rPr>
        <w:t>Moderator Summary of observations and proposals from Contributions:</w:t>
      </w:r>
    </w:p>
    <w:p w14:paraId="62AE7B4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noted that one of the enhanced PTRS design being proposed by some companies, block PT-RS design, may collide with other NR reference signals. </w:t>
      </w:r>
    </w:p>
    <w:p w14:paraId="0835B66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FA2527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142BE6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 company noted P-TRS transmission may be dropped do to LBT failure and RAN1 may need to investigate further into this issue.</w:t>
      </w:r>
    </w:p>
    <w:p w14:paraId="588E6195" w14:textId="77777777" w:rsidR="00B47B3D" w:rsidRDefault="00B47B3D">
      <w:pPr>
        <w:pStyle w:val="BodyText"/>
        <w:spacing w:after="0"/>
        <w:rPr>
          <w:rFonts w:ascii="Times New Roman" w:hAnsi="Times New Roman"/>
          <w:sz w:val="22"/>
          <w:szCs w:val="22"/>
          <w:lang w:eastAsia="zh-CN"/>
        </w:rPr>
      </w:pPr>
    </w:p>
    <w:p w14:paraId="694282DE" w14:textId="77777777" w:rsidR="00B47B3D" w:rsidRDefault="00B47B3D">
      <w:pPr>
        <w:pStyle w:val="ListParagraph"/>
        <w:spacing w:line="256" w:lineRule="auto"/>
        <w:ind w:left="1296"/>
        <w:rPr>
          <w:lang w:eastAsia="zh-CN"/>
        </w:rPr>
      </w:pPr>
    </w:p>
    <w:p w14:paraId="37A37483" w14:textId="77777777" w:rsidR="00B47B3D" w:rsidRDefault="00AD3679">
      <w:pPr>
        <w:pStyle w:val="Heading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B0321" w14:textId="77777777" w:rsidR="00B47B3D" w:rsidRDefault="00AD3679">
            <w:pPr>
              <w:spacing w:after="0"/>
              <w:rPr>
                <w:lang w:val="sv-SE"/>
              </w:rPr>
            </w:pPr>
            <w:r>
              <w:rPr>
                <w:rStyle w:val="Strong"/>
                <w:color w:val="000000"/>
                <w:lang w:val="sv-SE"/>
              </w:rPr>
              <w:t>Comments</w:t>
            </w:r>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No new PTRS pattern is needed</w:t>
            </w:r>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r>
              <w:rPr>
                <w:lang w:val="sv-SE" w:eastAsia="zh-CN"/>
              </w:rPr>
              <w:t>Prefer to keep current PTRS patterns.</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No new PTRS pattern is needed</w:t>
            </w:r>
            <w:r>
              <w:rPr>
                <w:rFonts w:hint="eastAsia"/>
                <w:lang w:eastAsia="zh-CN"/>
              </w:rPr>
              <w:t>.</w:t>
            </w:r>
          </w:p>
        </w:tc>
      </w:tr>
    </w:tbl>
    <w:p w14:paraId="66832454" w14:textId="77777777" w:rsidR="00B47B3D" w:rsidRDefault="00B47B3D">
      <w:pPr>
        <w:pStyle w:val="BodyText"/>
        <w:spacing w:after="0"/>
        <w:rPr>
          <w:rFonts w:ascii="Times New Roman" w:hAnsi="Times New Roman"/>
          <w:sz w:val="22"/>
          <w:szCs w:val="22"/>
          <w:lang w:val="sv-SE" w:eastAsia="zh-CN"/>
        </w:rPr>
      </w:pPr>
    </w:p>
    <w:p w14:paraId="501596F0" w14:textId="77777777" w:rsidR="00B47B3D" w:rsidRDefault="00AD3679">
      <w:pPr>
        <w:pStyle w:val="Heading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C3C34" w14:textId="77777777" w:rsidR="00B47B3D" w:rsidRDefault="00AD3679">
            <w:pPr>
              <w:spacing w:after="0"/>
              <w:rPr>
                <w:lang w:val="sv-SE"/>
              </w:rPr>
            </w:pPr>
            <w:r>
              <w:rPr>
                <w:rStyle w:val="Strong"/>
                <w:color w:val="000000"/>
                <w:lang w:val="sv-SE"/>
              </w:rPr>
              <w:t>Comments</w:t>
            </w:r>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r>
              <w:rPr>
                <w:lang w:val="sv-SE" w:eastAsia="zh-CN"/>
              </w:rPr>
              <w:t>Lenovo/</w:t>
            </w:r>
          </w:p>
          <w:p w14:paraId="15E17E9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DM-RS  pattern is needed</w:t>
            </w:r>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May need to modify the DMRS (e.g. the FD OCC) in the case of a high SCS and small coherence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lastRenderedPageBreak/>
              <w:t>For UL DFT-s-OFDM, in order to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BodyText"/>
        <w:spacing w:after="0"/>
        <w:rPr>
          <w:rFonts w:ascii="Times New Roman" w:hAnsi="Times New Roman"/>
          <w:sz w:val="22"/>
          <w:szCs w:val="22"/>
          <w:lang w:val="sv-SE" w:eastAsia="zh-CN"/>
        </w:rPr>
      </w:pPr>
    </w:p>
    <w:p w14:paraId="0048D233" w14:textId="77777777" w:rsidR="00B47B3D" w:rsidRDefault="00AD3679">
      <w:pPr>
        <w:pStyle w:val="Heading5"/>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97D17" w14:textId="77777777" w:rsidR="00B47B3D" w:rsidRDefault="00AD3679">
            <w:pPr>
              <w:spacing w:after="0"/>
              <w:rPr>
                <w:lang w:val="sv-SE"/>
              </w:rPr>
            </w:pPr>
            <w:r>
              <w:rPr>
                <w:rStyle w:val="Strong"/>
                <w:color w:val="000000"/>
                <w:lang w:val="sv-SE"/>
              </w:rPr>
              <w:t>Comments</w:t>
            </w:r>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BodyText"/>
        <w:spacing w:after="0"/>
        <w:rPr>
          <w:rFonts w:ascii="Times New Roman" w:hAnsi="Times New Roman"/>
          <w:sz w:val="22"/>
          <w:szCs w:val="22"/>
          <w:lang w:eastAsia="zh-CN"/>
        </w:rPr>
      </w:pPr>
    </w:p>
    <w:p w14:paraId="0BBCF31F" w14:textId="77777777" w:rsidR="00B47B3D" w:rsidRDefault="00B47B3D">
      <w:pPr>
        <w:pStyle w:val="BodyText"/>
        <w:spacing w:after="0"/>
        <w:rPr>
          <w:rFonts w:ascii="Times New Roman" w:hAnsi="Times New Roman"/>
          <w:sz w:val="22"/>
          <w:szCs w:val="22"/>
          <w:lang w:eastAsia="zh-CN"/>
        </w:rPr>
      </w:pPr>
    </w:p>
    <w:p w14:paraId="6AC797A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611754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BAEE" w14:textId="77777777" w:rsidR="00B47B3D" w:rsidRDefault="00AD3679">
            <w:pPr>
              <w:spacing w:after="0"/>
              <w:rPr>
                <w:lang w:val="sv-SE"/>
              </w:rPr>
            </w:pPr>
            <w:r>
              <w:rPr>
                <w:rStyle w:val="Strong"/>
                <w:color w:val="000000"/>
                <w:lang w:val="sv-SE"/>
              </w:rPr>
              <w:t>Comments</w:t>
            </w:r>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MS Mincho"/>
                <w:lang w:eastAsia="ja-JP"/>
              </w:rPr>
            </w:pPr>
            <w:r>
              <w:rPr>
                <w:rFonts w:eastAsia="MS Mincho"/>
                <w:lang w:eastAsia="ja-JP"/>
              </w:rPr>
              <w:t xml:space="preserve">For PT-RS, any enhancement would not be necessary. </w:t>
            </w:r>
          </w:p>
          <w:p w14:paraId="480D8AE5" w14:textId="77777777" w:rsidR="00B47B3D" w:rsidRDefault="00AD3679">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4A964A55" w14:textId="77777777" w:rsidR="00B47B3D" w:rsidRDefault="00AD3679">
            <w:pPr>
              <w:rPr>
                <w:rFonts w:eastAsia="MS Mincho"/>
                <w:lang w:eastAsia="ja-JP"/>
              </w:rPr>
            </w:pPr>
            <w:r>
              <w:rPr>
                <w:rFonts w:eastAsia="MS Mincho"/>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 xml:space="preserve">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w:t>
            </w:r>
            <w:r>
              <w:rPr>
                <w:lang w:eastAsia="zh-CN"/>
              </w:rPr>
              <w:lastRenderedPageBreak/>
              <w:t>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w:t>
            </w:r>
            <w:proofErr w:type="gramStart"/>
            <w:r>
              <w:rPr>
                <w:rFonts w:hint="eastAsia"/>
                <w:lang w:eastAsia="zh-CN"/>
              </w:rPr>
              <w:t>to investigate</w:t>
            </w:r>
            <w:proofErr w:type="gramEnd"/>
            <w:r>
              <w:rPr>
                <w:rFonts w:hint="eastAsia"/>
                <w:lang w:eastAsia="zh-CN"/>
              </w:rPr>
              <w:t xml:space="preserv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 xml:space="preserve">We should first identify the issues of PT-RS, DRMS and TRS first before </w:t>
            </w:r>
            <w:proofErr w:type="gramStart"/>
            <w:r>
              <w:t>consider</w:t>
            </w:r>
            <w:proofErr w:type="gramEnd"/>
            <w:r>
              <w:t xml:space="preserve">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proofErr w:type="spellStart"/>
            <w:r>
              <w:rPr>
                <w:lang w:eastAsia="zh-CN"/>
              </w:rPr>
              <w:t>Futurewei</w:t>
            </w:r>
            <w:proofErr w:type="spellEnd"/>
            <w:r>
              <w:rPr>
                <w:lang w:eastAsia="zh-CN"/>
              </w:rPr>
              <w:t xml:space="preserve">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proofErr w:type="spellStart"/>
            <w:r>
              <w:rPr>
                <w:lang w:eastAsia="zh-CN"/>
              </w:rPr>
              <w:t>Enhancemes</w:t>
            </w:r>
            <w:proofErr w:type="spellEnd"/>
            <w:r>
              <w:rPr>
                <w:lang w:eastAsia="zh-CN"/>
              </w:rPr>
              <w:t xml:space="preserve">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PT-RS</w:t>
            </w:r>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w:t>
            </w:r>
            <w:proofErr w:type="gramStart"/>
            <w:r>
              <w:rPr>
                <w:lang w:eastAsia="zh-CN"/>
              </w:rPr>
              <w:t>less</w:t>
            </w:r>
            <w:proofErr w:type="gramEnd"/>
            <w:r>
              <w:rPr>
                <w:lang w:eastAsia="zh-CN"/>
              </w:rPr>
              <w:t xml:space="preserve">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w:t>
            </w:r>
            <w:proofErr w:type="spellStart"/>
            <w:r>
              <w:rPr>
                <w:lang w:eastAsia="zh-CN"/>
              </w:rPr>
              <w:t>failurein</w:t>
            </w:r>
            <w:proofErr w:type="spellEnd"/>
            <w:r>
              <w:rPr>
                <w:lang w:eastAsia="zh-CN"/>
              </w:rPr>
              <w:t xml:space="preserve"> the </w:t>
            </w:r>
            <w:proofErr w:type="spellStart"/>
            <w:r>
              <w:rPr>
                <w:lang w:eastAsia="zh-CN"/>
              </w:rPr>
              <w:t>specifc</w:t>
            </w:r>
            <w:proofErr w:type="spellEnd"/>
            <w:r>
              <w:rPr>
                <w:lang w:eastAsia="zh-CN"/>
              </w:rPr>
              <w:t xml:space="preserve"> beams directions where CSI-RS are configured to be transmitted. </w:t>
            </w:r>
          </w:p>
        </w:tc>
      </w:tr>
    </w:tbl>
    <w:p w14:paraId="6B43FE5E" w14:textId="77777777" w:rsidR="00B47B3D" w:rsidRDefault="00B47B3D">
      <w:pPr>
        <w:pStyle w:val="BodyText"/>
        <w:spacing w:after="0"/>
        <w:rPr>
          <w:rFonts w:ascii="Times New Roman" w:hAnsi="Times New Roman"/>
          <w:sz w:val="22"/>
          <w:szCs w:val="22"/>
          <w:lang w:eastAsia="zh-CN"/>
        </w:rPr>
      </w:pPr>
    </w:p>
    <w:p w14:paraId="2A823FE1" w14:textId="77777777" w:rsidR="00B47B3D" w:rsidRDefault="00B47B3D">
      <w:pPr>
        <w:pStyle w:val="BodyText"/>
        <w:spacing w:after="0"/>
        <w:rPr>
          <w:rFonts w:ascii="Times New Roman" w:hAnsi="Times New Roman"/>
          <w:sz w:val="22"/>
          <w:szCs w:val="22"/>
          <w:lang w:eastAsia="zh-CN"/>
        </w:rPr>
      </w:pPr>
    </w:p>
    <w:p w14:paraId="61D96B9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BodyText"/>
        <w:spacing w:after="0"/>
        <w:rPr>
          <w:rFonts w:ascii="Times New Roman" w:hAnsi="Times New Roman"/>
          <w:sz w:val="22"/>
          <w:szCs w:val="22"/>
          <w:lang w:eastAsia="zh-CN"/>
        </w:rPr>
      </w:pPr>
    </w:p>
    <w:p w14:paraId="620CB632"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PT-RS for the subcarrier spacings to be supported in specifications are needed. PT-RS enhancements, if needed, may need to consider the following:</w:t>
      </w:r>
    </w:p>
    <w:p w14:paraId="1CB68A3C"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4389F23"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DM-RS for the subcarrier spacings to be supported in specifications are needed. DM-RS enhancements, if needed, may need to consider the following:</w:t>
      </w:r>
    </w:p>
    <w:p w14:paraId="3B3DE85E"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08324B"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079DBD5" w14:textId="77777777" w:rsidR="00B47B3D" w:rsidRDefault="00B47B3D">
      <w:pPr>
        <w:pStyle w:val="BodyText"/>
        <w:spacing w:after="0"/>
        <w:rPr>
          <w:rFonts w:ascii="Times New Roman" w:hAnsi="Times New Roman"/>
          <w:sz w:val="22"/>
          <w:szCs w:val="22"/>
          <w:lang w:eastAsia="zh-CN"/>
        </w:rPr>
      </w:pPr>
    </w:p>
    <w:p w14:paraId="5DF32C21"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7AFC4CD" w14:textId="77777777" w:rsidR="00B47B3D" w:rsidRDefault="00AD3679">
            <w:pPr>
              <w:spacing w:after="0"/>
              <w:rPr>
                <w:lang w:val="sv-SE"/>
              </w:rPr>
            </w:pPr>
            <w:r>
              <w:rPr>
                <w:rStyle w:val="Strong"/>
                <w:color w:val="000000"/>
                <w:lang w:val="sv-SE"/>
              </w:rPr>
              <w:t>Comments</w:t>
            </w:r>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r>
              <w:rPr>
                <w:lang w:val="sv-SE" w:eastAsia="zh-CN"/>
              </w:rPr>
              <w:t>We agree and support moderator’s proposal</w:t>
            </w:r>
          </w:p>
        </w:tc>
      </w:tr>
      <w:tr w:rsidR="000D73D5" w14:paraId="37D0D2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EC257" w14:textId="6798A941" w:rsidR="000D73D5" w:rsidRPr="000D73D5" w:rsidRDefault="000D73D5">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090249AB" w14:textId="7EB7D28B" w:rsidR="000D73D5" w:rsidRPr="000D73D5" w:rsidRDefault="000D73D5">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bl>
    <w:p w14:paraId="0F8562B8" w14:textId="77777777" w:rsidR="00B47B3D" w:rsidRDefault="00B47B3D">
      <w:pPr>
        <w:pStyle w:val="BodyText"/>
        <w:spacing w:after="0"/>
        <w:rPr>
          <w:rFonts w:ascii="Times New Roman" w:hAnsi="Times New Roman"/>
          <w:sz w:val="22"/>
          <w:szCs w:val="22"/>
          <w:lang w:val="sv-SE" w:eastAsia="zh-CN"/>
        </w:rPr>
      </w:pPr>
    </w:p>
    <w:p w14:paraId="0B28E5A5" w14:textId="77777777" w:rsidR="00B47B3D" w:rsidRDefault="00B47B3D">
      <w:pPr>
        <w:pStyle w:val="BodyText"/>
        <w:spacing w:after="0"/>
        <w:rPr>
          <w:rFonts w:ascii="Times New Roman" w:hAnsi="Times New Roman"/>
          <w:sz w:val="22"/>
          <w:szCs w:val="22"/>
          <w:lang w:eastAsia="zh-CN"/>
        </w:rPr>
      </w:pPr>
    </w:p>
    <w:p w14:paraId="3AFE9248" w14:textId="77777777" w:rsidR="00B47B3D" w:rsidRDefault="00B47B3D">
      <w:pPr>
        <w:pStyle w:val="BodyText"/>
        <w:spacing w:after="0"/>
        <w:rPr>
          <w:rFonts w:ascii="Times New Roman" w:hAnsi="Times New Roman"/>
          <w:sz w:val="22"/>
          <w:szCs w:val="22"/>
          <w:lang w:eastAsia="zh-CN"/>
        </w:rPr>
      </w:pPr>
    </w:p>
    <w:p w14:paraId="533E957E" w14:textId="77777777" w:rsidR="00B47B3D" w:rsidRDefault="00AD3679">
      <w:pPr>
        <w:pStyle w:val="Heading2"/>
        <w:rPr>
          <w:lang w:eastAsia="zh-CN"/>
        </w:rPr>
      </w:pPr>
      <w:r>
        <w:rPr>
          <w:lang w:eastAsia="zh-CN"/>
        </w:rPr>
        <w:t>2.8 PUCCH</w:t>
      </w:r>
    </w:p>
    <w:p w14:paraId="22F9EB9A" w14:textId="77777777" w:rsidR="00B47B3D" w:rsidRDefault="00AD3679">
      <w:pPr>
        <w:pStyle w:val="Heading3"/>
        <w:rPr>
          <w:lang w:eastAsia="zh-CN"/>
        </w:rPr>
      </w:pPr>
      <w:r>
        <w:rPr>
          <w:lang w:eastAsia="zh-CN"/>
        </w:rPr>
        <w:t>2.8.1 PUCCH – Observations and Proposals from Contributions</w:t>
      </w:r>
    </w:p>
    <w:p w14:paraId="68D02AD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E6ED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7DDCD7A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C4AC3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B4322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RAN1 shall study the possibility to assign NR-U PUCCH onto partial interlaces for high BW channels.</w:t>
      </w:r>
    </w:p>
    <w:p w14:paraId="598C1B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F0E3CF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29: There is need to enhance PUCCH Format 0 and 1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to achieve higher transmit power when PSD limits apply.</w:t>
      </w:r>
    </w:p>
    <w:p w14:paraId="1045EBB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25: Support contiguous multi-PRB allocation for PUCCH format 0 and format 1 or use of PUCCH format 2 and format 3 for SR and before dedicated PUCCH configuration for </w:t>
      </w:r>
      <w:proofErr w:type="gramStart"/>
      <w:r>
        <w:rPr>
          <w:rFonts w:ascii="Times New Roman" w:hAnsi="Times New Roman"/>
          <w:sz w:val="22"/>
          <w:szCs w:val="22"/>
          <w:lang w:eastAsia="zh-CN"/>
        </w:rPr>
        <w:t>1 or 2 bit</w:t>
      </w:r>
      <w:proofErr w:type="gramEnd"/>
      <w:r>
        <w:rPr>
          <w:rFonts w:ascii="Times New Roman" w:hAnsi="Times New Roman"/>
          <w:sz w:val="22"/>
          <w:szCs w:val="22"/>
          <w:lang w:eastAsia="zh-CN"/>
        </w:rPr>
        <w:t xml:space="preserve"> payloads.</w:t>
      </w:r>
    </w:p>
    <w:p w14:paraId="657145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C1F124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2F979E4C" w14:textId="77777777" w:rsidR="00B47B3D" w:rsidRDefault="00B47B3D">
      <w:pPr>
        <w:pStyle w:val="BodyText"/>
        <w:spacing w:after="0"/>
        <w:rPr>
          <w:rFonts w:ascii="Times New Roman" w:hAnsi="Times New Roman"/>
          <w:sz w:val="22"/>
          <w:szCs w:val="22"/>
          <w:lang w:eastAsia="zh-CN"/>
        </w:rPr>
      </w:pPr>
    </w:p>
    <w:p w14:paraId="66A085C6" w14:textId="77777777" w:rsidR="00B47B3D" w:rsidRDefault="00AD3679">
      <w:pPr>
        <w:pStyle w:val="Heading3"/>
        <w:rPr>
          <w:lang w:eastAsia="zh-CN"/>
        </w:rPr>
      </w:pPr>
      <w:r>
        <w:rPr>
          <w:lang w:eastAsia="zh-CN"/>
        </w:rPr>
        <w:t>2.8.2 SR – Observations and Proposals from Contributions</w:t>
      </w:r>
    </w:p>
    <w:p w14:paraId="3738F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8BF348D" w14:textId="77777777" w:rsidR="00B47B3D" w:rsidRDefault="00B47B3D">
      <w:pPr>
        <w:pStyle w:val="BodyText"/>
        <w:spacing w:after="0"/>
        <w:rPr>
          <w:rFonts w:ascii="Times New Roman" w:hAnsi="Times New Roman"/>
          <w:sz w:val="22"/>
          <w:szCs w:val="22"/>
          <w:lang w:eastAsia="zh-CN"/>
        </w:rPr>
      </w:pPr>
    </w:p>
    <w:p w14:paraId="3A4FDE77" w14:textId="77777777" w:rsidR="00B47B3D" w:rsidRDefault="00B47B3D">
      <w:pPr>
        <w:pStyle w:val="BodyText"/>
        <w:spacing w:after="0"/>
        <w:rPr>
          <w:rFonts w:ascii="Times New Roman" w:hAnsi="Times New Roman"/>
          <w:sz w:val="22"/>
          <w:szCs w:val="22"/>
          <w:lang w:eastAsia="zh-CN"/>
        </w:rPr>
      </w:pPr>
    </w:p>
    <w:p w14:paraId="25163B85" w14:textId="77777777" w:rsidR="00B47B3D" w:rsidRDefault="00AD3679">
      <w:pPr>
        <w:pStyle w:val="Heading3"/>
        <w:ind w:left="720" w:hanging="720"/>
        <w:rPr>
          <w:lang w:eastAsia="zh-CN"/>
        </w:rPr>
      </w:pPr>
      <w:r>
        <w:rPr>
          <w:lang w:eastAsia="zh-CN"/>
        </w:rPr>
        <w:t>2.8.3 PUCCH Interlace Transmission – Observations and Proposals from Contributions</w:t>
      </w:r>
    </w:p>
    <w:p w14:paraId="60F6314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6ACB1F9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07D602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4A7C5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67C06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532C34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27CEDCE" w14:textId="77777777" w:rsidR="00B47B3D" w:rsidRDefault="00AD3679">
      <w:pPr>
        <w:pStyle w:val="ListParagraph"/>
        <w:numPr>
          <w:ilvl w:val="1"/>
          <w:numId w:val="37"/>
        </w:numPr>
        <w:rPr>
          <w:rFonts w:eastAsia="SimSun"/>
          <w:lang w:eastAsia="zh-CN"/>
        </w:rPr>
      </w:pPr>
      <w:r>
        <w:rPr>
          <w:rFonts w:eastAsia="SimSun" w:hint="eastAsia"/>
          <w:lang w:eastAsia="zh-CN"/>
        </w:rPr>
        <w:lastRenderedPageBreak/>
        <w:t xml:space="preserve">Sub-PRB interlacing is not beneficial for SCS </w:t>
      </w:r>
      <w:r>
        <w:rPr>
          <w:rFonts w:eastAsia="SimSun" w:hint="eastAsia"/>
          <w:lang w:eastAsia="zh-CN"/>
        </w:rPr>
        <w:t>≥</w:t>
      </w:r>
      <w:r>
        <w:rPr>
          <w:rFonts w:eastAsia="SimSun" w:hint="eastAsia"/>
          <w:lang w:eastAsia="zh-CN"/>
        </w:rPr>
        <w:t xml:space="preserve"> 960 kHz</w:t>
      </w:r>
    </w:p>
    <w:p w14:paraId="2DBBB2CE"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14C760CE"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3FD97BC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4E527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CB6C58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79C8434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BodyText"/>
        <w:spacing w:after="0"/>
        <w:rPr>
          <w:rFonts w:ascii="Times New Roman" w:hAnsi="Times New Roman"/>
          <w:sz w:val="22"/>
          <w:szCs w:val="22"/>
          <w:lang w:eastAsia="zh-CN"/>
        </w:rPr>
      </w:pPr>
    </w:p>
    <w:p w14:paraId="56ECCEE3" w14:textId="77777777" w:rsidR="00B47B3D" w:rsidRDefault="00B47B3D">
      <w:pPr>
        <w:pStyle w:val="BodyText"/>
        <w:spacing w:after="0"/>
        <w:rPr>
          <w:rFonts w:ascii="Times New Roman" w:hAnsi="Times New Roman"/>
          <w:sz w:val="22"/>
          <w:szCs w:val="22"/>
          <w:lang w:eastAsia="zh-CN"/>
        </w:rPr>
      </w:pPr>
    </w:p>
    <w:p w14:paraId="55C9CAA2" w14:textId="77777777" w:rsidR="00B47B3D" w:rsidRDefault="00AD3679">
      <w:pPr>
        <w:pStyle w:val="Heading3"/>
        <w:rPr>
          <w:lang w:eastAsia="zh-CN"/>
        </w:rPr>
      </w:pPr>
      <w:r>
        <w:rPr>
          <w:lang w:eastAsia="zh-CN"/>
        </w:rPr>
        <w:t>2.8.3 Discussion on PUCCH</w:t>
      </w:r>
    </w:p>
    <w:p w14:paraId="396F7F78" w14:textId="77777777" w:rsidR="00B47B3D" w:rsidRDefault="00AD3679">
      <w:pPr>
        <w:pStyle w:val="Heading5"/>
        <w:rPr>
          <w:lang w:eastAsia="zh-CN"/>
        </w:rPr>
      </w:pPr>
      <w:r>
        <w:rPr>
          <w:lang w:eastAsia="zh-CN"/>
        </w:rPr>
        <w:t>Moderator Summary of observations and proposals from Contributions:</w:t>
      </w:r>
    </w:p>
    <w:p w14:paraId="0579F78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331A0D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BodyText"/>
        <w:spacing w:after="0"/>
        <w:rPr>
          <w:rFonts w:ascii="Times New Roman" w:hAnsi="Times New Roman"/>
          <w:sz w:val="22"/>
          <w:szCs w:val="22"/>
          <w:lang w:eastAsia="zh-CN"/>
        </w:rPr>
      </w:pPr>
    </w:p>
    <w:p w14:paraId="09B2B1E5" w14:textId="77777777" w:rsidR="00B47B3D" w:rsidRDefault="00AD3679">
      <w:pPr>
        <w:pStyle w:val="Heading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8793C" w14:textId="77777777" w:rsidR="00B47B3D" w:rsidRDefault="00AD3679">
            <w:pPr>
              <w:spacing w:after="0"/>
              <w:rPr>
                <w:lang w:val="sv-SE"/>
              </w:rPr>
            </w:pPr>
            <w:r>
              <w:rPr>
                <w:rStyle w:val="Strong"/>
                <w:color w:val="000000"/>
                <w:lang w:val="sv-SE"/>
              </w:rPr>
              <w:t>Comments</w:t>
            </w:r>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r>
              <w:rPr>
                <w:lang w:val="sv-SE" w:eastAsia="zh-CN"/>
              </w:rPr>
              <w:t>Lenovo/</w:t>
            </w:r>
          </w:p>
          <w:p w14:paraId="2FA484E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 xml:space="preserve">There is need to enhance PUCCH Format 0 and 1 </w:t>
            </w:r>
            <w:proofErr w:type="gramStart"/>
            <w:r>
              <w:rPr>
                <w:sz w:val="22"/>
                <w:szCs w:val="22"/>
                <w:lang w:eastAsia="zh-CN"/>
              </w:rPr>
              <w:t>transmissions</w:t>
            </w:r>
            <w:proofErr w:type="gramEnd"/>
            <w:r>
              <w:rPr>
                <w:sz w:val="22"/>
                <w:szCs w:val="22"/>
                <w:lang w:eastAsia="zh-CN"/>
              </w:rPr>
              <w:t xml:space="preserve"> to achieve higher transmit power when PSD limits apply.</w:t>
            </w:r>
          </w:p>
        </w:tc>
      </w:tr>
    </w:tbl>
    <w:p w14:paraId="1415333E" w14:textId="77777777" w:rsidR="00B47B3D" w:rsidRDefault="00B47B3D">
      <w:pPr>
        <w:pStyle w:val="BodyText"/>
        <w:spacing w:after="0"/>
        <w:rPr>
          <w:rFonts w:ascii="Times New Roman" w:hAnsi="Times New Roman"/>
          <w:sz w:val="22"/>
          <w:szCs w:val="22"/>
          <w:lang w:eastAsia="zh-CN"/>
        </w:rPr>
      </w:pPr>
    </w:p>
    <w:p w14:paraId="0C5B9AE2" w14:textId="77777777" w:rsidR="00B47B3D" w:rsidRDefault="00B47B3D">
      <w:pPr>
        <w:pStyle w:val="BodyText"/>
        <w:spacing w:after="0"/>
        <w:rPr>
          <w:rFonts w:ascii="Times New Roman" w:hAnsi="Times New Roman"/>
          <w:sz w:val="22"/>
          <w:szCs w:val="22"/>
          <w:lang w:eastAsia="zh-CN"/>
        </w:rPr>
      </w:pPr>
    </w:p>
    <w:p w14:paraId="31517CE9" w14:textId="77777777" w:rsidR="00B47B3D" w:rsidRDefault="00AD3679">
      <w:pPr>
        <w:pStyle w:val="Heading5"/>
        <w:rPr>
          <w:lang w:eastAsia="zh-CN"/>
        </w:rPr>
      </w:pPr>
      <w:r>
        <w:rPr>
          <w:lang w:eastAsia="zh-CN"/>
        </w:rPr>
        <w:lastRenderedPageBreak/>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A4FCE" w14:textId="77777777" w:rsidR="00B47B3D" w:rsidRDefault="00AD3679">
            <w:pPr>
              <w:spacing w:after="0"/>
              <w:rPr>
                <w:lang w:val="sv-SE"/>
              </w:rPr>
            </w:pPr>
            <w:r>
              <w:rPr>
                <w:rStyle w:val="Strong"/>
                <w:color w:val="000000"/>
                <w:lang w:val="sv-SE"/>
              </w:rPr>
              <w:t>Comments</w:t>
            </w:r>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6199655" w14:textId="77777777" w:rsidR="00B47B3D" w:rsidRDefault="00B47B3D">
      <w:pPr>
        <w:pStyle w:val="ListParagraph"/>
        <w:spacing w:line="256" w:lineRule="auto"/>
        <w:ind w:left="1296"/>
        <w:rPr>
          <w:lang w:eastAsia="zh-CN"/>
        </w:rPr>
      </w:pPr>
    </w:p>
    <w:p w14:paraId="4EA92BA5" w14:textId="77777777" w:rsidR="00B47B3D" w:rsidRDefault="00AD3679">
      <w:pPr>
        <w:pStyle w:val="Heading5"/>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71BC2" w14:textId="77777777" w:rsidR="00B47B3D" w:rsidRDefault="00AD3679">
            <w:pPr>
              <w:spacing w:after="0"/>
              <w:rPr>
                <w:lang w:val="sv-SE"/>
              </w:rPr>
            </w:pPr>
            <w:r>
              <w:rPr>
                <w:rStyle w:val="Strong"/>
                <w:color w:val="000000"/>
                <w:lang w:val="sv-SE"/>
              </w:rPr>
              <w:t>Comments</w:t>
            </w:r>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EF7EE92" w14:textId="77777777" w:rsidR="00B47B3D" w:rsidRDefault="00B47B3D">
      <w:pPr>
        <w:pStyle w:val="BodyText"/>
        <w:spacing w:after="0"/>
        <w:rPr>
          <w:rFonts w:ascii="Times New Roman" w:hAnsi="Times New Roman"/>
          <w:sz w:val="22"/>
          <w:szCs w:val="22"/>
          <w:lang w:eastAsia="zh-CN"/>
        </w:rPr>
      </w:pPr>
    </w:p>
    <w:p w14:paraId="388843D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E9F38B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BodyText"/>
        <w:spacing w:after="0"/>
        <w:rPr>
          <w:rFonts w:ascii="Times New Roman" w:hAnsi="Times New Roman"/>
          <w:sz w:val="22"/>
          <w:szCs w:val="22"/>
          <w:lang w:eastAsia="zh-CN"/>
        </w:rPr>
      </w:pPr>
    </w:p>
    <w:p w14:paraId="6EE43B4B" w14:textId="77777777" w:rsidR="00B47B3D" w:rsidRDefault="00B47B3D">
      <w:pPr>
        <w:pStyle w:val="BodyText"/>
        <w:spacing w:after="0"/>
        <w:rPr>
          <w:rFonts w:ascii="Times New Roman" w:hAnsi="Times New Roman"/>
          <w:sz w:val="22"/>
          <w:szCs w:val="22"/>
          <w:lang w:eastAsia="zh-CN"/>
        </w:rPr>
      </w:pPr>
    </w:p>
    <w:p w14:paraId="44C395BF" w14:textId="77777777" w:rsidR="00B47B3D" w:rsidRDefault="00AD3679">
      <w:pPr>
        <w:pStyle w:val="BodyText"/>
        <w:numPr>
          <w:ilvl w:val="0"/>
          <w:numId w:val="83"/>
        </w:numPr>
        <w:spacing w:after="0"/>
        <w:rPr>
          <w:ins w:id="750" w:author="Lee, Daewon" w:date="2020-11-03T11:19:00Z"/>
          <w:lang w:eastAsia="zh-CN"/>
        </w:rPr>
      </w:pPr>
      <w:del w:id="751" w:author="Lee, Daewon" w:date="2020-11-02T21:42:00Z">
        <w:r>
          <w:rPr>
            <w:rFonts w:ascii="Times New Roman" w:hAnsi="Times New Roman"/>
            <w:sz w:val="22"/>
            <w:szCs w:val="22"/>
            <w:lang w:eastAsia="zh-CN"/>
          </w:rPr>
          <w:delText xml:space="preserve">RAN1 </w:delText>
        </w:r>
      </w:del>
      <w:ins w:id="752"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53" w:author="Lee, Daewon" w:date="2020-11-02T21:42:00Z">
        <w:r>
          <w:rPr>
            <w:rFonts w:ascii="Times New Roman" w:hAnsi="Times New Roman"/>
            <w:sz w:val="22"/>
            <w:szCs w:val="22"/>
            <w:lang w:eastAsia="zh-CN"/>
          </w:rPr>
          <w:t>ed</w:t>
        </w:r>
      </w:ins>
      <w:del w:id="754"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755" w:author="Intel2" w:date="2020-11-05T12:14:00Z">
        <w:r>
          <w:rPr>
            <w:rFonts w:ascii="Times New Roman" w:hAnsi="Times New Roman"/>
            <w:sz w:val="22"/>
            <w:szCs w:val="22"/>
            <w:lang w:eastAsia="zh-CN"/>
          </w:rPr>
          <w:t>,</w:t>
        </w:r>
      </w:ins>
      <w:del w:id="756" w:author="Intel2" w:date="2020-11-05T12:14:00Z">
        <w:r>
          <w:rPr>
            <w:rFonts w:ascii="Times New Roman" w:hAnsi="Times New Roman"/>
            <w:sz w:val="22"/>
            <w:szCs w:val="22"/>
            <w:lang w:eastAsia="zh-CN"/>
          </w:rPr>
          <w:delText xml:space="preserve"> and </w:delText>
        </w:r>
      </w:del>
      <w:ins w:id="757"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758"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759" w:author="Lee, Daewon" w:date="2020-11-02T21:43:00Z">
        <w:r>
          <w:rPr>
            <w:rFonts w:ascii="Times New Roman" w:hAnsi="Times New Roman"/>
            <w:sz w:val="22"/>
            <w:szCs w:val="22"/>
            <w:lang w:eastAsia="zh-CN"/>
          </w:rPr>
          <w:t xml:space="preserve"> </w:t>
        </w:r>
        <w:del w:id="760" w:author="Intel2" w:date="2020-11-05T12:14:00Z">
          <w:r>
            <w:rPr>
              <w:rFonts w:ascii="Times New Roman" w:hAnsi="Times New Roman"/>
              <w:sz w:val="22"/>
              <w:szCs w:val="22"/>
              <w:lang w:eastAsia="zh-CN"/>
            </w:rPr>
            <w:delText>Further potential enhancements for other PUCCH Formats (e.g. 2 and 3) may</w:delText>
          </w:r>
        </w:del>
      </w:ins>
      <w:ins w:id="761" w:author="Lee, Daewon" w:date="2020-11-02T21:44:00Z">
        <w:del w:id="762" w:author="Intel2" w:date="2020-11-05T12:14:00Z">
          <w:r>
            <w:rPr>
              <w:rFonts w:ascii="Times New Roman" w:hAnsi="Times New Roman"/>
              <w:sz w:val="22"/>
              <w:szCs w:val="22"/>
              <w:lang w:eastAsia="zh-CN"/>
            </w:rPr>
            <w:delText xml:space="preserve"> be considered for the same reasons.</w:delText>
          </w:r>
        </w:del>
      </w:ins>
      <w:ins w:id="763" w:author="Lee, Daewon" w:date="2020-11-03T11:20:00Z">
        <w:del w:id="764" w:author="Intel2" w:date="2020-11-05T12:14:00Z">
          <w:r>
            <w:rPr>
              <w:rFonts w:ascii="Times New Roman" w:hAnsi="Times New Roman"/>
              <w:sz w:val="22"/>
              <w:szCs w:val="22"/>
              <w:lang w:eastAsia="zh-CN"/>
            </w:rPr>
            <w:delText xml:space="preserve"> </w:delText>
          </w:r>
        </w:del>
      </w:ins>
      <w:ins w:id="765" w:author="Lee, Daewon" w:date="2020-11-03T11:19:00Z">
        <w:r>
          <w:rPr>
            <w:sz w:val="22"/>
            <w:szCs w:val="22"/>
            <w:lang w:eastAsia="zh-CN"/>
          </w:rPr>
          <w:t xml:space="preserve">Further potential enhancements to SR, </w:t>
        </w:r>
      </w:ins>
      <w:ins w:id="766" w:author="Intel2" w:date="2020-11-05T12:13:00Z">
        <w:r>
          <w:rPr>
            <w:sz w:val="22"/>
            <w:szCs w:val="22"/>
            <w:lang w:eastAsia="zh-CN"/>
          </w:rPr>
          <w:t xml:space="preserve">P/SP-SRS, </w:t>
        </w:r>
      </w:ins>
      <w:ins w:id="767" w:author="Lee, Daewon" w:date="2020-11-03T11:19:00Z">
        <w:r>
          <w:rPr>
            <w:sz w:val="22"/>
            <w:szCs w:val="22"/>
            <w:lang w:eastAsia="zh-CN"/>
          </w:rPr>
          <w:t xml:space="preserve">CG-PUSCH and GC-PDCCH spatial relation </w:t>
        </w:r>
      </w:ins>
      <w:ins w:id="768" w:author="Intel2" w:date="2020-11-05T12:14:00Z">
        <w:r>
          <w:rPr>
            <w:sz w:val="22"/>
            <w:szCs w:val="22"/>
            <w:lang w:eastAsia="zh-CN"/>
          </w:rPr>
          <w:t xml:space="preserve">management </w:t>
        </w:r>
      </w:ins>
      <w:ins w:id="769" w:author="Lee, Daewon" w:date="2020-11-03T11:19:00Z">
        <w:r>
          <w:rPr>
            <w:sz w:val="22"/>
            <w:szCs w:val="22"/>
            <w:lang w:eastAsia="zh-CN"/>
          </w:rPr>
          <w:t>may be considered</w:t>
        </w:r>
      </w:ins>
      <w:ins w:id="770" w:author="Lee, Daewon" w:date="2020-11-03T11:20:00Z">
        <w:r>
          <w:rPr>
            <w:sz w:val="22"/>
            <w:szCs w:val="22"/>
            <w:lang w:eastAsia="zh-CN"/>
          </w:rPr>
          <w:t>.</w:t>
        </w:r>
      </w:ins>
    </w:p>
    <w:p w14:paraId="1E5490A3" w14:textId="77777777" w:rsidR="00B47B3D" w:rsidRDefault="00B47B3D">
      <w:pPr>
        <w:pStyle w:val="BodyText"/>
        <w:numPr>
          <w:ilvl w:val="0"/>
          <w:numId w:val="83"/>
        </w:numPr>
        <w:spacing w:after="0"/>
        <w:rPr>
          <w:rFonts w:ascii="Times New Roman" w:hAnsi="Times New Roman"/>
          <w:sz w:val="22"/>
          <w:szCs w:val="22"/>
          <w:lang w:eastAsia="zh-CN"/>
        </w:rPr>
      </w:pPr>
    </w:p>
    <w:p w14:paraId="2D3D854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35F774C8" w14:textId="77777777" w:rsidR="00B47B3D" w:rsidRDefault="00AD3679">
            <w:pPr>
              <w:spacing w:after="0"/>
              <w:rPr>
                <w:lang w:val="sv-SE"/>
              </w:rPr>
            </w:pPr>
            <w:r>
              <w:rPr>
                <w:rStyle w:val="Strong"/>
                <w:color w:val="000000"/>
                <w:lang w:val="sv-SE"/>
              </w:rPr>
              <w:t>Comments</w:t>
            </w:r>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r>
              <w:rPr>
                <w:lang w:val="sv-SE" w:eastAsia="zh-CN"/>
              </w:rPr>
              <w:t>Agree with Moderator views</w:t>
            </w:r>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r>
              <w:rPr>
                <w:lang w:val="sv-SE" w:eastAsia="zh-CN"/>
              </w:rPr>
              <w:t>Agree</w:t>
            </w:r>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r>
              <w:rPr>
                <w:lang w:val="sv-SE" w:eastAsia="zh-CN"/>
              </w:rPr>
              <w:t>Agree</w:t>
            </w:r>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r>
              <w:rPr>
                <w:lang w:val="sv-SE" w:eastAsia="zh-CN"/>
              </w:rPr>
              <w:t>Agree</w:t>
            </w:r>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r>
              <w:rPr>
                <w:lang w:val="sv-SE" w:eastAsia="zh-CN"/>
              </w:rPr>
              <w:t>Agree</w:t>
            </w:r>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Updated the text according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We suggest removing “PSD” from the proposal, and generalizing it to “regulatory limits”</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lastRenderedPageBreak/>
              <w:t xml:space="preserve">FCC requirement does not specify an explicit PSD </w:t>
            </w:r>
            <w:proofErr w:type="gramStart"/>
            <w:r>
              <w:rPr>
                <w:lang w:eastAsia="zh-CN"/>
              </w:rPr>
              <w:t>limits</w:t>
            </w:r>
            <w:proofErr w:type="gramEnd"/>
            <w:r>
              <w:rPr>
                <w:lang w:eastAsia="zh-CN"/>
              </w:rPr>
              <w:t>.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ListParagraph"/>
              <w:numPr>
                <w:ilvl w:val="0"/>
                <w:numId w:val="83"/>
              </w:numPr>
              <w:rPr>
                <w:lang w:eastAsia="ko-KR"/>
              </w:rPr>
            </w:pPr>
            <w:r>
              <w:rPr>
                <w:lang w:eastAsia="ko-KR"/>
              </w:rPr>
              <w:t xml:space="preserve">Further potential enhancements to </w:t>
            </w:r>
            <w:r>
              <w:rPr>
                <w:lang w:val="sv-SE" w:eastAsia="zh-CN"/>
              </w:rPr>
              <w:t>SR, CG-PUSCH and GC-PDCCH spatial relation may be considered</w:t>
            </w:r>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BodyText"/>
              <w:numPr>
                <w:ilvl w:val="0"/>
                <w:numId w:val="84"/>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t>Hence, we suggest the following:</w:t>
            </w:r>
          </w:p>
          <w:p w14:paraId="5BFFDB07" w14:textId="77777777" w:rsidR="00B47B3D" w:rsidRDefault="00AD3679">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proofErr w:type="spellStart"/>
            <w:r>
              <w:rPr>
                <w:lang w:eastAsia="zh-CN"/>
              </w:rPr>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proofErr w:type="spellStart"/>
            <w:r>
              <w:rPr>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C654096" w14:textId="77777777" w:rsidR="00B47B3D" w:rsidRDefault="00AD3679">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w:t>
            </w:r>
            <w:proofErr w:type="gramStart"/>
            <w:r>
              <w:rPr>
                <w:rFonts w:eastAsia="MS Mincho"/>
                <w:lang w:eastAsia="ja-JP"/>
              </w:rPr>
              <w:t>say</w:t>
            </w:r>
            <w:proofErr w:type="gramEnd"/>
            <w:r>
              <w:rPr>
                <w:rFonts w:eastAsia="MS Mincho"/>
                <w:lang w:eastAsia="ja-JP"/>
              </w:rPr>
              <w:t xml:space="preserve">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MS Mincho"/>
                <w:lang w:eastAsia="ja-JP"/>
              </w:rPr>
            </w:pPr>
            <w:r>
              <w:rPr>
                <w:rFonts w:eastAsiaTheme="minorEastAsia" w:hint="eastAsia"/>
                <w:lang w:eastAsia="ko-KR"/>
              </w:rPr>
              <w:lastRenderedPageBreak/>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xml:space="preserve">) fits more, because PF4 is &gt; </w:t>
            </w:r>
            <w:proofErr w:type="gramStart"/>
            <w:r>
              <w:rPr>
                <w:sz w:val="22"/>
                <w:szCs w:val="22"/>
                <w:lang w:eastAsia="zh-CN"/>
              </w:rPr>
              <w:t>2 bit</w:t>
            </w:r>
            <w:proofErr w:type="gramEnd"/>
            <w:r>
              <w:rPr>
                <w:sz w:val="22"/>
                <w:szCs w:val="22"/>
                <w:lang w:eastAsia="zh-CN"/>
              </w:rPr>
              <w:t xml:space="preserve">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BodyText"/>
        <w:spacing w:after="0"/>
        <w:rPr>
          <w:rFonts w:ascii="Times New Roman" w:hAnsi="Times New Roman"/>
          <w:sz w:val="22"/>
          <w:szCs w:val="22"/>
          <w:lang w:eastAsia="zh-CN"/>
        </w:rPr>
      </w:pPr>
    </w:p>
    <w:p w14:paraId="696A26EC"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86429E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BodyText"/>
        <w:spacing w:after="0"/>
        <w:rPr>
          <w:rFonts w:ascii="Times New Roman" w:hAnsi="Times New Roman"/>
          <w:sz w:val="22"/>
          <w:szCs w:val="22"/>
          <w:lang w:eastAsia="zh-CN"/>
        </w:rPr>
      </w:pPr>
    </w:p>
    <w:p w14:paraId="578E1143" w14:textId="77777777" w:rsidR="00B47B3D" w:rsidRDefault="00B47B3D">
      <w:pPr>
        <w:pStyle w:val="BodyText"/>
        <w:spacing w:after="0"/>
        <w:rPr>
          <w:rFonts w:ascii="Times New Roman" w:hAnsi="Times New Roman"/>
          <w:sz w:val="22"/>
          <w:szCs w:val="22"/>
          <w:lang w:eastAsia="zh-CN"/>
        </w:rPr>
      </w:pPr>
    </w:p>
    <w:p w14:paraId="003921D1" w14:textId="1902005C" w:rsidR="00B47B3D" w:rsidRDefault="00AD3679">
      <w:pPr>
        <w:pStyle w:val="BodyText"/>
        <w:numPr>
          <w:ilvl w:val="0"/>
          <w:numId w:val="85"/>
        </w:numPr>
        <w:spacing w:after="0"/>
        <w:rPr>
          <w:lang w:eastAsia="zh-CN"/>
        </w:rPr>
      </w:pPr>
      <w:r>
        <w:rPr>
          <w:rFonts w:ascii="Times New Roman" w:hAnsi="Times New Roman"/>
          <w:sz w:val="22"/>
          <w:szCs w:val="22"/>
          <w:lang w:eastAsia="zh-CN"/>
        </w:rPr>
        <w:t xml:space="preserve">It is recommended to further investigate </w:t>
      </w:r>
      <w:del w:id="771" w:author="Intel3" w:date="2020-11-09T05:07:00Z">
        <w:r w:rsidDel="00DB0FB4">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772" w:author="Intel2" w:date="2020-11-08T23:34:00Z">
        <w:r>
          <w:rPr>
            <w:rFonts w:ascii="Times New Roman" w:hAnsi="Times New Roman"/>
            <w:sz w:val="22"/>
            <w:szCs w:val="22"/>
            <w:lang w:eastAsia="zh-CN"/>
          </w:rPr>
          <w:delText>Format 0,</w:delText>
        </w:r>
      </w:del>
      <w:del w:id="773" w:author="Intel2" w:date="2020-11-08T23:32:00Z">
        <w:r>
          <w:rPr>
            <w:rFonts w:ascii="Times New Roman" w:hAnsi="Times New Roman"/>
            <w:sz w:val="22"/>
            <w:szCs w:val="22"/>
            <w:lang w:eastAsia="zh-CN"/>
          </w:rPr>
          <w:delText>, and 4</w:delText>
        </w:r>
      </w:del>
      <w:del w:id="774"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775" w:author="Intel2" w:date="2020-11-08T23:34:00Z">
        <w:r>
          <w:rPr>
            <w:sz w:val="22"/>
            <w:szCs w:val="22"/>
            <w:lang w:eastAsia="zh-CN"/>
          </w:rPr>
          <w:delText xml:space="preserve">SR, </w:delText>
        </w:r>
      </w:del>
      <w:del w:id="776" w:author="Intel2" w:date="2020-11-08T23:33:00Z">
        <w:r>
          <w:rPr>
            <w:sz w:val="22"/>
            <w:szCs w:val="22"/>
            <w:lang w:eastAsia="zh-CN"/>
          </w:rPr>
          <w:delText xml:space="preserve">P/SP-SRS, </w:delText>
        </w:r>
      </w:del>
      <w:del w:id="777" w:author="Intel2" w:date="2020-11-08T23:34:00Z">
        <w:r>
          <w:rPr>
            <w:sz w:val="22"/>
            <w:szCs w:val="22"/>
            <w:lang w:eastAsia="zh-CN"/>
          </w:rPr>
          <w:delText xml:space="preserve">CG-PUSCH </w:delText>
        </w:r>
      </w:del>
      <w:del w:id="778" w:author="Intel2" w:date="2020-11-08T23:33:00Z">
        <w:r>
          <w:rPr>
            <w:sz w:val="22"/>
            <w:szCs w:val="22"/>
            <w:lang w:eastAsia="zh-CN"/>
          </w:rPr>
          <w:delText xml:space="preserve">and GC-PDCCH </w:delText>
        </w:r>
      </w:del>
      <w:r>
        <w:rPr>
          <w:sz w:val="22"/>
          <w:szCs w:val="22"/>
          <w:lang w:eastAsia="zh-CN"/>
        </w:rPr>
        <w:t xml:space="preserve">spatial relation management </w:t>
      </w:r>
      <w:ins w:id="779" w:author="Intel2" w:date="2020-11-08T23:34:00Z">
        <w:r>
          <w:rPr>
            <w:sz w:val="22"/>
            <w:szCs w:val="22"/>
            <w:lang w:eastAsia="zh-CN"/>
          </w:rPr>
          <w:t>for periodic and/or semi-persistent</w:t>
        </w:r>
      </w:ins>
      <w:ins w:id="780" w:author="Intel2" w:date="2020-11-08T23:35:00Z">
        <w:r>
          <w:rPr>
            <w:sz w:val="22"/>
            <w:szCs w:val="22"/>
            <w:lang w:eastAsia="zh-CN"/>
          </w:rPr>
          <w:t xml:space="preserve"> UL transmission </w:t>
        </w:r>
      </w:ins>
      <w:r>
        <w:rPr>
          <w:sz w:val="22"/>
          <w:szCs w:val="22"/>
          <w:lang w:eastAsia="zh-CN"/>
        </w:rPr>
        <w:t>may be considered.</w:t>
      </w:r>
    </w:p>
    <w:p w14:paraId="2AD306AD" w14:textId="77777777" w:rsidR="00B47B3D" w:rsidRDefault="00B47B3D">
      <w:pPr>
        <w:pStyle w:val="BodyText"/>
        <w:spacing w:after="0"/>
        <w:ind w:left="720"/>
        <w:rPr>
          <w:rFonts w:ascii="Times New Roman" w:hAnsi="Times New Roman"/>
          <w:sz w:val="22"/>
          <w:szCs w:val="22"/>
          <w:lang w:eastAsia="zh-CN"/>
        </w:rPr>
      </w:pPr>
    </w:p>
    <w:p w14:paraId="7CB3D3B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1337827E" w14:textId="77777777" w:rsidR="00B47B3D" w:rsidRDefault="00AD3679">
            <w:pPr>
              <w:spacing w:after="0"/>
              <w:rPr>
                <w:lang w:val="sv-SE"/>
              </w:rPr>
            </w:pPr>
            <w:r>
              <w:rPr>
                <w:rStyle w:val="Strong"/>
                <w:color w:val="000000"/>
                <w:lang w:val="sv-SE"/>
              </w:rPr>
              <w:t>Comments</w:t>
            </w:r>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r>
              <w:rPr>
                <w:lang w:val="sv-SE" w:eastAsia="zh-CN"/>
              </w:rPr>
              <w:t>Hence, we recommend the following changes:</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r>
              <w:rPr>
                <w:lang w:val="sv-SE" w:eastAsia="zh-CN"/>
              </w:rPr>
              <w:t>We are fine with Moderator’s proposal with following editorial update:</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781" w:author="Young Woo Kwak" w:date="2020-11-08T23:00:00Z">
              <w:r>
                <w:rPr>
                  <w:sz w:val="22"/>
                  <w:szCs w:val="22"/>
                  <w:lang w:eastAsia="zh-CN"/>
                </w:rPr>
                <w:t xml:space="preserve"> 1</w:t>
              </w:r>
            </w:ins>
            <w:r>
              <w:rPr>
                <w:sz w:val="22"/>
                <w:szCs w:val="22"/>
                <w:lang w:eastAsia="zh-CN"/>
              </w:rPr>
              <w:t>, and 4</w:t>
            </w:r>
            <w:del w:id="782" w:author="Young Woo Kwak"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783"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t xml:space="preserve">Further potential enhancements to </w:t>
            </w:r>
            <w:del w:id="784"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785"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BodyText"/>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 xml:space="preserve">0, 1, and </w:t>
            </w:r>
            <w:proofErr w:type="gramStart"/>
            <w:r>
              <w:rPr>
                <w:rFonts w:ascii="Times New Roman" w:hAnsi="Times New Roman"/>
                <w:color w:val="FF0000"/>
                <w:sz w:val="22"/>
                <w:szCs w:val="22"/>
                <w:lang w:eastAsia="zh-CN"/>
              </w:rPr>
              <w:t>4</w:t>
            </w:r>
            <w:r>
              <w:rPr>
                <w:rFonts w:ascii="Times New Roman" w:hAnsi="Times New Roman"/>
                <w:sz w:val="22"/>
                <w:szCs w:val="22"/>
                <w:lang w:eastAsia="zh-CN"/>
              </w:rPr>
              <w:t xml:space="preserve">  to</w:t>
            </w:r>
            <w:proofErr w:type="gramEnd"/>
            <w:r>
              <w:rPr>
                <w:rFonts w:ascii="Times New Roman" w:hAnsi="Times New Roman"/>
                <w:sz w:val="22"/>
                <w:szCs w:val="22"/>
                <w:lang w:eastAsia="zh-CN"/>
              </w:rPr>
              <w:t xml:space="preserve"> enable higher transmission power when regulatory limits 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BodyText"/>
              <w:spacing w:after="0"/>
              <w:rPr>
                <w:rFonts w:eastAsiaTheme="minorEastAsia"/>
                <w:lang w:val="sv-SE" w:eastAsia="ko-KR"/>
              </w:rPr>
            </w:pPr>
            <w:r>
              <w:rPr>
                <w:rFonts w:eastAsiaTheme="minorEastAsia"/>
                <w:lang w:val="sv-SE" w:eastAsia="ko-KR"/>
              </w:rPr>
              <w:t>We support moderator’s updated proposal.</w:t>
            </w:r>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0E0E1A" w14:paraId="2A142EA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8B294" w14:textId="31D4C5F4" w:rsidR="000E0E1A" w:rsidRDefault="000E0E1A" w:rsidP="005845EF">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1F7CA2E" w14:textId="4ABAE30E" w:rsidR="000E0E1A" w:rsidRDefault="000E0E1A" w:rsidP="005845EF">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sidRPr="0029324F">
              <w:rPr>
                <w:rFonts w:eastAsiaTheme="minorEastAsia"/>
                <w:strike/>
                <w:color w:val="FF0000"/>
                <w:lang w:val="sv-SE" w:eastAsia="ko-KR"/>
              </w:rPr>
              <w:t>on</w:t>
            </w:r>
            <w:r w:rsidRPr="0029324F">
              <w:rPr>
                <w:rFonts w:eastAsiaTheme="minorEastAsia"/>
                <w:color w:val="FF0000"/>
                <w:lang w:val="sv-SE" w:eastAsia="ko-KR"/>
              </w:rPr>
              <w:t xml:space="preserve"> </w:t>
            </w:r>
            <w:r>
              <w:rPr>
                <w:rFonts w:eastAsiaTheme="minorEastAsia"/>
                <w:lang w:val="sv-SE" w:eastAsia="ko-KR"/>
              </w:rPr>
              <w:t>potential”</w:t>
            </w:r>
          </w:p>
        </w:tc>
      </w:tr>
      <w:tr w:rsidR="0047608C" w14:paraId="77B338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042D2" w14:textId="1C9FFA54" w:rsidR="0047608C" w:rsidRDefault="0047608C" w:rsidP="0047608C">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40531B18" w14:textId="77777777" w:rsidR="0047608C" w:rsidRDefault="0047608C" w:rsidP="0047608C">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4F43327F" w14:textId="77777777" w:rsidR="0047608C" w:rsidRPr="002237F9" w:rsidRDefault="0047608C" w:rsidP="0047608C">
            <w:pPr>
              <w:pStyle w:val="BodyText"/>
              <w:spacing w:after="0"/>
              <w:ind w:left="720"/>
              <w:rPr>
                <w:szCs w:val="20"/>
                <w:lang w:eastAsia="zh-CN"/>
              </w:rPr>
            </w:pPr>
            <w:r w:rsidRPr="002237F9">
              <w:rPr>
                <w:szCs w:val="20"/>
                <w:lang w:eastAsia="zh-CN"/>
              </w:rPr>
              <w:t xml:space="preserve">Further potential enhancements to spatial relation management for </w:t>
            </w:r>
            <w:r w:rsidRPr="002237F9">
              <w:rPr>
                <w:color w:val="00B050"/>
                <w:szCs w:val="20"/>
                <w:lang w:eastAsia="zh-CN"/>
              </w:rPr>
              <w:t xml:space="preserve">configured and/or semi-persistent UL signals/channels </w:t>
            </w:r>
            <w:r w:rsidRPr="002237F9">
              <w:rPr>
                <w:strike/>
                <w:color w:val="00B050"/>
                <w:szCs w:val="20"/>
                <w:lang w:eastAsia="zh-CN"/>
              </w:rPr>
              <w:t>periodic and/or semi-persistent UL transmission</w:t>
            </w:r>
            <w:r w:rsidRPr="002237F9">
              <w:rPr>
                <w:szCs w:val="20"/>
                <w:lang w:eastAsia="zh-CN"/>
              </w:rPr>
              <w:t xml:space="preserve"> may be considered.</w:t>
            </w:r>
          </w:p>
          <w:p w14:paraId="2AE03DE5" w14:textId="77777777" w:rsidR="0047608C" w:rsidRDefault="0047608C" w:rsidP="0047608C">
            <w:pPr>
              <w:pStyle w:val="BodyText"/>
              <w:spacing w:after="0"/>
              <w:rPr>
                <w:rFonts w:eastAsiaTheme="minorEastAsia"/>
                <w:lang w:val="sv-SE" w:eastAsia="ko-KR"/>
              </w:rPr>
            </w:pPr>
          </w:p>
        </w:tc>
      </w:tr>
      <w:tr w:rsidR="000D73D5" w14:paraId="4E17CF5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3142" w14:textId="575C2E64" w:rsidR="000D73D5" w:rsidRPr="000D73D5" w:rsidRDefault="000D73D5" w:rsidP="0047608C">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24F4601C" w14:textId="33FBA7FA" w:rsidR="000D73D5" w:rsidRPr="000D73D5" w:rsidRDefault="000D73D5" w:rsidP="0047608C">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3F7778" w14:paraId="4ECAE7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85DED" w14:textId="6F5DA7C1" w:rsidR="003F7778" w:rsidRDefault="003F7778" w:rsidP="003F7778">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782FB4" w14:textId="76F97718" w:rsidR="003F7778" w:rsidRDefault="003F7778" w:rsidP="003F7778">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bl>
    <w:p w14:paraId="2C236E9D" w14:textId="77777777" w:rsidR="00B47B3D" w:rsidRDefault="00B47B3D">
      <w:pPr>
        <w:pStyle w:val="BodyText"/>
        <w:spacing w:after="0"/>
        <w:rPr>
          <w:rFonts w:ascii="Times New Roman" w:hAnsi="Times New Roman"/>
          <w:sz w:val="22"/>
          <w:szCs w:val="22"/>
          <w:lang w:eastAsia="zh-CN"/>
        </w:rPr>
      </w:pPr>
    </w:p>
    <w:p w14:paraId="66573D06" w14:textId="77777777" w:rsidR="00B47B3D" w:rsidRDefault="00B47B3D">
      <w:pPr>
        <w:pStyle w:val="BodyText"/>
        <w:spacing w:after="0"/>
        <w:rPr>
          <w:rFonts w:ascii="Times New Roman" w:hAnsi="Times New Roman"/>
          <w:sz w:val="22"/>
          <w:szCs w:val="22"/>
          <w:lang w:eastAsia="zh-CN"/>
        </w:rPr>
      </w:pPr>
    </w:p>
    <w:p w14:paraId="3BCCEDAA" w14:textId="77777777" w:rsidR="00B47B3D" w:rsidRDefault="00AD3679">
      <w:pPr>
        <w:pStyle w:val="Heading2"/>
        <w:rPr>
          <w:lang w:eastAsia="zh-CN"/>
        </w:rPr>
      </w:pPr>
      <w:r>
        <w:rPr>
          <w:lang w:eastAsia="zh-CN"/>
        </w:rPr>
        <w:t>2.9 Measurements</w:t>
      </w:r>
    </w:p>
    <w:p w14:paraId="3FC66E78" w14:textId="77777777" w:rsidR="00B47B3D" w:rsidRDefault="00AD3679">
      <w:pPr>
        <w:pStyle w:val="Heading3"/>
        <w:rPr>
          <w:lang w:eastAsia="zh-CN"/>
        </w:rPr>
      </w:pPr>
      <w:r>
        <w:rPr>
          <w:lang w:eastAsia="zh-CN"/>
        </w:rPr>
        <w:t>2.9.1 RLM and RRM - Observations and Proposals from Contributions</w:t>
      </w:r>
    </w:p>
    <w:p w14:paraId="3A88D80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64598ED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ListParagraph"/>
        <w:numPr>
          <w:ilvl w:val="1"/>
          <w:numId w:val="3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7AF3B70C" w14:textId="77777777" w:rsidR="00B47B3D" w:rsidRDefault="00B47B3D">
      <w:pPr>
        <w:pStyle w:val="BodyText"/>
        <w:spacing w:after="0"/>
        <w:ind w:left="1440"/>
        <w:rPr>
          <w:rFonts w:ascii="Times New Roman" w:hAnsi="Times New Roman"/>
          <w:sz w:val="22"/>
          <w:szCs w:val="22"/>
          <w:lang w:eastAsia="zh-CN"/>
        </w:rPr>
      </w:pPr>
    </w:p>
    <w:p w14:paraId="72C23008" w14:textId="77777777" w:rsidR="00B47B3D" w:rsidRDefault="00B47B3D">
      <w:pPr>
        <w:pStyle w:val="BodyText"/>
        <w:spacing w:after="0"/>
        <w:rPr>
          <w:rFonts w:ascii="Times New Roman" w:hAnsi="Times New Roman"/>
          <w:sz w:val="22"/>
          <w:szCs w:val="22"/>
          <w:lang w:eastAsia="zh-CN"/>
        </w:rPr>
      </w:pPr>
    </w:p>
    <w:p w14:paraId="1EB999AC" w14:textId="77777777" w:rsidR="00B47B3D" w:rsidRDefault="00AD3679">
      <w:pPr>
        <w:pStyle w:val="Heading3"/>
        <w:ind w:left="720" w:hanging="720"/>
        <w:rPr>
          <w:lang w:eastAsia="zh-CN"/>
        </w:rPr>
      </w:pPr>
      <w:r>
        <w:rPr>
          <w:lang w:eastAsia="zh-CN"/>
        </w:rPr>
        <w:lastRenderedPageBreak/>
        <w:t>2.9.2 CSI Processing Timelines - Observations and Proposals from Contributions</w:t>
      </w:r>
    </w:p>
    <w:p w14:paraId="51490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6063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8250C58" w14:textId="77777777" w:rsidR="00B47B3D" w:rsidRDefault="00B47B3D">
      <w:pPr>
        <w:pStyle w:val="BodyText"/>
        <w:spacing w:after="0"/>
        <w:rPr>
          <w:rFonts w:ascii="Times New Roman" w:hAnsi="Times New Roman"/>
          <w:sz w:val="22"/>
          <w:szCs w:val="22"/>
          <w:lang w:eastAsia="zh-CN"/>
        </w:rPr>
      </w:pPr>
    </w:p>
    <w:p w14:paraId="00574EF5" w14:textId="77777777" w:rsidR="00B47B3D" w:rsidRDefault="00B47B3D">
      <w:pPr>
        <w:pStyle w:val="ListParagraph"/>
        <w:spacing w:line="256" w:lineRule="auto"/>
        <w:ind w:left="1296"/>
        <w:rPr>
          <w:lang w:eastAsia="zh-CN"/>
        </w:rPr>
      </w:pPr>
    </w:p>
    <w:p w14:paraId="307CCF51" w14:textId="77777777" w:rsidR="00B47B3D" w:rsidRDefault="00B47B3D">
      <w:pPr>
        <w:pStyle w:val="BodyText"/>
        <w:spacing w:after="0"/>
        <w:rPr>
          <w:rFonts w:ascii="Times New Roman" w:hAnsi="Times New Roman"/>
          <w:sz w:val="22"/>
          <w:szCs w:val="22"/>
          <w:lang w:eastAsia="zh-CN"/>
        </w:rPr>
      </w:pPr>
    </w:p>
    <w:p w14:paraId="3F2A26C0" w14:textId="77777777" w:rsidR="00B47B3D" w:rsidRDefault="00AD3679">
      <w:pPr>
        <w:pStyle w:val="Heading3"/>
        <w:rPr>
          <w:lang w:eastAsia="zh-CN"/>
        </w:rPr>
      </w:pPr>
      <w:r>
        <w:rPr>
          <w:lang w:eastAsia="zh-CN"/>
        </w:rPr>
        <w:t>2.9.3 Discussion on Measurements</w:t>
      </w:r>
    </w:p>
    <w:p w14:paraId="4F1D712F" w14:textId="77777777" w:rsidR="00B47B3D" w:rsidRDefault="00AD3679">
      <w:pPr>
        <w:pStyle w:val="Heading5"/>
        <w:rPr>
          <w:lang w:eastAsia="zh-CN"/>
        </w:rPr>
      </w:pPr>
      <w:r>
        <w:rPr>
          <w:lang w:eastAsia="zh-CN"/>
        </w:rPr>
        <w:t>Moderator Summary of observations and proposals from Contributions:</w:t>
      </w:r>
    </w:p>
    <w:p w14:paraId="378C05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2FAE9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EE3D94F" w14:textId="77777777" w:rsidR="00B47B3D" w:rsidRDefault="00B47B3D">
      <w:pPr>
        <w:pStyle w:val="ListParagraph"/>
        <w:spacing w:line="256" w:lineRule="auto"/>
        <w:ind w:left="1296"/>
        <w:rPr>
          <w:lang w:eastAsia="zh-CN"/>
        </w:rPr>
      </w:pPr>
    </w:p>
    <w:p w14:paraId="2614738F" w14:textId="77777777" w:rsidR="00B47B3D" w:rsidRDefault="00AD3679">
      <w:pPr>
        <w:pStyle w:val="Heading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0277" w14:textId="77777777" w:rsidR="00B47B3D" w:rsidRDefault="00AD3679">
            <w:pPr>
              <w:spacing w:after="0"/>
              <w:rPr>
                <w:lang w:val="sv-SE"/>
              </w:rPr>
            </w:pPr>
            <w:r>
              <w:rPr>
                <w:rStyle w:val="Strong"/>
                <w:color w:val="000000"/>
                <w:lang w:val="sv-SE"/>
              </w:rPr>
              <w:t>Comments</w:t>
            </w:r>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BodyText"/>
        <w:spacing w:after="0"/>
        <w:rPr>
          <w:rFonts w:ascii="Times New Roman" w:hAnsi="Times New Roman"/>
          <w:sz w:val="22"/>
          <w:szCs w:val="22"/>
          <w:lang w:eastAsia="zh-CN"/>
        </w:rPr>
      </w:pPr>
    </w:p>
    <w:p w14:paraId="45E803A4" w14:textId="77777777" w:rsidR="00B47B3D" w:rsidRDefault="00AD3679">
      <w:pPr>
        <w:pStyle w:val="Heading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49E2" w14:textId="77777777" w:rsidR="00B47B3D" w:rsidRDefault="00AD3679">
            <w:pPr>
              <w:spacing w:after="0"/>
              <w:rPr>
                <w:lang w:val="sv-SE"/>
              </w:rPr>
            </w:pPr>
            <w:r>
              <w:rPr>
                <w:rStyle w:val="Strong"/>
                <w:color w:val="000000"/>
                <w:lang w:val="sv-SE"/>
              </w:rPr>
              <w:t>Comments</w:t>
            </w:r>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r>
              <w:rPr>
                <w:lang w:val="sv-SE" w:eastAsia="zh-CN"/>
              </w:rPr>
              <w:t>Lenovo/</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4CB67A9" w14:textId="77777777" w:rsidR="00B47B3D" w:rsidRDefault="00B47B3D">
      <w:pPr>
        <w:pStyle w:val="BodyText"/>
        <w:spacing w:after="0"/>
        <w:rPr>
          <w:rFonts w:ascii="Times New Roman" w:hAnsi="Times New Roman"/>
          <w:sz w:val="22"/>
          <w:szCs w:val="22"/>
          <w:lang w:eastAsia="zh-CN"/>
        </w:rPr>
      </w:pPr>
    </w:p>
    <w:p w14:paraId="0A54600A" w14:textId="77777777" w:rsidR="00B47B3D" w:rsidRDefault="00B47B3D">
      <w:pPr>
        <w:pStyle w:val="BodyText"/>
        <w:spacing w:after="0"/>
        <w:rPr>
          <w:rFonts w:ascii="Times New Roman" w:hAnsi="Times New Roman"/>
          <w:sz w:val="22"/>
          <w:szCs w:val="22"/>
          <w:lang w:eastAsia="zh-CN"/>
        </w:rPr>
      </w:pPr>
    </w:p>
    <w:p w14:paraId="61F5287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151E25FD" w14:textId="77777777" w:rsidR="00B47B3D" w:rsidRDefault="00AD3679">
      <w:pPr>
        <w:pStyle w:val="BodyText"/>
        <w:spacing w:after="0"/>
        <w:rPr>
          <w:rFonts w:ascii="Times New Roman" w:hAnsi="Times New Roman"/>
          <w:sz w:val="22"/>
          <w:szCs w:val="22"/>
          <w:lang w:eastAsia="zh-CN"/>
        </w:rPr>
      </w:pPr>
      <w:del w:id="786"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BodyText"/>
        <w:spacing w:after="0"/>
        <w:rPr>
          <w:rFonts w:ascii="Times New Roman" w:hAnsi="Times New Roman"/>
          <w:sz w:val="22"/>
          <w:szCs w:val="22"/>
          <w:lang w:eastAsia="zh-CN"/>
        </w:rPr>
      </w:pPr>
    </w:p>
    <w:p w14:paraId="72EDC4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26A8F0B9" w14:textId="77777777" w:rsidR="00B47B3D" w:rsidRDefault="00B47B3D">
      <w:pPr>
        <w:pStyle w:val="BodyText"/>
        <w:spacing w:after="0"/>
        <w:rPr>
          <w:rFonts w:ascii="Times New Roman" w:hAnsi="Times New Roman"/>
          <w:sz w:val="22"/>
          <w:szCs w:val="22"/>
          <w:lang w:eastAsia="zh-CN"/>
        </w:rPr>
      </w:pPr>
    </w:p>
    <w:p w14:paraId="3A27B243" w14:textId="77777777" w:rsidR="00B47B3D" w:rsidRDefault="00AD3679">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ehnhancements</w:t>
      </w:r>
      <w:proofErr w:type="spellEnd"/>
      <w:r>
        <w:rPr>
          <w:rFonts w:ascii="Times New Roman" w:hAnsi="Times New Roman"/>
          <w:sz w:val="22"/>
          <w:szCs w:val="22"/>
          <w:lang w:eastAsia="zh-CN"/>
        </w:rPr>
        <w:t xml:space="preserve"> to CSI processing unit (CPU) availability check </w:t>
      </w:r>
      <w:del w:id="787" w:author="Intel3" w:date="2020-11-09T05:09:00Z">
        <w:r w:rsidDel="00290831">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FEE9201" w14:textId="77777777" w:rsidR="00B47B3D" w:rsidRDefault="00B47B3D">
      <w:pPr>
        <w:pStyle w:val="BodyText"/>
        <w:spacing w:after="0"/>
        <w:rPr>
          <w:rFonts w:ascii="Times New Roman" w:hAnsi="Times New Roman"/>
          <w:sz w:val="22"/>
          <w:szCs w:val="22"/>
          <w:lang w:eastAsia="zh-CN"/>
        </w:rPr>
      </w:pPr>
    </w:p>
    <w:p w14:paraId="1E63E5C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507ECD7" w14:textId="77777777" w:rsidR="00B47B3D" w:rsidRDefault="00AD3679">
            <w:pPr>
              <w:spacing w:after="0"/>
              <w:rPr>
                <w:lang w:val="sv-SE"/>
              </w:rPr>
            </w:pPr>
            <w:r>
              <w:rPr>
                <w:rStyle w:val="Strong"/>
                <w:color w:val="000000"/>
                <w:lang w:val="sv-SE"/>
              </w:rPr>
              <w:t>Comments</w:t>
            </w:r>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619C9A3E" w14:textId="77777777" w:rsidR="00B47B3D" w:rsidRDefault="00AD3679">
            <w:pPr>
              <w:pStyle w:val="BodyText"/>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t>
            </w:r>
            <w:proofErr w:type="gramStart"/>
            <w:r>
              <w:rPr>
                <w:rFonts w:ascii="Times New Roman" w:hAnsi="Times New Roman"/>
                <w:b/>
                <w:bCs/>
                <w:sz w:val="22"/>
                <w:szCs w:val="22"/>
                <w:lang w:eastAsia="zh-CN"/>
              </w:rPr>
              <w:t>whether or not</w:t>
            </w:r>
            <w:proofErr w:type="gramEnd"/>
            <w:r>
              <w:rPr>
                <w:rFonts w:ascii="Times New Roman" w:hAnsi="Times New Roman"/>
                <w:b/>
                <w:bCs/>
                <w:sz w:val="22"/>
                <w:szCs w:val="22"/>
                <w:lang w:eastAsia="zh-CN"/>
              </w:rPr>
              <w:t xml:space="preserve"> </w:t>
            </w:r>
            <w:proofErr w:type="spellStart"/>
            <w:r>
              <w:rPr>
                <w:rFonts w:ascii="Times New Roman" w:hAnsi="Times New Roman"/>
                <w:b/>
                <w:bCs/>
                <w:sz w:val="22"/>
                <w:szCs w:val="22"/>
                <w:lang w:eastAsia="zh-CN"/>
              </w:rPr>
              <w:t>ehnhancements</w:t>
            </w:r>
            <w:proofErr w:type="spellEnd"/>
            <w:r>
              <w:rPr>
                <w:rFonts w:ascii="Times New Roman" w:hAnsi="Times New Roman"/>
                <w:b/>
                <w:bCs/>
                <w:sz w:val="22"/>
                <w:szCs w:val="22"/>
                <w:lang w:eastAsia="zh-CN"/>
              </w:rPr>
              <w:t xml:space="preserve"> to CSI processing unit (CPU) availability check </w:t>
            </w:r>
            <w:proofErr w:type="spellStart"/>
            <w:r>
              <w:rPr>
                <w:rFonts w:ascii="Times New Roman" w:hAnsi="Times New Roman"/>
                <w:b/>
                <w:bCs/>
                <w:strike/>
                <w:color w:val="FF0000"/>
                <w:sz w:val="22"/>
                <w:szCs w:val="22"/>
                <w:lang w:eastAsia="zh-CN"/>
              </w:rPr>
              <w:t>uis</w:t>
            </w:r>
            <w:proofErr w:type="spellEnd"/>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BodyText"/>
        <w:spacing w:after="0"/>
        <w:rPr>
          <w:rFonts w:ascii="Times New Roman" w:hAnsi="Times New Roman"/>
          <w:sz w:val="22"/>
          <w:szCs w:val="22"/>
          <w:lang w:val="sv-SE" w:eastAsia="zh-CN"/>
        </w:rPr>
      </w:pPr>
    </w:p>
    <w:p w14:paraId="236905B4" w14:textId="77777777" w:rsidR="00B47B3D" w:rsidRDefault="00B47B3D">
      <w:pPr>
        <w:pStyle w:val="BodyText"/>
        <w:spacing w:after="0"/>
        <w:rPr>
          <w:rFonts w:ascii="Times New Roman" w:hAnsi="Times New Roman"/>
          <w:sz w:val="22"/>
          <w:szCs w:val="22"/>
          <w:lang w:eastAsia="zh-CN"/>
        </w:rPr>
      </w:pPr>
    </w:p>
    <w:p w14:paraId="0F0C9F23" w14:textId="77777777" w:rsidR="00B47B3D" w:rsidRDefault="00B47B3D">
      <w:pPr>
        <w:pStyle w:val="BodyText"/>
        <w:spacing w:after="0"/>
        <w:rPr>
          <w:rFonts w:ascii="Times New Roman" w:hAnsi="Times New Roman"/>
          <w:sz w:val="22"/>
          <w:szCs w:val="22"/>
          <w:lang w:eastAsia="zh-CN"/>
        </w:rPr>
      </w:pPr>
    </w:p>
    <w:p w14:paraId="7241C5E6" w14:textId="77777777" w:rsidR="00B47B3D" w:rsidRDefault="00B47B3D">
      <w:pPr>
        <w:pStyle w:val="BodyText"/>
        <w:spacing w:after="0"/>
        <w:rPr>
          <w:rFonts w:ascii="Times New Roman" w:hAnsi="Times New Roman"/>
          <w:sz w:val="22"/>
          <w:szCs w:val="22"/>
          <w:lang w:eastAsia="zh-CN"/>
        </w:rPr>
      </w:pPr>
    </w:p>
    <w:p w14:paraId="6051EDA2" w14:textId="77777777" w:rsidR="00B47B3D" w:rsidRDefault="00B47B3D">
      <w:pPr>
        <w:pStyle w:val="BodyText"/>
        <w:spacing w:after="0"/>
        <w:rPr>
          <w:rFonts w:ascii="Times New Roman" w:hAnsi="Times New Roman"/>
          <w:sz w:val="22"/>
          <w:szCs w:val="22"/>
          <w:lang w:eastAsia="zh-CN"/>
        </w:rPr>
      </w:pPr>
    </w:p>
    <w:p w14:paraId="42163B0A" w14:textId="77777777" w:rsidR="00B47B3D" w:rsidRDefault="00AD3679">
      <w:pPr>
        <w:pStyle w:val="Heading2"/>
        <w:rPr>
          <w:lang w:eastAsia="zh-CN"/>
        </w:rPr>
      </w:pPr>
      <w:r>
        <w:rPr>
          <w:lang w:eastAsia="zh-CN"/>
        </w:rPr>
        <w:t>2.10 TDD Configuration and Transition Time</w:t>
      </w:r>
    </w:p>
    <w:p w14:paraId="69E3CAA4" w14:textId="77777777" w:rsidR="00B47B3D" w:rsidRDefault="00AD3679">
      <w:pPr>
        <w:pStyle w:val="Heading3"/>
        <w:rPr>
          <w:lang w:eastAsia="zh-CN"/>
        </w:rPr>
      </w:pPr>
      <w:r>
        <w:rPr>
          <w:lang w:eastAsia="zh-CN"/>
        </w:rPr>
        <w:t>2.10.1 Observations and Proposals from Contributions</w:t>
      </w:r>
    </w:p>
    <w:p w14:paraId="62E1F7E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239EC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ListParagraph"/>
        <w:numPr>
          <w:ilvl w:val="1"/>
          <w:numId w:val="37"/>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5B48FD4F" w14:textId="77777777" w:rsidR="00B47B3D" w:rsidRDefault="00B47B3D">
      <w:pPr>
        <w:pStyle w:val="BodyText"/>
        <w:spacing w:after="0"/>
        <w:rPr>
          <w:rFonts w:ascii="Times New Roman" w:hAnsi="Times New Roman"/>
          <w:sz w:val="22"/>
          <w:szCs w:val="22"/>
          <w:lang w:eastAsia="zh-CN"/>
        </w:rPr>
      </w:pPr>
    </w:p>
    <w:p w14:paraId="1A2AB08B" w14:textId="77777777" w:rsidR="00B47B3D" w:rsidRDefault="00AD3679">
      <w:pPr>
        <w:pStyle w:val="Heading3"/>
        <w:rPr>
          <w:lang w:eastAsia="zh-CN"/>
        </w:rPr>
      </w:pPr>
      <w:r>
        <w:rPr>
          <w:lang w:eastAsia="zh-CN"/>
        </w:rPr>
        <w:lastRenderedPageBreak/>
        <w:t>2.10.2 Discussions</w:t>
      </w:r>
    </w:p>
    <w:p w14:paraId="72C38D19" w14:textId="77777777" w:rsidR="00B47B3D" w:rsidRDefault="00AD3679">
      <w:pPr>
        <w:pStyle w:val="Heading5"/>
        <w:rPr>
          <w:lang w:eastAsia="zh-CN"/>
        </w:rPr>
      </w:pPr>
      <w:r>
        <w:rPr>
          <w:lang w:eastAsia="zh-CN"/>
        </w:rPr>
        <w:t>Moderator Summary of observations and proposals from Contributions:</w:t>
      </w:r>
    </w:p>
    <w:p w14:paraId="5308F8A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A38398C" w14:textId="77777777" w:rsidR="00B47B3D" w:rsidRDefault="00B47B3D">
      <w:pPr>
        <w:pStyle w:val="BodyText"/>
        <w:spacing w:after="0"/>
        <w:rPr>
          <w:rFonts w:ascii="Times New Roman" w:hAnsi="Times New Roman"/>
          <w:sz w:val="22"/>
          <w:szCs w:val="22"/>
          <w:lang w:eastAsia="zh-CN"/>
        </w:rPr>
      </w:pPr>
    </w:p>
    <w:p w14:paraId="7A0474A4" w14:textId="77777777" w:rsidR="00B47B3D" w:rsidRDefault="00B47B3D">
      <w:pPr>
        <w:pStyle w:val="BodyText"/>
        <w:spacing w:after="0"/>
        <w:rPr>
          <w:rFonts w:ascii="Times New Roman" w:hAnsi="Times New Roman"/>
          <w:sz w:val="22"/>
          <w:szCs w:val="22"/>
          <w:lang w:eastAsia="zh-CN"/>
        </w:rPr>
      </w:pPr>
    </w:p>
    <w:p w14:paraId="17FBAE0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ListParagraph"/>
        <w:spacing w:line="256" w:lineRule="auto"/>
        <w:ind w:left="1296"/>
        <w:rPr>
          <w:lang w:eastAsia="zh-CN"/>
        </w:rPr>
      </w:pPr>
    </w:p>
    <w:p w14:paraId="079F9AFE"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65C336" w14:textId="77777777" w:rsidR="00B47B3D" w:rsidRDefault="00AD3679">
            <w:pPr>
              <w:spacing w:after="0"/>
              <w:rPr>
                <w:lang w:val="sv-SE"/>
              </w:rPr>
            </w:pPr>
            <w:r>
              <w:rPr>
                <w:rStyle w:val="Strong"/>
                <w:color w:val="000000"/>
                <w:lang w:val="sv-SE"/>
              </w:rPr>
              <w:t>Comments</w:t>
            </w:r>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 xml:space="preserve">Agree with the above comments that TDD DL/UL switching time is the responsibility of RAN4. Agree with the comments from LG, ZTE, Huawei, CATT, and </w:t>
            </w:r>
            <w:proofErr w:type="spellStart"/>
            <w:r>
              <w:rPr>
                <w:lang w:eastAsia="zh-CN"/>
              </w:rPr>
              <w:t>Futurewei</w:t>
            </w:r>
            <w:proofErr w:type="spellEnd"/>
            <w:r>
              <w:rPr>
                <w:lang w:eastAsia="zh-CN"/>
              </w:rPr>
              <w:t>.</w:t>
            </w:r>
          </w:p>
        </w:tc>
      </w:tr>
    </w:tbl>
    <w:p w14:paraId="03FCDF4C" w14:textId="77777777" w:rsidR="00B47B3D" w:rsidRDefault="00B47B3D">
      <w:pPr>
        <w:pStyle w:val="BodyText"/>
        <w:spacing w:after="0"/>
        <w:rPr>
          <w:rFonts w:ascii="Times New Roman" w:hAnsi="Times New Roman"/>
          <w:sz w:val="22"/>
          <w:szCs w:val="22"/>
          <w:lang w:eastAsia="zh-CN"/>
        </w:rPr>
      </w:pPr>
    </w:p>
    <w:p w14:paraId="170F0722" w14:textId="77777777" w:rsidR="00B47B3D" w:rsidRDefault="00B47B3D">
      <w:pPr>
        <w:pStyle w:val="BodyText"/>
        <w:spacing w:after="0"/>
        <w:rPr>
          <w:rFonts w:ascii="Times New Roman" w:hAnsi="Times New Roman"/>
          <w:sz w:val="22"/>
          <w:szCs w:val="22"/>
          <w:lang w:eastAsia="zh-CN"/>
        </w:rPr>
      </w:pPr>
    </w:p>
    <w:p w14:paraId="36915062" w14:textId="77777777" w:rsidR="00B47B3D" w:rsidRDefault="00B47B3D">
      <w:pPr>
        <w:pStyle w:val="BodyText"/>
        <w:spacing w:after="0"/>
        <w:rPr>
          <w:rFonts w:ascii="Times New Roman" w:hAnsi="Times New Roman"/>
          <w:sz w:val="22"/>
          <w:szCs w:val="22"/>
          <w:lang w:eastAsia="zh-CN"/>
        </w:rPr>
      </w:pPr>
    </w:p>
    <w:p w14:paraId="7FC59FCE" w14:textId="77777777" w:rsidR="00B47B3D" w:rsidRDefault="00AD3679">
      <w:pPr>
        <w:pStyle w:val="Heading2"/>
        <w:rPr>
          <w:lang w:eastAsia="zh-CN"/>
        </w:rPr>
      </w:pPr>
      <w:r>
        <w:rPr>
          <w:lang w:eastAsia="zh-CN"/>
        </w:rPr>
        <w:t>2.11 Multi-Carrier Operations</w:t>
      </w:r>
    </w:p>
    <w:p w14:paraId="5B90AABB" w14:textId="77777777" w:rsidR="00B47B3D" w:rsidRDefault="00AD3679">
      <w:pPr>
        <w:pStyle w:val="Heading3"/>
        <w:rPr>
          <w:lang w:eastAsia="zh-CN"/>
        </w:rPr>
      </w:pPr>
      <w:r>
        <w:rPr>
          <w:lang w:eastAsia="zh-CN"/>
        </w:rPr>
        <w:t>2.11.1 Observations and Proposals from Contributions</w:t>
      </w:r>
    </w:p>
    <w:p w14:paraId="57F29C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#10: 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1BFDA97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3D6F081" w14:textId="77777777" w:rsidR="00B47B3D" w:rsidRDefault="00B47B3D">
      <w:pPr>
        <w:pStyle w:val="BodyText"/>
        <w:spacing w:after="0"/>
        <w:rPr>
          <w:rFonts w:ascii="Times New Roman" w:hAnsi="Times New Roman"/>
          <w:sz w:val="22"/>
          <w:szCs w:val="22"/>
          <w:lang w:eastAsia="zh-CN"/>
        </w:rPr>
      </w:pPr>
    </w:p>
    <w:p w14:paraId="77D56033" w14:textId="77777777" w:rsidR="00B47B3D" w:rsidRDefault="00AD3679">
      <w:pPr>
        <w:pStyle w:val="Heading3"/>
        <w:rPr>
          <w:lang w:eastAsia="zh-CN"/>
        </w:rPr>
      </w:pPr>
      <w:r>
        <w:rPr>
          <w:lang w:eastAsia="zh-CN"/>
        </w:rPr>
        <w:t>2.11.2 Discussions</w:t>
      </w:r>
    </w:p>
    <w:p w14:paraId="4FD86E7A" w14:textId="77777777" w:rsidR="00B47B3D" w:rsidRDefault="00AD3679">
      <w:pPr>
        <w:pStyle w:val="Heading5"/>
        <w:rPr>
          <w:lang w:eastAsia="zh-CN"/>
        </w:rPr>
      </w:pPr>
      <w:r>
        <w:rPr>
          <w:lang w:eastAsia="zh-CN"/>
        </w:rPr>
        <w:t>Moderator Summary of observations and proposals from Contributions:</w:t>
      </w:r>
    </w:p>
    <w:p w14:paraId="3D13122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may need to consider multi-RAT </w:t>
      </w:r>
      <w:proofErr w:type="gramStart"/>
      <w:r>
        <w:rPr>
          <w:rFonts w:ascii="Times New Roman" w:hAnsi="Times New Roman"/>
          <w:sz w:val="22"/>
          <w:szCs w:val="22"/>
          <w:lang w:eastAsia="zh-CN"/>
        </w:rPr>
        <w:t>coexistence, and</w:t>
      </w:r>
      <w:proofErr w:type="gramEnd"/>
      <w:r>
        <w:rPr>
          <w:rFonts w:ascii="Times New Roman" w:hAnsi="Times New Roman"/>
          <w:sz w:val="22"/>
          <w:szCs w:val="22"/>
          <w:lang w:eastAsia="zh-CN"/>
        </w:rPr>
        <w:t xml:space="preserve"> may need to consider control signaling efficiency.</w:t>
      </w:r>
    </w:p>
    <w:p w14:paraId="403EB2D0" w14:textId="77777777" w:rsidR="00B47B3D" w:rsidRDefault="00B47B3D">
      <w:pPr>
        <w:pStyle w:val="ListParagraph"/>
        <w:spacing w:line="256" w:lineRule="auto"/>
        <w:ind w:left="1296"/>
        <w:rPr>
          <w:lang w:eastAsia="zh-CN"/>
        </w:rPr>
      </w:pPr>
    </w:p>
    <w:p w14:paraId="405EAC2E" w14:textId="77777777" w:rsidR="00B47B3D" w:rsidRDefault="00AD3679">
      <w:pPr>
        <w:pStyle w:val="BodyText"/>
        <w:spacing w:after="0"/>
        <w:rPr>
          <w:del w:id="788" w:author="Intel2" w:date="2020-11-08T23:41:00Z"/>
          <w:rFonts w:ascii="Times New Roman" w:hAnsi="Times New Roman"/>
          <w:sz w:val="22"/>
          <w:szCs w:val="22"/>
          <w:lang w:eastAsia="zh-CN"/>
        </w:rPr>
      </w:pPr>
      <w:del w:id="789"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BodyText"/>
        <w:spacing w:after="0"/>
        <w:rPr>
          <w:rFonts w:ascii="Times New Roman" w:hAnsi="Times New Roman"/>
          <w:sz w:val="22"/>
          <w:szCs w:val="22"/>
          <w:lang w:eastAsia="zh-CN"/>
        </w:rPr>
      </w:pPr>
    </w:p>
    <w:p w14:paraId="22B0867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6922A7E4" w14:textId="77777777" w:rsidR="00B47B3D" w:rsidRDefault="00B47B3D">
      <w:pPr>
        <w:pStyle w:val="BodyText"/>
        <w:spacing w:after="0"/>
        <w:rPr>
          <w:rFonts w:ascii="Times New Roman" w:hAnsi="Times New Roman"/>
          <w:sz w:val="22"/>
          <w:szCs w:val="22"/>
          <w:lang w:eastAsia="zh-CN"/>
        </w:rPr>
      </w:pPr>
    </w:p>
    <w:p w14:paraId="718FC5EB" w14:textId="77777777" w:rsidR="00B47B3D" w:rsidRDefault="00AD3679">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33A8BE62" w14:textId="77777777" w:rsidR="00B47B3D" w:rsidRDefault="00B47B3D">
      <w:pPr>
        <w:pStyle w:val="BodyText"/>
        <w:spacing w:after="0"/>
        <w:rPr>
          <w:rFonts w:ascii="Times New Roman" w:hAnsi="Times New Roman"/>
          <w:sz w:val="22"/>
          <w:szCs w:val="22"/>
          <w:lang w:eastAsia="zh-CN"/>
        </w:rPr>
      </w:pPr>
    </w:p>
    <w:p w14:paraId="6B9C92BC" w14:textId="77777777" w:rsidR="00B47B3D" w:rsidRDefault="00B47B3D">
      <w:pPr>
        <w:pStyle w:val="BodyText"/>
        <w:spacing w:after="0"/>
        <w:rPr>
          <w:rFonts w:ascii="Times New Roman" w:hAnsi="Times New Roman"/>
          <w:sz w:val="22"/>
          <w:szCs w:val="22"/>
          <w:lang w:eastAsia="zh-CN"/>
        </w:rPr>
      </w:pPr>
    </w:p>
    <w:p w14:paraId="70B62E08"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792D98B" w14:textId="77777777" w:rsidR="00B47B3D" w:rsidRDefault="00AD3679">
            <w:pPr>
              <w:spacing w:after="0"/>
              <w:rPr>
                <w:lang w:val="sv-SE"/>
              </w:rPr>
            </w:pPr>
            <w:r>
              <w:rPr>
                <w:rStyle w:val="Strong"/>
                <w:color w:val="000000"/>
                <w:lang w:val="sv-SE"/>
              </w:rPr>
              <w:t>Comments</w:t>
            </w:r>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MS Mincho"/>
                <w:lang w:eastAsia="ja-JP"/>
              </w:rPr>
            </w:pPr>
            <w:r>
              <w:rPr>
                <w:lang w:val="sv-SE" w:eastAsia="zh-CN"/>
              </w:rPr>
              <w:t>Support multi-carrier operation for wider bandwidth</w:t>
            </w:r>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6F54570B" w14:textId="77777777" w:rsidR="00B47B3D" w:rsidRDefault="00AD3679">
            <w:pPr>
              <w:overflowPunct/>
              <w:autoSpaceDE/>
              <w:adjustRightInd/>
              <w:spacing w:after="0"/>
              <w:rPr>
                <w:lang w:val="sv-SE" w:eastAsia="zh-CN"/>
              </w:rPr>
            </w:pPr>
            <w:r>
              <w:rPr>
                <w:lang w:val="sv-SE" w:eastAsia="zh-CN"/>
              </w:rPr>
              <w:t>We don’t see the need for the second bullet point, which should be removed.</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54E13E7F" w14:textId="77777777" w:rsidR="00B47B3D" w:rsidRDefault="00AD3679">
            <w:pPr>
              <w:overflowPunct/>
              <w:autoSpaceDE/>
              <w:adjustRightInd/>
              <w:spacing w:after="0"/>
              <w:rPr>
                <w:lang w:val="sv-SE" w:eastAsia="zh-CN"/>
              </w:rPr>
            </w:pPr>
            <w:r>
              <w:rPr>
                <w:lang w:val="sv-SE" w:eastAsia="zh-CN"/>
              </w:rPr>
              <w:lastRenderedPageBreak/>
              <w:t>The control signaling efficiency of CA is what it is, it is not a show-stopped for deploying CA. 3GPP has already defined band combinations with up to 8 carrier in Rel-16.</w:t>
            </w:r>
          </w:p>
          <w:p w14:paraId="60277935" w14:textId="77777777" w:rsidR="00B47B3D" w:rsidRDefault="00AD3679">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r>
              <w:rPr>
                <w:rFonts w:hint="eastAsia"/>
                <w:lang w:val="sv-SE" w:eastAsia="zh-CN"/>
              </w:rPr>
              <w:lastRenderedPageBreak/>
              <w:t>Xiaomi</w:t>
            </w:r>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60CDDD5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Some companies noted that multi-carrier operation may need to consider multi-RAT </w:t>
            </w:r>
            <w:proofErr w:type="gramStart"/>
            <w:r>
              <w:rPr>
                <w:rFonts w:ascii="Times New Roman" w:hAnsi="Times New Roman"/>
                <w:strike/>
                <w:color w:val="FF0000"/>
                <w:sz w:val="22"/>
                <w:szCs w:val="22"/>
                <w:lang w:eastAsia="zh-CN"/>
              </w:rPr>
              <w:t>coexistence, and</w:t>
            </w:r>
            <w:proofErr w:type="gramEnd"/>
            <w:r>
              <w:rPr>
                <w:rFonts w:ascii="Times New Roman" w:hAnsi="Times New Roman"/>
                <w:strike/>
                <w:color w:val="FF0000"/>
                <w:sz w:val="22"/>
                <w:szCs w:val="22"/>
                <w:lang w:eastAsia="zh-CN"/>
              </w:rPr>
              <w:t xml:space="preserve">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053715E0" w14:textId="77777777" w:rsidR="00B47B3D" w:rsidRDefault="00B47B3D">
      <w:pPr>
        <w:pStyle w:val="BodyText"/>
        <w:spacing w:after="0"/>
        <w:rPr>
          <w:rFonts w:ascii="Times New Roman" w:hAnsi="Times New Roman"/>
          <w:sz w:val="22"/>
          <w:szCs w:val="22"/>
          <w:lang w:val="sv-SE" w:eastAsia="zh-CN"/>
        </w:rPr>
      </w:pPr>
    </w:p>
    <w:p w14:paraId="2D4EEF1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BodyText"/>
        <w:spacing w:after="0"/>
        <w:rPr>
          <w:rFonts w:ascii="Times New Roman" w:hAnsi="Times New Roman"/>
          <w:sz w:val="22"/>
          <w:szCs w:val="22"/>
          <w:lang w:eastAsia="zh-CN"/>
        </w:rPr>
      </w:pPr>
    </w:p>
    <w:p w14:paraId="63F3D796" w14:textId="77777777" w:rsidR="00B47B3D" w:rsidRDefault="00B47B3D">
      <w:pPr>
        <w:pStyle w:val="BodyText"/>
        <w:spacing w:after="0"/>
        <w:ind w:left="720"/>
        <w:rPr>
          <w:rFonts w:ascii="Times New Roman" w:hAnsi="Times New Roman"/>
          <w:sz w:val="22"/>
          <w:szCs w:val="22"/>
          <w:lang w:eastAsia="zh-CN"/>
        </w:rPr>
      </w:pPr>
    </w:p>
    <w:p w14:paraId="1CA291CD" w14:textId="77777777" w:rsidR="00B47B3D" w:rsidRDefault="00AD3679">
      <w:pPr>
        <w:pStyle w:val="Heading2"/>
        <w:rPr>
          <w:lang w:eastAsia="zh-CN"/>
        </w:rPr>
      </w:pPr>
      <w:r>
        <w:rPr>
          <w:lang w:eastAsia="zh-CN"/>
        </w:rPr>
        <w:t>2.12 Beam Management</w:t>
      </w:r>
    </w:p>
    <w:p w14:paraId="23C02610" w14:textId="77777777" w:rsidR="00B47B3D" w:rsidRDefault="00AD3679">
      <w:pPr>
        <w:pStyle w:val="Heading3"/>
        <w:rPr>
          <w:lang w:eastAsia="zh-CN"/>
        </w:rPr>
      </w:pPr>
      <w:r>
        <w:rPr>
          <w:lang w:eastAsia="zh-CN"/>
        </w:rPr>
        <w:t>2.12.1 Beam Management – Observations and Proposals from Contributions</w:t>
      </w:r>
    </w:p>
    <w:p w14:paraId="1D80FD5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9: Due to the narrow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in higher frequencies, UE may experience reliability issue to recover dynamic blockage via the existing BFR operation.</w:t>
      </w:r>
    </w:p>
    <w:p w14:paraId="51DF63D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2E9A1E7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98FAC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47E8D3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[15]:</w:t>
      </w:r>
    </w:p>
    <w:p w14:paraId="1F16F5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EE791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24BA2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41332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3F9287D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73726193" w14:textId="77777777" w:rsidR="00B47B3D" w:rsidRDefault="00AD3679">
      <w:pPr>
        <w:pStyle w:val="BodyText"/>
        <w:numPr>
          <w:ilvl w:val="2"/>
          <w:numId w:val="37"/>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proofErr w:type="gramStart"/>
      <w:r>
        <w:rPr>
          <w:rFonts w:ascii="Times New Roman" w:hAnsi="Times New Roman"/>
          <w:sz w:val="22"/>
          <w:szCs w:val="22"/>
          <w:lang w:eastAsia="zh-CN"/>
        </w:rPr>
        <w:t>SwitchPerSlot</w:t>
      </w:r>
      <w:proofErr w:type="spellEnd"/>
      <w:r>
        <w:rPr>
          <w:rFonts w:ascii="Times New Roman" w:hAnsi="Times New Roman"/>
          <w:sz w:val="22"/>
          <w:szCs w:val="22"/>
          <w:lang w:eastAsia="zh-CN"/>
        </w:rPr>
        <w:t>,  SFI</w:t>
      </w:r>
      <w:proofErr w:type="gramEnd"/>
      <w:r>
        <w:rPr>
          <w:rFonts w:ascii="Times New Roman" w:hAnsi="Times New Roman"/>
          <w:sz w:val="22"/>
          <w:szCs w:val="22"/>
          <w:lang w:eastAsia="zh-CN"/>
        </w:rPr>
        <w:t xml:space="preserve"> Pattern</w:t>
      </w:r>
    </w:p>
    <w:p w14:paraId="06164B2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3E8F95C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2572C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7EB7B81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51ECE7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888E3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69BF91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28B0084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043B52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BodyText"/>
        <w:spacing w:after="0"/>
        <w:ind w:left="1440"/>
        <w:rPr>
          <w:rFonts w:ascii="Times New Roman" w:hAnsi="Times New Roman"/>
          <w:sz w:val="22"/>
          <w:szCs w:val="22"/>
          <w:lang w:eastAsia="zh-CN"/>
        </w:rPr>
      </w:pPr>
    </w:p>
    <w:p w14:paraId="3EA66201" w14:textId="77777777" w:rsidR="00B47B3D" w:rsidRDefault="00B47B3D">
      <w:pPr>
        <w:pStyle w:val="BodyText"/>
        <w:spacing w:after="0"/>
        <w:ind w:left="720"/>
        <w:rPr>
          <w:rFonts w:ascii="Times New Roman" w:hAnsi="Times New Roman"/>
          <w:sz w:val="22"/>
          <w:szCs w:val="22"/>
          <w:lang w:eastAsia="zh-CN"/>
        </w:rPr>
      </w:pPr>
    </w:p>
    <w:p w14:paraId="100A87C6" w14:textId="77777777" w:rsidR="00B47B3D" w:rsidRDefault="00AD3679">
      <w:pPr>
        <w:pStyle w:val="Heading3"/>
        <w:rPr>
          <w:lang w:eastAsia="zh-CN"/>
        </w:rPr>
      </w:pPr>
      <w:r>
        <w:rPr>
          <w:lang w:eastAsia="zh-CN"/>
        </w:rPr>
        <w:t>2.12.2 Beam Switching – Observations and Proposals from Contributions</w:t>
      </w:r>
    </w:p>
    <w:p w14:paraId="7F076E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5EFB0A3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For supporting NR beyond 52.6 GHz with existing waveforms in Rel. 17 in unlicensed bands, if higher subcarrier spacings (numerologies) are adopted and directional LBT </w:t>
      </w:r>
      <w:r>
        <w:rPr>
          <w:rFonts w:ascii="Times New Roman" w:hAnsi="Times New Roman"/>
          <w:sz w:val="22"/>
          <w:szCs w:val="22"/>
          <w:lang w:eastAsia="zh-CN"/>
        </w:rPr>
        <w:lastRenderedPageBreak/>
        <w:t>is supported, then potential enhancements related to periodic transmissions of RS such as periodic/semi-persistent CSI-RS should be considered to deal with LBT failure:</w:t>
      </w:r>
    </w:p>
    <w:p w14:paraId="2486018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43F58BF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E070F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5BF40B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text in TR 38.808: For operation in the 52.6 – 71 GHz band, Rel-15/16 already supports functionality to configure gaps between CSI-RS and SRS resources for beam management. Furthermore, for SCS &lt;= 480 kHz, the CP duration is </w:t>
      </w:r>
      <w:proofErr w:type="gramStart"/>
      <w:r>
        <w:rPr>
          <w:rFonts w:eastAsia="SimSun"/>
          <w:lang w:eastAsia="zh-CN"/>
        </w:rPr>
        <w:t>sufficient</w:t>
      </w:r>
      <w:proofErr w:type="gramEnd"/>
      <w:r>
        <w:rPr>
          <w:rFonts w:eastAsia="SimSun"/>
          <w:lang w:eastAsia="zh-CN"/>
        </w:rPr>
        <w:t xml:space="preserve"> for beam switching which typically requires &lt; 100 ns.</w:t>
      </w:r>
    </w:p>
    <w:p w14:paraId="3BD74EAC" w14:textId="77777777" w:rsidR="00B47B3D" w:rsidRDefault="00AD3679">
      <w:pPr>
        <w:pStyle w:val="ListParagraph"/>
        <w:numPr>
          <w:ilvl w:val="0"/>
          <w:numId w:val="37"/>
        </w:numPr>
        <w:rPr>
          <w:rFonts w:eastAsia="SimSun"/>
          <w:lang w:eastAsia="zh-CN"/>
        </w:rPr>
      </w:pPr>
      <w:r>
        <w:rPr>
          <w:rFonts w:eastAsia="SimSun"/>
          <w:lang w:eastAsia="zh-CN"/>
        </w:rPr>
        <w:t>From [31]:</w:t>
      </w:r>
    </w:p>
    <w:p w14:paraId="4DF1FD11" w14:textId="77777777" w:rsidR="00B47B3D" w:rsidRDefault="00AD3679">
      <w:pPr>
        <w:pStyle w:val="ListParagraph"/>
        <w:numPr>
          <w:ilvl w:val="1"/>
          <w:numId w:val="37"/>
        </w:numPr>
        <w:rPr>
          <w:rFonts w:eastAsia="SimSun"/>
          <w:lang w:eastAsia="zh-CN"/>
        </w:rPr>
      </w:pPr>
      <w:r>
        <w:rPr>
          <w:rFonts w:eastAsia="SimSun"/>
          <w:lang w:eastAsia="zh-CN"/>
        </w:rPr>
        <w:t xml:space="preserve">Proposal 11: Whether to introduce beam switching gap (i.e., whether guard period is </w:t>
      </w:r>
      <w:proofErr w:type="gramStart"/>
      <w:r>
        <w:rPr>
          <w:rFonts w:eastAsia="SimSun"/>
          <w:lang w:eastAsia="zh-CN"/>
        </w:rPr>
        <w:t>necessary  for</w:t>
      </w:r>
      <w:proofErr w:type="gramEnd"/>
      <w:r>
        <w:rPr>
          <w:rFonts w:eastAsia="SimSun"/>
          <w:lang w:eastAsia="zh-CN"/>
        </w:rPr>
        <w:t xml:space="preserve"> beam switching between transmissions/receptions with different beam directions) should be discussed for potential high SCS.</w:t>
      </w:r>
    </w:p>
    <w:p w14:paraId="5786542F" w14:textId="77777777" w:rsidR="00B47B3D" w:rsidRDefault="00B47B3D">
      <w:pPr>
        <w:pStyle w:val="BodyText"/>
        <w:spacing w:after="0"/>
        <w:rPr>
          <w:rFonts w:ascii="Times New Roman" w:hAnsi="Times New Roman"/>
          <w:sz w:val="22"/>
          <w:szCs w:val="22"/>
          <w:lang w:eastAsia="zh-CN"/>
        </w:rPr>
      </w:pPr>
    </w:p>
    <w:p w14:paraId="57587533" w14:textId="77777777" w:rsidR="00B47B3D" w:rsidRDefault="00B47B3D">
      <w:pPr>
        <w:pStyle w:val="BodyText"/>
        <w:spacing w:after="0"/>
        <w:rPr>
          <w:rFonts w:ascii="Times New Roman" w:hAnsi="Times New Roman"/>
          <w:sz w:val="22"/>
          <w:szCs w:val="22"/>
          <w:lang w:eastAsia="zh-CN"/>
        </w:rPr>
      </w:pPr>
    </w:p>
    <w:p w14:paraId="77951578" w14:textId="77777777" w:rsidR="00B47B3D" w:rsidRDefault="00AD3679">
      <w:pPr>
        <w:pStyle w:val="Heading3"/>
        <w:rPr>
          <w:lang w:eastAsia="zh-CN"/>
        </w:rPr>
      </w:pPr>
      <w:r>
        <w:rPr>
          <w:lang w:eastAsia="zh-CN"/>
        </w:rPr>
        <w:t>2.12.2 Discussions</w:t>
      </w:r>
    </w:p>
    <w:p w14:paraId="2D6584AC" w14:textId="77777777" w:rsidR="00B47B3D" w:rsidRDefault="00AD3679">
      <w:pPr>
        <w:pStyle w:val="Heading5"/>
        <w:rPr>
          <w:lang w:eastAsia="zh-CN"/>
        </w:rPr>
      </w:pPr>
      <w:r>
        <w:rPr>
          <w:lang w:eastAsia="zh-CN"/>
        </w:rPr>
        <w:t>Moderator Summary of observations and proposals from Contributions:</w:t>
      </w:r>
    </w:p>
    <w:p w14:paraId="2A9F79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BodyText"/>
        <w:spacing w:after="0"/>
        <w:rPr>
          <w:rFonts w:ascii="Times New Roman" w:hAnsi="Times New Roman"/>
          <w:sz w:val="22"/>
          <w:szCs w:val="22"/>
          <w:highlight w:val="yellow"/>
          <w:lang w:eastAsia="zh-CN"/>
        </w:rPr>
      </w:pPr>
    </w:p>
    <w:p w14:paraId="3016343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BodyText"/>
        <w:spacing w:after="0"/>
        <w:rPr>
          <w:rFonts w:ascii="Times New Roman" w:hAnsi="Times New Roman"/>
          <w:sz w:val="22"/>
          <w:szCs w:val="22"/>
          <w:highlight w:val="yellow"/>
          <w:lang w:eastAsia="zh-CN"/>
        </w:rPr>
      </w:pPr>
    </w:p>
    <w:p w14:paraId="583C9D5C" w14:textId="77777777" w:rsidR="00B47B3D" w:rsidRDefault="00AD3679">
      <w:pPr>
        <w:pStyle w:val="Heading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063D0F" w14:textId="77777777" w:rsidR="00B47B3D" w:rsidRDefault="00AD3679">
            <w:pPr>
              <w:spacing w:after="0"/>
              <w:rPr>
                <w:lang w:val="sv-SE"/>
              </w:rPr>
            </w:pPr>
            <w:r>
              <w:rPr>
                <w:rStyle w:val="Strong"/>
                <w:color w:val="000000"/>
                <w:lang w:val="sv-SE"/>
              </w:rPr>
              <w:t>Comments</w:t>
            </w:r>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r>
              <w:rPr>
                <w:lang w:val="sv-SE" w:eastAsia="zh-CN"/>
              </w:rPr>
              <w:t>Balanced coverage between SSB beam and the beam for data transmission should be considered</w:t>
            </w:r>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r>
              <w:rPr>
                <w:lang w:val="sv-SE" w:eastAsia="zh-CN"/>
              </w:rPr>
              <w:t>Lenovo/</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w:t>
            </w:r>
            <w:proofErr w:type="gramStart"/>
            <w:r>
              <w:rPr>
                <w:lang w:eastAsia="zh-CN"/>
              </w:rPr>
              <w:t>be  considered</w:t>
            </w:r>
            <w:proofErr w:type="gramEnd"/>
            <w:r>
              <w:rPr>
                <w:lang w:eastAsia="zh-CN"/>
              </w:rPr>
              <w:t xml:space="preserve">.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MS Mincho"/>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04F13207" w14:textId="77777777" w:rsidR="00B47B3D" w:rsidRDefault="00B47B3D">
      <w:pPr>
        <w:pStyle w:val="BodyText"/>
        <w:spacing w:after="0"/>
        <w:rPr>
          <w:rFonts w:ascii="Times New Roman" w:eastAsiaTheme="minorEastAsia" w:hAnsi="Times New Roman"/>
          <w:sz w:val="22"/>
          <w:szCs w:val="22"/>
          <w:lang w:eastAsia="ko-KR"/>
        </w:rPr>
      </w:pPr>
    </w:p>
    <w:p w14:paraId="3418EA79" w14:textId="77777777" w:rsidR="00B47B3D" w:rsidRDefault="00AD3679">
      <w:pPr>
        <w:pStyle w:val="Heading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FD9377" w14:textId="77777777" w:rsidR="00B47B3D" w:rsidRDefault="00AD3679">
            <w:pPr>
              <w:spacing w:after="0"/>
              <w:rPr>
                <w:lang w:val="sv-SE"/>
              </w:rPr>
            </w:pPr>
            <w:r>
              <w:rPr>
                <w:rStyle w:val="Strong"/>
                <w:color w:val="000000"/>
                <w:lang w:val="sv-SE"/>
              </w:rPr>
              <w:t>Comments</w:t>
            </w:r>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For lower SCS of 240 kHz beam switching gap is not necessary</w:t>
            </w:r>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r>
              <w:rPr>
                <w:lang w:val="sv-SE" w:eastAsia="zh-CN"/>
              </w:rPr>
              <w:t>Lenovo/</w:t>
            </w:r>
          </w:p>
          <w:p w14:paraId="3E14AF9B"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 xml:space="preserve">0 kHz, the CP duration is </w:t>
            </w:r>
            <w:proofErr w:type="gramStart"/>
            <w:r>
              <w:rPr>
                <w:lang w:eastAsia="zh-CN"/>
              </w:rPr>
              <w:t>sufficient</w:t>
            </w:r>
            <w:proofErr w:type="gramEnd"/>
            <w:r>
              <w:rPr>
                <w:lang w:eastAsia="zh-CN"/>
              </w:rPr>
              <w:t xml:space="preserve"> for beam switching</w:t>
            </w:r>
            <w:r>
              <w:rPr>
                <w:rFonts w:hint="eastAsia"/>
                <w:lang w:eastAsia="zh-CN"/>
              </w:rPr>
              <w:t xml:space="preserve">. For higher SCS &gt;240 kHz (esp. for 960 kHz), additional </w:t>
            </w:r>
            <w:r>
              <w:rPr>
                <w:lang w:eastAsia="zh-CN"/>
              </w:rPr>
              <w:pgNum/>
            </w:r>
            <w:proofErr w:type="spellStart"/>
            <w:r>
              <w:rPr>
                <w:lang w:eastAsia="zh-CN"/>
              </w:rPr>
              <w:t>nhancement</w:t>
            </w:r>
            <w:proofErr w:type="spellEnd"/>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77777777" w:rsidR="00B47B3D" w:rsidRDefault="00B47B3D">
      <w:pPr>
        <w:pStyle w:val="BodyText"/>
        <w:spacing w:after="0"/>
        <w:rPr>
          <w:rFonts w:ascii="Times New Roman" w:hAnsi="Times New Roman"/>
          <w:sz w:val="22"/>
          <w:szCs w:val="22"/>
          <w:lang w:eastAsia="zh-CN"/>
        </w:rPr>
      </w:pPr>
    </w:p>
    <w:p w14:paraId="253D8F0D" w14:textId="77777777" w:rsidR="00B47B3D" w:rsidRDefault="00B47B3D">
      <w:pPr>
        <w:pStyle w:val="BodyText"/>
        <w:spacing w:after="0"/>
        <w:rPr>
          <w:rFonts w:ascii="Times New Roman" w:hAnsi="Times New Roman"/>
          <w:sz w:val="22"/>
          <w:szCs w:val="22"/>
          <w:lang w:eastAsia="zh-CN"/>
        </w:rPr>
      </w:pPr>
    </w:p>
    <w:p w14:paraId="45A59BBF" w14:textId="77777777" w:rsidR="00B47B3D" w:rsidRDefault="00AD3679">
      <w:pPr>
        <w:pStyle w:val="Heading2"/>
        <w:rPr>
          <w:lang w:eastAsia="zh-CN"/>
        </w:rPr>
      </w:pPr>
      <w:r>
        <w:rPr>
          <w:lang w:eastAsia="zh-CN"/>
        </w:rPr>
        <w:t>2.13 Issues with RF impairments</w:t>
      </w:r>
    </w:p>
    <w:p w14:paraId="7D54C6CC" w14:textId="77777777" w:rsidR="00B47B3D" w:rsidRDefault="00AD3679">
      <w:pPr>
        <w:pStyle w:val="Heading3"/>
        <w:rPr>
          <w:lang w:eastAsia="zh-CN"/>
        </w:rPr>
      </w:pPr>
      <w:r>
        <w:rPr>
          <w:lang w:eastAsia="zh-CN"/>
        </w:rPr>
        <w:t>2.13.1 Observations and Proposals from Contributions</w:t>
      </w:r>
    </w:p>
    <w:p w14:paraId="385B8D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066960C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1D0543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12: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on updating the MIMO TAE minimum requirements.</w:t>
      </w:r>
    </w:p>
    <w:p w14:paraId="6E024A5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8EAED87" w14:textId="77777777" w:rsidR="00B47B3D" w:rsidRDefault="00AD3679">
      <w:pPr>
        <w:pStyle w:val="ListParagraph"/>
        <w:numPr>
          <w:ilvl w:val="1"/>
          <w:numId w:val="3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7A7530D" w14:textId="77777777" w:rsidR="00B47B3D" w:rsidRDefault="00B47B3D">
      <w:pPr>
        <w:pStyle w:val="BodyText"/>
        <w:spacing w:after="0"/>
        <w:rPr>
          <w:rFonts w:ascii="Times New Roman" w:hAnsi="Times New Roman"/>
          <w:sz w:val="22"/>
          <w:szCs w:val="22"/>
          <w:lang w:eastAsia="zh-CN"/>
        </w:rPr>
      </w:pPr>
    </w:p>
    <w:p w14:paraId="0929C8A2" w14:textId="77777777" w:rsidR="00B47B3D" w:rsidRDefault="00AD3679">
      <w:pPr>
        <w:pStyle w:val="Heading3"/>
        <w:rPr>
          <w:lang w:eastAsia="zh-CN"/>
        </w:rPr>
      </w:pPr>
      <w:r>
        <w:rPr>
          <w:lang w:eastAsia="zh-CN"/>
        </w:rPr>
        <w:t>2.13.2 Discussions</w:t>
      </w:r>
    </w:p>
    <w:p w14:paraId="23029717" w14:textId="77777777" w:rsidR="00B47B3D" w:rsidRDefault="00AD3679">
      <w:pPr>
        <w:pStyle w:val="Heading5"/>
        <w:rPr>
          <w:lang w:eastAsia="zh-CN"/>
        </w:rPr>
      </w:pPr>
      <w:r>
        <w:rPr>
          <w:lang w:eastAsia="zh-CN"/>
        </w:rPr>
        <w:t>Moderator Summary of observations and proposals from Contributions:</w:t>
      </w:r>
    </w:p>
    <w:p w14:paraId="356B159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w:t>
      </w:r>
      <w:proofErr w:type="gramStart"/>
      <w:r>
        <w:rPr>
          <w:rFonts w:ascii="Times New Roman" w:hAnsi="Times New Roman"/>
          <w:sz w:val="22"/>
          <w:szCs w:val="22"/>
          <w:lang w:eastAsia="zh-CN"/>
        </w:rPr>
        <w:t>looked into</w:t>
      </w:r>
      <w:proofErr w:type="gramEnd"/>
      <w:r>
        <w:rPr>
          <w:rFonts w:ascii="Times New Roman" w:hAnsi="Times New Roman"/>
          <w:sz w:val="22"/>
          <w:szCs w:val="22"/>
          <w:lang w:eastAsia="zh-CN"/>
        </w:rPr>
        <w:t xml:space="preserve"> for NR operating in 60 GHz band. </w:t>
      </w:r>
    </w:p>
    <w:p w14:paraId="609108D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370C6FED" w14:textId="77777777" w:rsidR="00B47B3D" w:rsidRDefault="00B47B3D">
      <w:pPr>
        <w:pStyle w:val="ListParagraph"/>
        <w:spacing w:line="256" w:lineRule="auto"/>
        <w:ind w:left="1296"/>
        <w:rPr>
          <w:lang w:eastAsia="zh-CN"/>
        </w:rPr>
      </w:pPr>
    </w:p>
    <w:p w14:paraId="732EB8CD" w14:textId="77777777" w:rsidR="00B47B3D" w:rsidRDefault="00B47B3D">
      <w:pPr>
        <w:pStyle w:val="ListParagraph"/>
        <w:spacing w:line="256" w:lineRule="auto"/>
        <w:ind w:left="1296"/>
        <w:rPr>
          <w:lang w:eastAsia="zh-CN"/>
        </w:rPr>
      </w:pPr>
    </w:p>
    <w:p w14:paraId="62748B4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ListParagraph"/>
        <w:spacing w:line="256" w:lineRule="auto"/>
        <w:ind w:left="1296"/>
        <w:rPr>
          <w:lang w:eastAsia="zh-CN"/>
        </w:rPr>
      </w:pPr>
    </w:p>
    <w:p w14:paraId="0071F574"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1E3C493" w14:textId="77777777" w:rsidR="00B47B3D" w:rsidRDefault="00AD3679">
            <w:pPr>
              <w:spacing w:after="0"/>
              <w:rPr>
                <w:lang w:val="sv-SE"/>
              </w:rPr>
            </w:pPr>
            <w:r>
              <w:rPr>
                <w:rStyle w:val="Strong"/>
                <w:color w:val="000000"/>
                <w:lang w:val="sv-SE"/>
              </w:rPr>
              <w:t>Comments</w:t>
            </w:r>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2B688878" w14:textId="77777777" w:rsidR="00B47B3D" w:rsidRDefault="00B47B3D">
      <w:pPr>
        <w:pStyle w:val="BodyText"/>
        <w:spacing w:after="0"/>
        <w:rPr>
          <w:rFonts w:ascii="Times New Roman" w:hAnsi="Times New Roman"/>
          <w:sz w:val="22"/>
          <w:szCs w:val="22"/>
          <w:lang w:val="sv-SE" w:eastAsia="zh-CN"/>
        </w:rPr>
      </w:pPr>
    </w:p>
    <w:p w14:paraId="64483E68" w14:textId="77777777" w:rsidR="00B47B3D" w:rsidRDefault="00B47B3D">
      <w:pPr>
        <w:pStyle w:val="BodyText"/>
        <w:spacing w:after="0"/>
        <w:rPr>
          <w:rFonts w:ascii="Times New Roman" w:hAnsi="Times New Roman"/>
          <w:sz w:val="22"/>
          <w:szCs w:val="22"/>
          <w:lang w:eastAsia="zh-CN"/>
        </w:rPr>
      </w:pPr>
    </w:p>
    <w:p w14:paraId="428EFB51" w14:textId="77777777" w:rsidR="00B47B3D" w:rsidRDefault="00B47B3D">
      <w:pPr>
        <w:pStyle w:val="BodyText"/>
        <w:spacing w:after="0"/>
        <w:rPr>
          <w:rFonts w:ascii="Times New Roman" w:hAnsi="Times New Roman"/>
          <w:sz w:val="22"/>
          <w:szCs w:val="22"/>
          <w:lang w:eastAsia="zh-CN"/>
        </w:rPr>
      </w:pPr>
    </w:p>
    <w:p w14:paraId="024C1C9C" w14:textId="77777777" w:rsidR="00B47B3D" w:rsidRDefault="00B47B3D">
      <w:pPr>
        <w:pStyle w:val="BodyText"/>
        <w:spacing w:after="0"/>
        <w:rPr>
          <w:rFonts w:ascii="Times New Roman" w:hAnsi="Times New Roman"/>
          <w:sz w:val="22"/>
          <w:szCs w:val="22"/>
          <w:lang w:eastAsia="zh-CN"/>
        </w:rPr>
      </w:pPr>
    </w:p>
    <w:p w14:paraId="3CF23968" w14:textId="77777777" w:rsidR="00B47B3D" w:rsidRDefault="00B47B3D">
      <w:pPr>
        <w:pStyle w:val="BodyText"/>
        <w:spacing w:after="0"/>
        <w:rPr>
          <w:rFonts w:ascii="Times New Roman" w:hAnsi="Times New Roman"/>
          <w:sz w:val="22"/>
          <w:szCs w:val="22"/>
          <w:lang w:eastAsia="zh-CN"/>
        </w:rPr>
      </w:pPr>
    </w:p>
    <w:p w14:paraId="33910F1F" w14:textId="77777777" w:rsidR="00B47B3D" w:rsidRDefault="00AD3679">
      <w:pPr>
        <w:pStyle w:val="Heading1"/>
        <w:numPr>
          <w:ilvl w:val="0"/>
          <w:numId w:val="5"/>
        </w:numPr>
        <w:ind w:left="360"/>
        <w:rPr>
          <w:rFonts w:cs="Arial"/>
          <w:sz w:val="32"/>
          <w:szCs w:val="32"/>
          <w:lang w:val="en-US"/>
        </w:rPr>
      </w:pPr>
      <w:r>
        <w:rPr>
          <w:rFonts w:cs="Arial"/>
          <w:sz w:val="32"/>
          <w:szCs w:val="32"/>
        </w:rPr>
        <w:t>Summary of Conclusions</w:t>
      </w:r>
    </w:p>
    <w:p w14:paraId="5EFDD58D" w14:textId="77777777" w:rsidR="00B47B3D" w:rsidRDefault="00AD3679">
      <w:pPr>
        <w:spacing w:line="254" w:lineRule="auto"/>
      </w:pPr>
      <w:r>
        <w:rPr>
          <w:highlight w:val="yellow"/>
        </w:rPr>
        <w:t>To be filled once agreements/conclusions are made in RAN1.</w:t>
      </w: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t>Agreement:</w:t>
      </w:r>
    </w:p>
    <w:p w14:paraId="33BD7BAB" w14:textId="77777777" w:rsidR="00B47B3D" w:rsidRDefault="00AD3679">
      <w:pPr>
        <w:rPr>
          <w:lang w:eastAsia="zh-CN"/>
        </w:rPr>
      </w:pPr>
      <w:r>
        <w:rPr>
          <w:lang w:eastAsia="zh-CN"/>
        </w:rPr>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FFS: Applicability of additional SCS to </w:t>
      </w:r>
      <w:proofErr w:type="gramStart"/>
      <w:r>
        <w:rPr>
          <w:lang w:eastAsia="zh-CN"/>
        </w:rPr>
        <w:t>particular signals</w:t>
      </w:r>
      <w:proofErr w:type="gramEnd"/>
      <w:r>
        <w:rPr>
          <w:lang w:eastAsia="zh-CN"/>
        </w:rPr>
        <w:t xml:space="preserve"> and channels </w:t>
      </w:r>
    </w:p>
    <w:p w14:paraId="0D62C485" w14:textId="77777777" w:rsidR="00B47B3D" w:rsidRDefault="00B47B3D">
      <w:pPr>
        <w:pStyle w:val="BodyText"/>
        <w:spacing w:after="0"/>
        <w:rPr>
          <w:rFonts w:ascii="Times New Roman" w:hAnsi="Times New Roman"/>
          <w:sz w:val="22"/>
          <w:szCs w:val="22"/>
          <w:lang w:eastAsia="zh-CN"/>
        </w:rPr>
      </w:pPr>
    </w:p>
    <w:p w14:paraId="2119D139" w14:textId="77777777" w:rsidR="00B47B3D" w:rsidRDefault="00B47B3D">
      <w:pPr>
        <w:spacing w:line="256" w:lineRule="auto"/>
      </w:pPr>
    </w:p>
    <w:p w14:paraId="767C464E" w14:textId="77777777" w:rsidR="00B47B3D" w:rsidRDefault="00AD3679">
      <w:pPr>
        <w:pStyle w:val="Heading1"/>
        <w:textAlignment w:val="auto"/>
        <w:rPr>
          <w:rFonts w:cs="Arial"/>
          <w:sz w:val="32"/>
          <w:szCs w:val="32"/>
          <w:lang w:val="en-US"/>
        </w:rPr>
      </w:pPr>
      <w:r>
        <w:rPr>
          <w:rFonts w:cs="Arial"/>
          <w:sz w:val="32"/>
          <w:szCs w:val="32"/>
          <w:lang w:val="en-US"/>
        </w:rPr>
        <w:t>Reference</w:t>
      </w:r>
    </w:p>
    <w:p w14:paraId="18A20CE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15E404A6"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R1-2007642, “Physical layer design for NR 52.6-71GHz,” Beijing Xiaomi Software Tech</w:t>
      </w:r>
    </w:p>
    <w:p w14:paraId="67930FA5"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0FCC27C1"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R1-2007785, “Consideration on required changes to NR using existing NR waveform,” Fujitsu</w:t>
      </w:r>
    </w:p>
    <w:p w14:paraId="261DBF6D"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5E4587C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2C7776BA"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R1-2007929, “On phase noise compensation for NR from 52.6GHz to 71GHz,” Mitsubishi Electric RCE</w:t>
      </w:r>
    </w:p>
    <w:p w14:paraId="6DD475E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52D3932E" w14:textId="77777777" w:rsidR="00B47B3D" w:rsidRDefault="00AD3679">
      <w:pPr>
        <w:pStyle w:val="ListParagraph"/>
        <w:numPr>
          <w:ilvl w:val="0"/>
          <w:numId w:val="91"/>
        </w:numPr>
        <w:ind w:left="540" w:hanging="540"/>
        <w:rPr>
          <w:rFonts w:eastAsia="Calibri"/>
          <w:lang w:eastAsia="zh-CN"/>
        </w:rPr>
      </w:pPr>
      <w:r>
        <w:rPr>
          <w:rFonts w:eastAsia="Calibri"/>
          <w:lang w:eastAsia="zh-CN"/>
        </w:rPr>
        <w:lastRenderedPageBreak/>
        <w:t>R1-2007982, “On NR operations in 52.6 to 71 GHz,” Ericsson</w:t>
      </w:r>
    </w:p>
    <w:p w14:paraId="19C235A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14:paraId="4A916817"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R1-2008076, “Discussion on required changes to NR using existing DL/UL NR waveform in 52.6GHz ~ 71GHz,” CMCC</w:t>
      </w:r>
    </w:p>
    <w:p w14:paraId="4753101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R1-2008082, “Study on the numerology to support 52.6 GHz to 71GHz,” NEC</w:t>
      </w:r>
    </w:p>
    <w:p w14:paraId="589C7AF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R1-2008156, “Design aspects for extending NR to up to 71 GHz,” Samsung</w:t>
      </w:r>
    </w:p>
    <w:p w14:paraId="06259226" w14:textId="77777777" w:rsidR="00B47B3D" w:rsidRDefault="00AD3679">
      <w:pPr>
        <w:pStyle w:val="ListParagraph"/>
        <w:numPr>
          <w:ilvl w:val="0"/>
          <w:numId w:val="91"/>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6A64756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R1-2008457, “A Discussion on Physical Layer Design for NR above 52.6GHz,” Apple</w:t>
      </w:r>
    </w:p>
    <w:p w14:paraId="461DFF70"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R1-2008493, “Discussions on required changes on supporting NR from 52.6GHz to 71 GHz,” CAICT</w:t>
      </w:r>
    </w:p>
    <w:p w14:paraId="07DD58A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19E1CB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39C148FD"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R1-2008547, “Evaluation Methodology and Required Changes on NR from 52.6 to 71 GHz,” NTT DOCOMO, INC.</w:t>
      </w:r>
    </w:p>
    <w:p w14:paraId="4719F2F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989EA0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R1-2008805, “Discussion on Required Changes to NR in 52.6 – 71 GHz,” Intel Corporation</w:t>
      </w:r>
    </w:p>
    <w:p w14:paraId="6EA8C9DE"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R1-2008872, “Design aspects for extending NR to up to 71 GHz,” Samsung</w:t>
      </w:r>
    </w:p>
    <w:p w14:paraId="5C554CC6" w14:textId="77777777" w:rsidR="00B47B3D" w:rsidRDefault="00AD3679">
      <w:pPr>
        <w:pStyle w:val="ListParagraph"/>
        <w:numPr>
          <w:ilvl w:val="0"/>
          <w:numId w:val="91"/>
        </w:numPr>
        <w:ind w:left="540" w:hanging="540"/>
        <w:rPr>
          <w:lang w:eastAsia="zh-CN"/>
        </w:rPr>
      </w:pPr>
      <w:r>
        <w:rPr>
          <w:rFonts w:eastAsia="Calibri"/>
          <w:lang w:eastAsia="zh-CN"/>
        </w:rPr>
        <w:t>R1-2009062, “Evaluation Methodology and Required Changes on NR from 52.6 to 71 GHz,” NTT DOCOMO, INC.</w:t>
      </w:r>
    </w:p>
    <w:p w14:paraId="4F6F1CF9" w14:textId="77777777" w:rsidR="00B47B3D" w:rsidRDefault="00AD3679">
      <w:pPr>
        <w:pStyle w:val="ListParagraph"/>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ListParagraph"/>
        <w:ind w:left="450"/>
        <w:rPr>
          <w:lang w:eastAsia="zh-CN"/>
        </w:rPr>
      </w:pPr>
    </w:p>
    <w:sectPr w:rsidR="00B47B3D">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7D3D517D" w14:textId="503C4A8A" w:rsidR="002B54D9" w:rsidRDefault="002B54D9">
      <w:pPr>
        <w:pStyle w:val="CommentText"/>
      </w:pPr>
      <w:r>
        <w:rPr>
          <w:rStyle w:val="CommentReference"/>
        </w:rPr>
        <w:annotationRef/>
      </w:r>
      <w:r>
        <w:t>Samsung’s new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3D51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D517D" w16cid:durableId="2353C4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BDA6C" w14:textId="77777777" w:rsidR="00994BD2" w:rsidRDefault="00994BD2">
      <w:pPr>
        <w:spacing w:after="0" w:line="240" w:lineRule="auto"/>
      </w:pPr>
      <w:r>
        <w:separator/>
      </w:r>
    </w:p>
  </w:endnote>
  <w:endnote w:type="continuationSeparator" w:id="0">
    <w:p w14:paraId="096CAAB5" w14:textId="77777777" w:rsidR="00994BD2" w:rsidRDefault="00994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E4B61" w14:textId="77777777" w:rsidR="002B54D9" w:rsidRDefault="002B5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E93FE" w14:textId="77777777" w:rsidR="002B54D9" w:rsidRDefault="002B54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0CF22" w14:textId="16F89FB2" w:rsidR="002B54D9" w:rsidRDefault="002B54D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79432" w14:textId="77777777" w:rsidR="00994BD2" w:rsidRDefault="00994BD2">
      <w:pPr>
        <w:spacing w:after="0" w:line="240" w:lineRule="auto"/>
      </w:pPr>
      <w:r>
        <w:separator/>
      </w:r>
    </w:p>
  </w:footnote>
  <w:footnote w:type="continuationSeparator" w:id="0">
    <w:p w14:paraId="0EC7E9E0" w14:textId="77777777" w:rsidR="00994BD2" w:rsidRDefault="00994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B332" w14:textId="77777777" w:rsidR="002B54D9" w:rsidRDefault="002B54D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FE27EA"/>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1" w15:restartNumberingAfterBreak="0">
    <w:nsid w:val="1802328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AE32BF4"/>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6"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31"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39"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9"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6"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8"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62064257"/>
    <w:multiLevelType w:val="hybridMultilevel"/>
    <w:tmpl w:val="9EEC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A237B99"/>
    <w:multiLevelType w:val="hybridMultilevel"/>
    <w:tmpl w:val="D27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7"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4442A94"/>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4"/>
  </w:num>
  <w:num w:numId="6">
    <w:abstractNumId w:val="9"/>
  </w:num>
  <w:num w:numId="7">
    <w:abstractNumId w:val="19"/>
  </w:num>
  <w:num w:numId="8">
    <w:abstractNumId w:val="76"/>
  </w:num>
  <w:num w:numId="9">
    <w:abstractNumId w:val="28"/>
  </w:num>
  <w:num w:numId="10">
    <w:abstractNumId w:val="73"/>
  </w:num>
  <w:num w:numId="11">
    <w:abstractNumId w:val="45"/>
  </w:num>
  <w:num w:numId="12">
    <w:abstractNumId w:val="39"/>
  </w:num>
  <w:num w:numId="13">
    <w:abstractNumId w:val="56"/>
  </w:num>
  <w:num w:numId="14">
    <w:abstractNumId w:val="10"/>
  </w:num>
  <w:num w:numId="15">
    <w:abstractNumId w:val="60"/>
  </w:num>
  <w:num w:numId="16">
    <w:abstractNumId w:val="59"/>
  </w:num>
  <w:num w:numId="17">
    <w:abstractNumId w:val="40"/>
  </w:num>
  <w:num w:numId="18">
    <w:abstractNumId w:val="78"/>
  </w:num>
  <w:num w:numId="19">
    <w:abstractNumId w:val="55"/>
  </w:num>
  <w:num w:numId="20">
    <w:abstractNumId w:val="17"/>
  </w:num>
  <w:num w:numId="21">
    <w:abstractNumId w:val="58"/>
  </w:num>
  <w:num w:numId="22">
    <w:abstractNumId w:val="6"/>
  </w:num>
  <w:num w:numId="23">
    <w:abstractNumId w:val="63"/>
  </w:num>
  <w:num w:numId="24">
    <w:abstractNumId w:val="62"/>
  </w:num>
  <w:num w:numId="25">
    <w:abstractNumId w:val="77"/>
  </w:num>
  <w:num w:numId="26">
    <w:abstractNumId w:val="20"/>
  </w:num>
  <w:num w:numId="27">
    <w:abstractNumId w:val="69"/>
  </w:num>
  <w:num w:numId="28">
    <w:abstractNumId w:val="22"/>
  </w:num>
  <w:num w:numId="29">
    <w:abstractNumId w:val="90"/>
  </w:num>
  <w:num w:numId="30">
    <w:abstractNumId w:val="49"/>
  </w:num>
  <w:num w:numId="31">
    <w:abstractNumId w:val="92"/>
  </w:num>
  <w:num w:numId="32">
    <w:abstractNumId w:val="65"/>
  </w:num>
  <w:num w:numId="33">
    <w:abstractNumId w:val="13"/>
  </w:num>
  <w:num w:numId="34">
    <w:abstractNumId w:val="43"/>
  </w:num>
  <w:num w:numId="35">
    <w:abstractNumId w:val="26"/>
  </w:num>
  <w:num w:numId="36">
    <w:abstractNumId w:val="46"/>
  </w:num>
  <w:num w:numId="37">
    <w:abstractNumId w:val="57"/>
  </w:num>
  <w:num w:numId="38">
    <w:abstractNumId w:val="52"/>
  </w:num>
  <w:num w:numId="39">
    <w:abstractNumId w:val="42"/>
  </w:num>
  <w:num w:numId="40">
    <w:abstractNumId w:val="34"/>
  </w:num>
  <w:num w:numId="41">
    <w:abstractNumId w:val="94"/>
  </w:num>
  <w:num w:numId="42">
    <w:abstractNumId w:val="68"/>
  </w:num>
  <w:num w:numId="43">
    <w:abstractNumId w:val="48"/>
  </w:num>
  <w:num w:numId="44">
    <w:abstractNumId w:val="30"/>
  </w:num>
  <w:num w:numId="45">
    <w:abstractNumId w:val="88"/>
  </w:num>
  <w:num w:numId="46">
    <w:abstractNumId w:val="61"/>
  </w:num>
  <w:num w:numId="47">
    <w:abstractNumId w:val="15"/>
  </w:num>
  <w:num w:numId="48">
    <w:abstractNumId w:val="14"/>
  </w:num>
  <w:num w:numId="49">
    <w:abstractNumId w:val="25"/>
  </w:num>
  <w:num w:numId="50">
    <w:abstractNumId w:val="31"/>
  </w:num>
  <w:num w:numId="51">
    <w:abstractNumId w:val="41"/>
  </w:num>
  <w:num w:numId="52">
    <w:abstractNumId w:val="27"/>
  </w:num>
  <w:num w:numId="53">
    <w:abstractNumId w:val="38"/>
  </w:num>
  <w:num w:numId="54">
    <w:abstractNumId w:val="18"/>
  </w:num>
  <w:num w:numId="55">
    <w:abstractNumId w:val="85"/>
  </w:num>
  <w:num w:numId="56">
    <w:abstractNumId w:val="32"/>
  </w:num>
  <w:num w:numId="57">
    <w:abstractNumId w:val="7"/>
  </w:num>
  <w:num w:numId="58">
    <w:abstractNumId w:val="51"/>
  </w:num>
  <w:num w:numId="59">
    <w:abstractNumId w:val="16"/>
  </w:num>
  <w:num w:numId="60">
    <w:abstractNumId w:val="3"/>
  </w:num>
  <w:num w:numId="61">
    <w:abstractNumId w:val="95"/>
  </w:num>
  <w:num w:numId="62">
    <w:abstractNumId w:val="93"/>
  </w:num>
  <w:num w:numId="63">
    <w:abstractNumId w:val="72"/>
  </w:num>
  <w:num w:numId="64">
    <w:abstractNumId w:val="8"/>
  </w:num>
  <w:num w:numId="65">
    <w:abstractNumId w:val="81"/>
  </w:num>
  <w:num w:numId="66">
    <w:abstractNumId w:val="33"/>
  </w:num>
  <w:num w:numId="67">
    <w:abstractNumId w:val="11"/>
  </w:num>
  <w:num w:numId="68">
    <w:abstractNumId w:val="12"/>
  </w:num>
  <w:num w:numId="69">
    <w:abstractNumId w:val="75"/>
  </w:num>
  <w:num w:numId="70">
    <w:abstractNumId w:val="80"/>
  </w:num>
  <w:num w:numId="71">
    <w:abstractNumId w:val="23"/>
  </w:num>
  <w:num w:numId="72">
    <w:abstractNumId w:val="86"/>
  </w:num>
  <w:num w:numId="73">
    <w:abstractNumId w:val="50"/>
  </w:num>
  <w:num w:numId="74">
    <w:abstractNumId w:val="71"/>
  </w:num>
  <w:num w:numId="75">
    <w:abstractNumId w:val="36"/>
  </w:num>
  <w:num w:numId="76">
    <w:abstractNumId w:val="89"/>
  </w:num>
  <w:num w:numId="77">
    <w:abstractNumId w:val="70"/>
  </w:num>
  <w:num w:numId="78">
    <w:abstractNumId w:val="2"/>
  </w:num>
  <w:num w:numId="79">
    <w:abstractNumId w:val="0"/>
  </w:num>
  <w:num w:numId="80">
    <w:abstractNumId w:val="87"/>
  </w:num>
  <w:num w:numId="81">
    <w:abstractNumId w:val="37"/>
  </w:num>
  <w:num w:numId="82">
    <w:abstractNumId w:val="53"/>
  </w:num>
  <w:num w:numId="83">
    <w:abstractNumId w:val="29"/>
  </w:num>
  <w:num w:numId="84">
    <w:abstractNumId w:val="1"/>
  </w:num>
  <w:num w:numId="85">
    <w:abstractNumId w:val="66"/>
  </w:num>
  <w:num w:numId="86">
    <w:abstractNumId w:val="83"/>
  </w:num>
  <w:num w:numId="87">
    <w:abstractNumId w:val="67"/>
  </w:num>
  <w:num w:numId="88">
    <w:abstractNumId w:val="44"/>
  </w:num>
  <w:num w:numId="89">
    <w:abstractNumId w:val="54"/>
  </w:num>
  <w:num w:numId="90">
    <w:abstractNumId w:val="82"/>
  </w:num>
  <w:num w:numId="91">
    <w:abstractNumId w:val="96"/>
  </w:num>
  <w:num w:numId="92">
    <w:abstractNumId w:val="84"/>
  </w:num>
  <w:num w:numId="93">
    <w:abstractNumId w:val="91"/>
  </w:num>
  <w:num w:numId="94">
    <w:abstractNumId w:val="24"/>
  </w:num>
  <w:num w:numId="95">
    <w:abstractNumId w:val="79"/>
  </w:num>
  <w:num w:numId="96">
    <w:abstractNumId w:val="21"/>
  </w:num>
  <w:num w:numId="97">
    <w:abstractNumId w:val="4"/>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Stephen Grant">
    <w15:presenceInfo w15:providerId="None" w15:userId="Stephen Grant"/>
  </w15:person>
  <w15:person w15:author="ANKIT BHAMRI">
    <w15:presenceInfo w15:providerId="AD" w15:userId="S::abhamri@Lenovo.com::3e26a9f4-4509-44f3-8433-eeb404fe82bf"/>
  </w15:person>
  <w15:person w15:author="Young Woo Kwak">
    <w15:presenceInfo w15:providerId="None" w15:userId="Young Woo Kwak"/>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BB9"/>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3E7"/>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3EEA"/>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95D"/>
    <w:rsid w:val="00090A46"/>
    <w:rsid w:val="0009165C"/>
    <w:rsid w:val="00091714"/>
    <w:rsid w:val="00091D13"/>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E1A"/>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311F"/>
    <w:rsid w:val="000F34C7"/>
    <w:rsid w:val="000F3A19"/>
    <w:rsid w:val="000F3A84"/>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1CE"/>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28"/>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5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25E5"/>
    <w:rsid w:val="001927F5"/>
    <w:rsid w:val="00192B34"/>
    <w:rsid w:val="00192D98"/>
    <w:rsid w:val="00192DE2"/>
    <w:rsid w:val="00193592"/>
    <w:rsid w:val="00193987"/>
    <w:rsid w:val="001939B9"/>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CFF"/>
    <w:rsid w:val="001D2AC0"/>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667"/>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A97"/>
    <w:rsid w:val="00235B07"/>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10C"/>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0831"/>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4F47"/>
    <w:rsid w:val="002B53AA"/>
    <w:rsid w:val="002B54D9"/>
    <w:rsid w:val="002B5976"/>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E94"/>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A5E"/>
    <w:rsid w:val="00307B27"/>
    <w:rsid w:val="00307BC6"/>
    <w:rsid w:val="00307EA9"/>
    <w:rsid w:val="00307F28"/>
    <w:rsid w:val="0031014E"/>
    <w:rsid w:val="003101DC"/>
    <w:rsid w:val="003102F8"/>
    <w:rsid w:val="0031035A"/>
    <w:rsid w:val="00310780"/>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E66"/>
    <w:rsid w:val="003B4482"/>
    <w:rsid w:val="003B48FA"/>
    <w:rsid w:val="003B4FC5"/>
    <w:rsid w:val="003B570F"/>
    <w:rsid w:val="003B582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650"/>
    <w:rsid w:val="003E1748"/>
    <w:rsid w:val="003E1C39"/>
    <w:rsid w:val="003E1CF4"/>
    <w:rsid w:val="003E240A"/>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43D"/>
    <w:rsid w:val="004918A0"/>
    <w:rsid w:val="004924E5"/>
    <w:rsid w:val="00492619"/>
    <w:rsid w:val="0049269E"/>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AF8"/>
    <w:rsid w:val="004F4E53"/>
    <w:rsid w:val="004F5643"/>
    <w:rsid w:val="004F58AB"/>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DA3"/>
    <w:rsid w:val="00537E22"/>
    <w:rsid w:val="00540147"/>
    <w:rsid w:val="005404D3"/>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6A37"/>
    <w:rsid w:val="0056719E"/>
    <w:rsid w:val="00567261"/>
    <w:rsid w:val="005674D1"/>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80A"/>
    <w:rsid w:val="00573948"/>
    <w:rsid w:val="00573BB0"/>
    <w:rsid w:val="00573D2B"/>
    <w:rsid w:val="00573F24"/>
    <w:rsid w:val="00574167"/>
    <w:rsid w:val="00574886"/>
    <w:rsid w:val="00574B86"/>
    <w:rsid w:val="00574FB1"/>
    <w:rsid w:val="005753DB"/>
    <w:rsid w:val="005758BA"/>
    <w:rsid w:val="00575E27"/>
    <w:rsid w:val="00575EC1"/>
    <w:rsid w:val="0057609B"/>
    <w:rsid w:val="005767A9"/>
    <w:rsid w:val="00576A37"/>
    <w:rsid w:val="00576FC7"/>
    <w:rsid w:val="00577368"/>
    <w:rsid w:val="00577372"/>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45EF"/>
    <w:rsid w:val="005853EB"/>
    <w:rsid w:val="00585932"/>
    <w:rsid w:val="00585C3A"/>
    <w:rsid w:val="0058628A"/>
    <w:rsid w:val="005863AF"/>
    <w:rsid w:val="00586897"/>
    <w:rsid w:val="00586F94"/>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C4F"/>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00A1"/>
    <w:rsid w:val="005E0232"/>
    <w:rsid w:val="005E08AB"/>
    <w:rsid w:val="005E129A"/>
    <w:rsid w:val="005E1385"/>
    <w:rsid w:val="005E1393"/>
    <w:rsid w:val="005E1A58"/>
    <w:rsid w:val="005E1C0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8FB"/>
    <w:rsid w:val="005F1DCE"/>
    <w:rsid w:val="005F1FE4"/>
    <w:rsid w:val="005F2653"/>
    <w:rsid w:val="005F327D"/>
    <w:rsid w:val="005F369B"/>
    <w:rsid w:val="005F39DC"/>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4CE"/>
    <w:rsid w:val="006135B6"/>
    <w:rsid w:val="00613874"/>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45F"/>
    <w:rsid w:val="0062286B"/>
    <w:rsid w:val="00622900"/>
    <w:rsid w:val="00623064"/>
    <w:rsid w:val="00623081"/>
    <w:rsid w:val="00623427"/>
    <w:rsid w:val="00623612"/>
    <w:rsid w:val="006238D9"/>
    <w:rsid w:val="00623940"/>
    <w:rsid w:val="00623EF3"/>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62"/>
    <w:rsid w:val="0063405E"/>
    <w:rsid w:val="006341AD"/>
    <w:rsid w:val="00634645"/>
    <w:rsid w:val="006347F5"/>
    <w:rsid w:val="00635229"/>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680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AAE"/>
    <w:rsid w:val="006C03B2"/>
    <w:rsid w:val="006C054F"/>
    <w:rsid w:val="006C0915"/>
    <w:rsid w:val="006C09DD"/>
    <w:rsid w:val="006C09EE"/>
    <w:rsid w:val="006C0A1A"/>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1C5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804"/>
    <w:rsid w:val="0071196B"/>
    <w:rsid w:val="007119BC"/>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0E5"/>
    <w:rsid w:val="007762CD"/>
    <w:rsid w:val="00776767"/>
    <w:rsid w:val="007768F2"/>
    <w:rsid w:val="00776B6B"/>
    <w:rsid w:val="00776E9E"/>
    <w:rsid w:val="00777053"/>
    <w:rsid w:val="00777432"/>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16"/>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2B1B"/>
    <w:rsid w:val="00803E2E"/>
    <w:rsid w:val="008041E1"/>
    <w:rsid w:val="00804267"/>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82"/>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2AF"/>
    <w:rsid w:val="008F55C0"/>
    <w:rsid w:val="008F595E"/>
    <w:rsid w:val="008F6188"/>
    <w:rsid w:val="008F6649"/>
    <w:rsid w:val="008F6CD1"/>
    <w:rsid w:val="008F717C"/>
    <w:rsid w:val="008F72A6"/>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BD2"/>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64C"/>
    <w:rsid w:val="009C281C"/>
    <w:rsid w:val="009C28EF"/>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4"/>
    <w:rsid w:val="00A05D6A"/>
    <w:rsid w:val="00A05DFF"/>
    <w:rsid w:val="00A05E7D"/>
    <w:rsid w:val="00A05FF8"/>
    <w:rsid w:val="00A06F57"/>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0D9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2659"/>
    <w:rsid w:val="00A42721"/>
    <w:rsid w:val="00A42897"/>
    <w:rsid w:val="00A429DE"/>
    <w:rsid w:val="00A42C47"/>
    <w:rsid w:val="00A4339C"/>
    <w:rsid w:val="00A436C3"/>
    <w:rsid w:val="00A43AEC"/>
    <w:rsid w:val="00A44882"/>
    <w:rsid w:val="00A44AA5"/>
    <w:rsid w:val="00A44AF8"/>
    <w:rsid w:val="00A44E28"/>
    <w:rsid w:val="00A45349"/>
    <w:rsid w:val="00A4570E"/>
    <w:rsid w:val="00A4585C"/>
    <w:rsid w:val="00A45A3B"/>
    <w:rsid w:val="00A45B4F"/>
    <w:rsid w:val="00A462F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53B"/>
    <w:rsid w:val="00A677C1"/>
    <w:rsid w:val="00A67A8E"/>
    <w:rsid w:val="00A67AC6"/>
    <w:rsid w:val="00A67BE4"/>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58D"/>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FC"/>
    <w:rsid w:val="00AF457C"/>
    <w:rsid w:val="00AF4648"/>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062"/>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A1"/>
    <w:rsid w:val="00B55ACA"/>
    <w:rsid w:val="00B5612F"/>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803"/>
    <w:rsid w:val="00C04BFE"/>
    <w:rsid w:val="00C052C0"/>
    <w:rsid w:val="00C05567"/>
    <w:rsid w:val="00C057E0"/>
    <w:rsid w:val="00C05863"/>
    <w:rsid w:val="00C05C20"/>
    <w:rsid w:val="00C06066"/>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0F5"/>
    <w:rsid w:val="00C222CF"/>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E8F"/>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A0E"/>
    <w:rsid w:val="00C70B8C"/>
    <w:rsid w:val="00C7106E"/>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C02"/>
    <w:rsid w:val="00CD5D06"/>
    <w:rsid w:val="00CD5E69"/>
    <w:rsid w:val="00CD61E3"/>
    <w:rsid w:val="00CD66BD"/>
    <w:rsid w:val="00CD6814"/>
    <w:rsid w:val="00CD69DE"/>
    <w:rsid w:val="00CD6BED"/>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061"/>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583E"/>
    <w:rsid w:val="00D860B3"/>
    <w:rsid w:val="00D865D6"/>
    <w:rsid w:val="00D86B37"/>
    <w:rsid w:val="00D86ED1"/>
    <w:rsid w:val="00D87154"/>
    <w:rsid w:val="00D8778A"/>
    <w:rsid w:val="00D87CD9"/>
    <w:rsid w:val="00D90542"/>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51D"/>
    <w:rsid w:val="00D95783"/>
    <w:rsid w:val="00D957C0"/>
    <w:rsid w:val="00D9585B"/>
    <w:rsid w:val="00D958B6"/>
    <w:rsid w:val="00D95BF0"/>
    <w:rsid w:val="00D95BFF"/>
    <w:rsid w:val="00D96193"/>
    <w:rsid w:val="00D968B7"/>
    <w:rsid w:val="00D96DD2"/>
    <w:rsid w:val="00D975E8"/>
    <w:rsid w:val="00D978B9"/>
    <w:rsid w:val="00D978BB"/>
    <w:rsid w:val="00D97E86"/>
    <w:rsid w:val="00DA0334"/>
    <w:rsid w:val="00DA074A"/>
    <w:rsid w:val="00DA0812"/>
    <w:rsid w:val="00DA0FC0"/>
    <w:rsid w:val="00DA1544"/>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FE5"/>
    <w:rsid w:val="00DD3401"/>
    <w:rsid w:val="00DD3430"/>
    <w:rsid w:val="00DD3480"/>
    <w:rsid w:val="00DD3565"/>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509"/>
    <w:rsid w:val="00E00A07"/>
    <w:rsid w:val="00E00B9B"/>
    <w:rsid w:val="00E00EFF"/>
    <w:rsid w:val="00E019EA"/>
    <w:rsid w:val="00E02183"/>
    <w:rsid w:val="00E02462"/>
    <w:rsid w:val="00E028E6"/>
    <w:rsid w:val="00E02BE9"/>
    <w:rsid w:val="00E02C19"/>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9"/>
    <w:rsid w:val="00E136AE"/>
    <w:rsid w:val="00E139D0"/>
    <w:rsid w:val="00E13B3B"/>
    <w:rsid w:val="00E140A5"/>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9C"/>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3F2A"/>
    <w:rsid w:val="00EA4440"/>
    <w:rsid w:val="00EA475F"/>
    <w:rsid w:val="00EA4877"/>
    <w:rsid w:val="00EA4AC2"/>
    <w:rsid w:val="00EA4C18"/>
    <w:rsid w:val="00EA5029"/>
    <w:rsid w:val="00EA5335"/>
    <w:rsid w:val="00EA54CA"/>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7AA"/>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691F"/>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C0"/>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B02C3"/>
    <w:rsid w:val="00FB02DE"/>
    <w:rsid w:val="00FB0443"/>
    <w:rsid w:val="00FB0C73"/>
    <w:rsid w:val="00FB15D5"/>
    <w:rsid w:val="00FB1694"/>
    <w:rsid w:val="00FB1784"/>
    <w:rsid w:val="00FB18E8"/>
    <w:rsid w:val="00FB19D8"/>
    <w:rsid w:val="00FB1A9E"/>
    <w:rsid w:val="00FB1C51"/>
    <w:rsid w:val="00FB1FC3"/>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10D2"/>
    <w:rsid w:val="00FD111E"/>
    <w:rsid w:val="00FD12C1"/>
    <w:rsid w:val="00FD138D"/>
    <w:rsid w:val="00FD14E4"/>
    <w:rsid w:val="00FD1647"/>
    <w:rsid w:val="00FD26FF"/>
    <w:rsid w:val="00FD2804"/>
    <w:rsid w:val="00FD282A"/>
    <w:rsid w:val="00FD2A71"/>
    <w:rsid w:val="00FD31DE"/>
    <w:rsid w:val="00FD3905"/>
    <w:rsid w:val="00FD39A6"/>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3DC8"/>
    <w:rsid w:val="00FE509D"/>
    <w:rsid w:val="00FE5172"/>
    <w:rsid w:val="00FE5329"/>
    <w:rsid w:val="00FE5410"/>
    <w:rsid w:val="00FE569B"/>
    <w:rsid w:val="00FE5977"/>
    <w:rsid w:val="00FE5FA7"/>
    <w:rsid w:val="00FE627C"/>
    <w:rsid w:val="00FE6DEC"/>
    <w:rsid w:val="00FE72A5"/>
    <w:rsid w:val="00FE74E2"/>
    <w:rsid w:val="00FE74FC"/>
    <w:rsid w:val="00FE761D"/>
    <w:rsid w:val="00FE76FA"/>
    <w:rsid w:val="00FE7C3E"/>
    <w:rsid w:val="00FE7EED"/>
    <w:rsid w:val="00FE7F00"/>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F6FA9E9"/>
  <w15:docId w15:val="{D9BF3772-FC23-4BB8-8F09-CA3E4AB7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5.jpeg"/><Relationship Id="rId21" Type="http://schemas.openxmlformats.org/officeDocument/2006/relationships/comments" Target="comments.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4.jpe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microsoft.com/office/2016/09/relationships/commentsIds" Target="commentsIds.xml"/><Relationship Id="rId28" Type="http://schemas.openxmlformats.org/officeDocument/2006/relationships/image" Target="media/image7.png"/><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commentsExtended" Target="commentsExtended.xml"/><Relationship Id="rId27" Type="http://schemas.openxmlformats.org/officeDocument/2006/relationships/image" Target="media/image6.jpeg"/><Relationship Id="rId30" Type="http://schemas.openxmlformats.org/officeDocument/2006/relationships/image" Target="media/image9.png"/><Relationship Id="rId35"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415BC"/>
    <w:rsid w:val="00085F4C"/>
    <w:rsid w:val="000943C0"/>
    <w:rsid w:val="000A3BCD"/>
    <w:rsid w:val="000A4609"/>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2E3892"/>
    <w:rsid w:val="00313AB1"/>
    <w:rsid w:val="0033341A"/>
    <w:rsid w:val="00357BA5"/>
    <w:rsid w:val="003710CF"/>
    <w:rsid w:val="00374598"/>
    <w:rsid w:val="00392040"/>
    <w:rsid w:val="003D0C3F"/>
    <w:rsid w:val="003D43E2"/>
    <w:rsid w:val="003D54D0"/>
    <w:rsid w:val="003E2CDA"/>
    <w:rsid w:val="004058F7"/>
    <w:rsid w:val="004251E2"/>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743A8"/>
    <w:rsid w:val="0059242C"/>
    <w:rsid w:val="005A43B9"/>
    <w:rsid w:val="005B4D52"/>
    <w:rsid w:val="005C29A5"/>
    <w:rsid w:val="005C6664"/>
    <w:rsid w:val="005D689A"/>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1AA3"/>
    <w:rsid w:val="00755A66"/>
    <w:rsid w:val="00760785"/>
    <w:rsid w:val="00771CFA"/>
    <w:rsid w:val="00773D52"/>
    <w:rsid w:val="007A4243"/>
    <w:rsid w:val="007D1FCD"/>
    <w:rsid w:val="007F1E1D"/>
    <w:rsid w:val="007F27C0"/>
    <w:rsid w:val="0080162C"/>
    <w:rsid w:val="00803F73"/>
    <w:rsid w:val="00841F97"/>
    <w:rsid w:val="008447D3"/>
    <w:rsid w:val="0086364E"/>
    <w:rsid w:val="00896296"/>
    <w:rsid w:val="008971F6"/>
    <w:rsid w:val="008972CC"/>
    <w:rsid w:val="008A3585"/>
    <w:rsid w:val="008B1F9D"/>
    <w:rsid w:val="008E1C65"/>
    <w:rsid w:val="008E3038"/>
    <w:rsid w:val="0090443B"/>
    <w:rsid w:val="00926F16"/>
    <w:rsid w:val="0093396E"/>
    <w:rsid w:val="00937425"/>
    <w:rsid w:val="00956D8C"/>
    <w:rsid w:val="009701FC"/>
    <w:rsid w:val="00977FE7"/>
    <w:rsid w:val="00980483"/>
    <w:rsid w:val="009851FB"/>
    <w:rsid w:val="009D250D"/>
    <w:rsid w:val="009F3E69"/>
    <w:rsid w:val="00A31844"/>
    <w:rsid w:val="00A31B7B"/>
    <w:rsid w:val="00A3768C"/>
    <w:rsid w:val="00A41425"/>
    <w:rsid w:val="00A5181F"/>
    <w:rsid w:val="00A52A53"/>
    <w:rsid w:val="00A656AD"/>
    <w:rsid w:val="00A71EB1"/>
    <w:rsid w:val="00A73ED4"/>
    <w:rsid w:val="00A8344D"/>
    <w:rsid w:val="00A85A45"/>
    <w:rsid w:val="00A90AE3"/>
    <w:rsid w:val="00AA27DE"/>
    <w:rsid w:val="00AA311C"/>
    <w:rsid w:val="00AA379F"/>
    <w:rsid w:val="00AB363D"/>
    <w:rsid w:val="00AC043A"/>
    <w:rsid w:val="00AC1D4C"/>
    <w:rsid w:val="00AF5928"/>
    <w:rsid w:val="00B007C5"/>
    <w:rsid w:val="00B312BF"/>
    <w:rsid w:val="00B322F8"/>
    <w:rsid w:val="00B40375"/>
    <w:rsid w:val="00B422E4"/>
    <w:rsid w:val="00B54239"/>
    <w:rsid w:val="00B55B80"/>
    <w:rsid w:val="00B74A67"/>
    <w:rsid w:val="00B761A8"/>
    <w:rsid w:val="00B776A9"/>
    <w:rsid w:val="00B848F4"/>
    <w:rsid w:val="00B87B87"/>
    <w:rsid w:val="00BA5378"/>
    <w:rsid w:val="00BA7D4E"/>
    <w:rsid w:val="00BB0E8E"/>
    <w:rsid w:val="00BB0EF1"/>
    <w:rsid w:val="00BB758F"/>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17FE7"/>
    <w:rsid w:val="00D206BC"/>
    <w:rsid w:val="00D27E94"/>
    <w:rsid w:val="00D3195A"/>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4314"/>
    <w:rsid w:val="00E34D14"/>
    <w:rsid w:val="00E47A16"/>
    <w:rsid w:val="00E565C1"/>
    <w:rsid w:val="00E80E12"/>
    <w:rsid w:val="00EA1780"/>
    <w:rsid w:val="00EE3702"/>
    <w:rsid w:val="00EF5F5C"/>
    <w:rsid w:val="00F07A49"/>
    <w:rsid w:val="00F15D5B"/>
    <w:rsid w:val="00F21FA2"/>
    <w:rsid w:val="00F605D0"/>
    <w:rsid w:val="00F8765A"/>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ff76fbf-12b9-4337-ad3b-122e2d975ade">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8" ma:contentTypeDescription="Create a new document." ma:contentTypeScope="" ma:versionID="bab490f2cec6187dade180a37a108e36">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de7ea46c6df68e9986e9de6626fc94e5"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2ff76fbf-12b9-4337-ad3b-122e2d975ade"/>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70DFA007-BC76-4D65-B418-51304000F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F7A8D13-1E7E-40AC-9E88-81E5DF076E6F}">
  <ds:schemaRefs>
    <ds:schemaRef ds:uri="http://schemas.openxmlformats.org/officeDocument/2006/bibliography"/>
  </ds:schemaRefs>
</ds:datastoreItem>
</file>

<file path=customXml/itemProps6.xml><?xml version="1.0" encoding="utf-8"?>
<ds:datastoreItem xmlns:ds="http://schemas.openxmlformats.org/officeDocument/2006/customXml" ds:itemID="{B4C929B2-DC68-4C39-8E2F-6850FE0F2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126</Pages>
  <Words>53865</Words>
  <Characters>307032</Characters>
  <Application>Microsoft Office Word</Application>
  <DocSecurity>0</DocSecurity>
  <Lines>2558</Lines>
  <Paragraphs>720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[103-e-NR-52-71-Waveform-Changes] Discussions Summary #2</vt:lpstr>
      <vt:lpstr>[103-e-NR-52-71-Waveform-Changes] Discussions Summary #2</vt:lpstr>
      <vt:lpstr>[103-e-NR-52-71-Waveform-Changes] Discussions Summary #2</vt:lpstr>
    </vt:vector>
  </TitlesOfParts>
  <Company>Intel</Company>
  <LinksUpToDate>false</LinksUpToDate>
  <CharactersWithSpaces>360177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R1-2009540</dc:subject>
  <dc:creator>Daewon Lee</dc:creator>
  <cp:keywords>CTPClassification=CTP_PUBLIC:VisualMarkings=, CTPClassification=CTP_NT</cp:keywords>
  <dc:description>e-Meeting, October 26 – November 13, 2020</dc:description>
  <cp:lastModifiedBy>Young Woo Kwak</cp:lastModifiedBy>
  <cp:revision>2</cp:revision>
  <cp:lastPrinted>2011-11-10T03:49:00Z</cp:lastPrinted>
  <dcterms:created xsi:type="dcterms:W3CDTF">2020-11-10T02:20:00Z</dcterms:created>
  <dcterms:modified xsi:type="dcterms:W3CDTF">2020-11-10T02:20:00Z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0x010100E0B0DDEA5689E843A77FF07E023D2573</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21dd07de-4e78-49ec-8c0c-776eae0d5f88</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1604886724</vt:lpwstr>
  </property>
</Properties>
</file>