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up to 960 kHz SCS,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carrier bandwidth of 2.16 GHz with SCS of 960 </w:t>
      </w:r>
      <w:proofErr w:type="gramStart"/>
      <w:r>
        <w:rPr>
          <w:rFonts w:ascii="Times New Roman" w:hAnsi="Times New Roman"/>
          <w:sz w:val="22"/>
          <w:szCs w:val="22"/>
          <w:lang w:eastAsia="zh-CN"/>
        </w:rPr>
        <w:t>kHz;</w:t>
      </w:r>
      <w:proofErr w:type="gramEnd"/>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SCSs to be newly supported for 52.6 – 71 GHz should be </w:t>
      </w:r>
      <w:proofErr w:type="gramStart"/>
      <w:r>
        <w:rPr>
          <w:rFonts w:ascii="Times New Roman" w:hAnsi="Times New Roman"/>
          <w:sz w:val="22"/>
          <w:szCs w:val="22"/>
          <w:lang w:eastAsia="zh-CN"/>
        </w:rPr>
        <w:t>minimized</w:t>
      </w:r>
      <w:proofErr w:type="gramEnd"/>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SCS if supported for 52.6 – 71 GHz, extended CP should be </w:t>
      </w:r>
      <w:proofErr w:type="gramStart"/>
      <w:r>
        <w:rPr>
          <w:rFonts w:ascii="Times New Roman" w:hAnsi="Times New Roman"/>
          <w:sz w:val="22"/>
          <w:szCs w:val="22"/>
          <w:lang w:eastAsia="zh-CN"/>
        </w:rPr>
        <w:t>considered</w:t>
      </w:r>
      <w:proofErr w:type="gramEnd"/>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Scenarios enabled by different </w:t>
      </w:r>
      <w:proofErr w:type="gramStart"/>
      <w:r>
        <w:rPr>
          <w:rFonts w:ascii="Times New Roman" w:hAnsi="Times New Roman"/>
          <w:sz w:val="22"/>
          <w:szCs w:val="22"/>
          <w:lang w:eastAsia="zh-CN"/>
        </w:rPr>
        <w:t>SCS</w:t>
      </w:r>
      <w:proofErr w:type="gramEnd"/>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3" o:title=""/>
                      </v:shape>
                      <o:OLEObject Type="Embed" ProgID="Equation.3" ShapeID="_x0000_i1025" DrawAspect="Content" ObjectID="_1666460312"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pt;height:18pt;mso-width-percent:0;mso-height-percent:0;mso-width-percent:0;mso-height-percent:0" o:ole="">
                        <v:imagedata r:id="rId15" o:title=""/>
                      </v:shape>
                      <o:OLEObject Type="Embed" ProgID="Equation.3" ShapeID="_x0000_i1026" DrawAspect="Content" ObjectID="_1666460313"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 xml:space="preserve">being able to operate all DL (and/or UL) signal/channels with the same numerology for a carrier is beneficial in terms of lower complexity and no required measurement gap. However, it </w:t>
            </w:r>
            <w:proofErr w:type="gramStart"/>
            <w:r>
              <w:t>doesn’t</w:t>
            </w:r>
            <w:proofErr w:type="gramEnd"/>
            <w:r>
              <w:t xml:space="preserve">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 xml:space="preserve">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 xml:space="preserve">support of different numerology for SS/PBCH block and data/control is acceptable compared to re-design of all existing signals/channels to guarantee coverage. From the network point-of-view, we </w:t>
            </w:r>
            <w:proofErr w:type="gramStart"/>
            <w:r>
              <w:rPr>
                <w:lang w:eastAsia="zh-CN"/>
              </w:rPr>
              <w:t>don’t</w:t>
            </w:r>
            <w:proofErr w:type="gramEnd"/>
            <w:r>
              <w:rPr>
                <w:lang w:eastAsia="zh-CN"/>
              </w:rPr>
              <w:t xml:space="preserve">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 xml:space="preserve">ingle numerology is preferred for implementation simplicity if a single numerology can fulfil the requirements for all expected deployment scenarios. However, in case </w:t>
            </w:r>
            <w:proofErr w:type="gramStart"/>
            <w:r>
              <w:rPr>
                <w:lang w:eastAsia="zh-CN"/>
              </w:rPr>
              <w:t>that’s</w:t>
            </w:r>
            <w:proofErr w:type="gramEnd"/>
            <w:r>
              <w:rPr>
                <w:lang w:eastAsia="zh-CN"/>
              </w:rPr>
              <w:t xml:space="preserve">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proofErr w:type="gramStart"/>
            <w:r>
              <w:rPr>
                <w:lang w:eastAsia="zh-CN"/>
              </w:rPr>
              <w:t>Don’t</w:t>
            </w:r>
            <w:proofErr w:type="gramEnd"/>
            <w:r>
              <w:rPr>
                <w:lang w:eastAsia="zh-CN"/>
              </w:rPr>
              <w:t xml:space="preserve">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proofErr w:type="gramStart"/>
            <w:r>
              <w:rPr>
                <w:lang w:eastAsia="zh-CN"/>
              </w:rPr>
              <w:t>In order to</w:t>
            </w:r>
            <w:proofErr w:type="gramEnd"/>
            <w:r>
              <w:rPr>
                <w:lang w:eastAsia="zh-CN"/>
              </w:rPr>
              <w:t xml:space="preserve">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It is not quite desirable to introduce too much change to the implementation side, e.g. more advanced receiver </w:t>
            </w:r>
            <w:proofErr w:type="gramStart"/>
            <w:r>
              <w:rPr>
                <w:rFonts w:ascii="Times New Roman" w:hAnsi="Times New Roman"/>
                <w:szCs w:val="22"/>
                <w:lang w:eastAsia="zh-CN"/>
              </w:rPr>
              <w:t>algorithm</w:t>
            </w:r>
            <w:proofErr w:type="gramEnd"/>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w:t>
            </w:r>
            <w:proofErr w:type="gramStart"/>
            <w:r>
              <w:rPr>
                <w:rFonts w:ascii="Times New Roman" w:hAnsi="Times New Roman"/>
                <w:szCs w:val="20"/>
                <w:lang w:eastAsia="zh-CN"/>
              </w:rPr>
              <w:t>doesn’t</w:t>
            </w:r>
            <w:proofErr w:type="gramEnd"/>
            <w:r>
              <w:rPr>
                <w:rFonts w:ascii="Times New Roman" w:hAnsi="Times New Roman"/>
                <w:szCs w:val="20"/>
                <w:lang w:eastAsia="zh-CN"/>
              </w:rPr>
              <w:t xml:space="preserve">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Implementation complexity is also bundled with UE capability and processing timeline discussion, which will follow in later sections. Therefore,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 xml:space="preserve">From perspective of time required for signal processing,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w:t>
            </w:r>
            <w:proofErr w:type="gramStart"/>
            <w:r>
              <w:rPr>
                <w:rFonts w:ascii="Times New Roman" w:hAnsi="Times New Roman"/>
                <w:szCs w:val="22"/>
                <w:lang w:eastAsia="zh-CN"/>
              </w:rPr>
              <w:t>kHz</w:t>
            </w:r>
            <w:proofErr w:type="gramEnd"/>
            <w:r>
              <w:rPr>
                <w:rFonts w:ascii="Times New Roman" w:hAnsi="Times New Roman"/>
                <w:szCs w:val="22"/>
                <w:lang w:eastAsia="zh-CN"/>
              </w:rPr>
              <w:t xml:space="preserve">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 xml:space="preserve">120 kHz SCS is more suitable for larger coverage and low MCS </w:t>
            </w:r>
            <w:proofErr w:type="gramStart"/>
            <w:r>
              <w:rPr>
                <w:rFonts w:ascii="Times New Roman" w:hAnsi="Times New Roman"/>
                <w:szCs w:val="22"/>
                <w:lang w:eastAsia="zh-CN"/>
              </w:rPr>
              <w:t>scenario</w:t>
            </w:r>
            <w:proofErr w:type="gramEnd"/>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outdoor scenario, 120KHz is a good candidate with large </w:t>
            </w:r>
            <w:proofErr w:type="gramStart"/>
            <w:r>
              <w:rPr>
                <w:rFonts w:ascii="Times New Roman" w:hAnsi="Times New Roman"/>
                <w:szCs w:val="20"/>
                <w:lang w:eastAsia="zh-CN"/>
              </w:rPr>
              <w:t>coverage;</w:t>
            </w:r>
            <w:proofErr w:type="gramEnd"/>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w:t>
            </w:r>
            <w:proofErr w:type="gramStart"/>
            <w:r>
              <w:rPr>
                <w:lang w:eastAsia="zh-CN"/>
              </w:rPr>
              <w:t>attentions</w:t>
            </w:r>
            <w:proofErr w:type="gramEnd"/>
            <w:r>
              <w:rPr>
                <w:lang w:eastAsia="zh-CN"/>
              </w:rPr>
              <w:t xml:space="preserve">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w:t>
      </w:r>
      <w:proofErr w:type="gramStart"/>
      <w:r>
        <w:rPr>
          <w:rFonts w:ascii="Times New Roman" w:hAnsi="Times New Roman"/>
          <w:sz w:val="22"/>
          <w:szCs w:val="22"/>
          <w:lang w:eastAsia="zh-CN"/>
        </w:rPr>
        <w:t>subset</w:t>
      </w:r>
      <w:proofErr w:type="gramEnd"/>
      <w:r>
        <w:rPr>
          <w:rFonts w:ascii="Times New Roman" w:hAnsi="Times New Roman"/>
          <w:sz w:val="22"/>
          <w:szCs w:val="22"/>
          <w:lang w:eastAsia="zh-CN"/>
        </w:rPr>
        <w:t xml:space="preserve">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120 kHz: no company provided </w:t>
      </w:r>
      <w:proofErr w:type="gramStart"/>
      <w:r>
        <w:rPr>
          <w:rFonts w:ascii="Times New Roman" w:hAnsi="Times New Roman"/>
          <w:sz w:val="22"/>
          <w:szCs w:val="22"/>
          <w:lang w:eastAsia="zh-CN"/>
        </w:rPr>
        <w:t>comments</w:t>
      </w:r>
      <w:proofErr w:type="gramEnd"/>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120 kHz should be </w:t>
      </w:r>
      <w:proofErr w:type="gramStart"/>
      <w:r>
        <w:rPr>
          <w:rFonts w:ascii="Times New Roman" w:hAnsi="Times New Roman"/>
          <w:sz w:val="22"/>
          <w:szCs w:val="22"/>
          <w:lang w:eastAsia="zh-CN"/>
        </w:rPr>
        <w:t>supported</w:t>
      </w:r>
      <w:proofErr w:type="gramEnd"/>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Up to two additional SCS may be considered and at least one should be </w:t>
      </w:r>
      <w:proofErr w:type="gramStart"/>
      <w:r>
        <w:rPr>
          <w:rFonts w:ascii="Times New Roman" w:hAnsi="Times New Roman"/>
          <w:sz w:val="22"/>
          <w:szCs w:val="22"/>
          <w:lang w:eastAsia="zh-CN"/>
        </w:rPr>
        <w:t>supported</w:t>
      </w:r>
      <w:proofErr w:type="gramEnd"/>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bullet listed text. If there are additional aspects that should be listed, please suggest them as well. We can discuss further about the ordering of the bullets.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proofErr w:type="gramStart"/>
      <w:r>
        <w:rPr>
          <w:rFonts w:ascii="Times New Roman" w:hAnsi="Times New Roman"/>
          <w:sz w:val="22"/>
          <w:szCs w:val="22"/>
          <w:lang w:eastAsia="zh-CN"/>
        </w:rPr>
        <w:t>throughput</w:t>
      </w:r>
      <w:proofErr w:type="gramEnd"/>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proofErr w:type="gramStart"/>
      <w:r>
        <w:rPr>
          <w:rFonts w:ascii="Times New Roman" w:hAnsi="Times New Roman"/>
          <w:sz w:val="22"/>
          <w:szCs w:val="22"/>
          <w:lang w:eastAsia="zh-CN"/>
        </w:rPr>
        <w:t>gNB</w:t>
      </w:r>
      <w:proofErr w:type="spellEnd"/>
      <w:proofErr w:type="gramEnd"/>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w:t>
        </w:r>
        <w:proofErr w:type="gramStart"/>
        <w:r>
          <w:rPr>
            <w:rFonts w:ascii="Times New Roman" w:hAnsi="Times New Roman"/>
            <w:sz w:val="22"/>
            <w:szCs w:val="22"/>
            <w:lang w:eastAsia="zh-CN"/>
          </w:rPr>
          <w:t>bandwidths</w:t>
        </w:r>
      </w:ins>
      <w:proofErr w:type="gramEnd"/>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8pt;height:37.8pt;mso-width-percent:0;mso-height-percent:0;mso-width-percent:0;mso-height-percent:0" o:ole="">
                  <v:imagedata r:id="rId17" o:title=""/>
                </v:shape>
                <o:OLEObject Type="Embed" ProgID="Equation.3" ShapeID="_x0000_i1027" DrawAspect="Content" ObjectID="_1666460314" r:id="rId18"/>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proofErr w:type="gramStart"/>
            <w:r>
              <w:rPr>
                <w:rFonts w:eastAsia="SimSun"/>
                <w:szCs w:val="20"/>
                <w:lang w:eastAsia="zh-CN"/>
              </w:rPr>
              <w:t>where</w:t>
            </w:r>
            <w:proofErr w:type="gramEnd"/>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 xml:space="preserve">We are fine with updated proposal except the addition of example at the end of bullet 6. As commented earlier, we </w:t>
            </w:r>
            <w:proofErr w:type="gramStart"/>
            <w:r>
              <w:rPr>
                <w:lang w:eastAsia="zh-CN"/>
              </w:rPr>
              <w:t>don’t</w:t>
            </w:r>
            <w:proofErr w:type="gramEnd"/>
            <w:r>
              <w:rPr>
                <w:lang w:eastAsia="zh-CN"/>
              </w:rPr>
              <w:t xml:space="preserve">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a better formulation could </w:t>
            </w:r>
            <w:proofErr w:type="gramStart"/>
            <w:r>
              <w:rPr>
                <w:rFonts w:ascii="Times New Roman" w:hAnsi="Times New Roman"/>
                <w:sz w:val="22"/>
                <w:szCs w:val="22"/>
                <w:lang w:eastAsia="zh-CN"/>
              </w:rPr>
              <w:t>be</w:t>
            </w:r>
            <w:proofErr w:type="gramEnd"/>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Should be in square brackets or removed, because for example if absolute values are not reduced with SCS, there is no complexity </w:t>
            </w:r>
            <w:proofErr w:type="gramStart"/>
            <w:r>
              <w:rPr>
                <w:rFonts w:ascii="Times New Roman" w:hAnsi="Times New Roman"/>
                <w:sz w:val="22"/>
                <w:szCs w:val="22"/>
                <w:lang w:eastAsia="zh-CN"/>
              </w:rPr>
              <w:t>increase</w:t>
            </w:r>
            <w:proofErr w:type="gramEnd"/>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note: for observations based on evaluated cases, those can be address in 8.2.3 discussion thread, and moderator suggests focusing on aspects that </w:t>
      </w:r>
      <w:proofErr w:type="gramStart"/>
      <w:r>
        <w:rPr>
          <w:rFonts w:ascii="Times New Roman" w:hAnsi="Times New Roman"/>
          <w:i/>
          <w:iCs/>
          <w:sz w:val="22"/>
          <w:szCs w:val="22"/>
          <w:lang w:eastAsia="zh-CN"/>
        </w:rPr>
        <w:t>aren’t</w:t>
      </w:r>
      <w:proofErr w:type="gramEnd"/>
      <w:r>
        <w:rPr>
          <w:rFonts w:ascii="Times New Roman" w:hAnsi="Times New Roman"/>
          <w:i/>
          <w:iCs/>
          <w:sz w:val="22"/>
          <w:szCs w:val="22"/>
          <w:lang w:eastAsia="zh-CN"/>
        </w:rPr>
        <w:t xml:space="preserve">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w:t>
            </w:r>
            <w:proofErr w:type="gramStart"/>
            <w:r>
              <w:rPr>
                <w:rFonts w:ascii="Times New Roman" w:hAnsi="Times New Roman"/>
                <w:szCs w:val="20"/>
                <w:lang w:eastAsia="zh-CN"/>
              </w:rPr>
              <w:t>the what</w:t>
            </w:r>
            <w:proofErr w:type="gramEnd"/>
            <w:r>
              <w:rPr>
                <w:rFonts w:ascii="Times New Roman" w:hAnsi="Times New Roman"/>
                <w:szCs w:val="20"/>
                <w:lang w:eastAsia="zh-CN"/>
              </w:rPr>
              <w:t xml:space="preserve">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SSB and CORSET#0 offsets needed for supported </w:t>
      </w:r>
      <w:proofErr w:type="gramStart"/>
      <w:r>
        <w:rPr>
          <w:rFonts w:ascii="Times New Roman" w:hAnsi="Times New Roman"/>
          <w:sz w:val="22"/>
          <w:szCs w:val="22"/>
          <w:lang w:eastAsia="zh-CN"/>
        </w:rPr>
        <w:t>channelization</w:t>
      </w:r>
      <w:proofErr w:type="gramEnd"/>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xml:space="preserve">, SSB patterns, and SSB/CORESET#0 multiplexing </w:t>
      </w:r>
      <w:proofErr w:type="gramStart"/>
      <w:r>
        <w:rPr>
          <w:rFonts w:ascii="Times New Roman" w:hAnsi="Times New Roman"/>
          <w:sz w:val="22"/>
          <w:szCs w:val="22"/>
          <w:lang w:eastAsia="zh-CN"/>
        </w:rPr>
        <w:t>patterns</w:t>
      </w:r>
      <w:proofErr w:type="gramEnd"/>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 xml:space="preserve">SSB patterns, and SSB/CORESET#0 multiplexing </w:t>
      </w:r>
      <w:proofErr w:type="gramStart"/>
      <w:r>
        <w:rPr>
          <w:rFonts w:ascii="Times New Roman" w:hAnsi="Times New Roman"/>
          <w:sz w:val="22"/>
          <w:szCs w:val="22"/>
          <w:lang w:eastAsia="zh-CN"/>
        </w:rPr>
        <w:t>patterns</w:t>
      </w:r>
      <w:proofErr w:type="gramEnd"/>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 xml:space="preserve">SSB patterns, and SSB/CORESET#0 multiplexing </w:t>
        </w:r>
        <w:proofErr w:type="gramStart"/>
        <w:r>
          <w:rPr>
            <w:rFonts w:ascii="Times New Roman" w:hAnsi="Times New Roman"/>
            <w:sz w:val="22"/>
            <w:szCs w:val="22"/>
            <w:lang w:eastAsia="zh-CN"/>
          </w:rPr>
          <w:t>patterns</w:t>
        </w:r>
        <w:proofErr w:type="gramEnd"/>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 xml:space="preserve">pdates to smallest time unit, Tc, used in </w:t>
        </w:r>
        <w:proofErr w:type="gramStart"/>
        <w:r>
          <w:rPr>
            <w:rFonts w:ascii="Times New Roman" w:hAnsi="Times New Roman"/>
            <w:sz w:val="22"/>
            <w:szCs w:val="22"/>
            <w:lang w:eastAsia="zh-CN"/>
          </w:rPr>
          <w:t>specification</w:t>
        </w:r>
      </w:ins>
      <w:proofErr w:type="gramEnd"/>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2pt;height:18pt;mso-width-percent:0;mso-height-percent:0;mso-width-percent:0;mso-height-percent:0" o:ole="">
                  <v:imagedata r:id="rId13" o:title=""/>
                </v:shape>
                <o:OLEObject Type="Embed" ProgID="Equation.3" ShapeID="_x0000_i1028" DrawAspect="Content" ObjectID="_1666460315" r:id="rId19"/>
              </w:object>
            </w:r>
            <w:r>
              <w:t xml:space="preserve">needs to be re-defined since it is currently defined as </w:t>
            </w:r>
            <w:r w:rsidR="00A44AF8">
              <w:rPr>
                <w:noProof/>
                <w:position w:val="-12"/>
              </w:rPr>
              <w:object w:dxaOrig="1740" w:dyaOrig="360" w14:anchorId="7117093D">
                <v:shape id="_x0000_i1029" type="#_x0000_t75" alt="" style="width:87pt;height:18pt;mso-width-percent:0;mso-height-percent:0;mso-width-percent:0;mso-height-percent:0" o:ole="">
                  <v:imagedata r:id="rId15" o:title=""/>
                </v:shape>
                <o:OLEObject Type="Embed" ProgID="Equation.3" ShapeID="_x0000_i1029" DrawAspect="Content" ObjectID="_1666460316"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 xml:space="preserve">depending on deployment </w:t>
            </w:r>
            <w:proofErr w:type="gramStart"/>
            <w:r>
              <w:rPr>
                <w:rFonts w:ascii="Times New Roman" w:hAnsi="Times New Roman"/>
                <w:color w:val="FF0000"/>
                <w:sz w:val="22"/>
                <w:szCs w:val="22"/>
                <w:lang w:eastAsia="zh-CN"/>
              </w:rPr>
              <w:t>scenario</w:t>
            </w:r>
            <w:proofErr w:type="gramEnd"/>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Time unit update:  Or understanding is that current timing unit is applicable to up to 2000MHz irrespective of SCS. So 960kHz with 2k FFT may work as well with current Tc. Moreover, changes to Section 4.3.2 of TS 38.211 are expected anyway with introduction of new SCS, even if Tc is </w:t>
            </w:r>
            <w:proofErr w:type="gramStart"/>
            <w:r>
              <w:rPr>
                <w:rFonts w:ascii="Times New Roman" w:hAnsi="Times New Roman"/>
                <w:sz w:val="22"/>
                <w:szCs w:val="22"/>
                <w:lang w:eastAsia="zh-CN"/>
              </w:rPr>
              <w:t>updated</w:t>
            </w:r>
            <w:proofErr w:type="gramEnd"/>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 xml:space="preserve">2) It seems this point belongs in Section (1) since it is stated that “common to all </w:t>
            </w:r>
            <w:proofErr w:type="gramStart"/>
            <w:r>
              <w:t>numerologies</w:t>
            </w:r>
            <w:proofErr w:type="gramEnd"/>
            <w:r>
              <w:t>”</w:t>
            </w:r>
          </w:p>
          <w:p w14:paraId="44991D46" w14:textId="77777777" w:rsidR="00B47B3D" w:rsidRDefault="00AD3679">
            <w:pPr>
              <w:overflowPunct/>
              <w:autoSpaceDE/>
              <w:adjustRightInd/>
              <w:spacing w:after="0"/>
            </w:pPr>
            <w:r>
              <w:t xml:space="preserve">3) We think it could be useful to convert this bullet to a </w:t>
            </w:r>
            <w:proofErr w:type="gramStart"/>
            <w:r>
              <w:t>table</w:t>
            </w:r>
            <w:proofErr w:type="gramEnd"/>
          </w:p>
          <w:p w14:paraId="4104EA16" w14:textId="77777777" w:rsidR="00B47B3D" w:rsidRDefault="00AD3679">
            <w:pPr>
              <w:overflowPunct/>
              <w:autoSpaceDE/>
              <w:adjustRightInd/>
              <w:spacing w:after="0"/>
            </w:pPr>
            <w:r>
              <w:t>3b ii) It should be clarified that “if needed” applies to if common numerology supported, i.e., 240/240 for SSB/</w:t>
            </w:r>
            <w:proofErr w:type="gramStart"/>
            <w:r>
              <w:t>CORESET0</w:t>
            </w:r>
            <w:proofErr w:type="gramEnd"/>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xml:space="preserve">, SSB patterns, and SSB/CORESET#0 multiplexing </w:t>
            </w:r>
            <w:proofErr w:type="gramStart"/>
            <w:r>
              <w:rPr>
                <w:rFonts w:ascii="Times New Roman" w:hAnsi="Times New Roman"/>
                <w:sz w:val="22"/>
                <w:szCs w:val="22"/>
                <w:lang w:eastAsia="zh-CN"/>
              </w:rPr>
              <w:t>patterns</w:t>
            </w:r>
            <w:proofErr w:type="gramEnd"/>
          </w:p>
          <w:p w14:paraId="16BEC3BB" w14:textId="77777777" w:rsidR="00B47B3D" w:rsidRDefault="00AD3679">
            <w:pPr>
              <w:overflowPunct/>
              <w:autoSpaceDE/>
              <w:adjustRightInd/>
              <w:spacing w:after="0"/>
            </w:pPr>
            <w:r>
              <w:rPr>
                <w:sz w:val="22"/>
                <w:szCs w:val="22"/>
                <w:lang w:eastAsia="zh-CN"/>
              </w:rPr>
              <w:t xml:space="preserve">3c ii) </w:t>
            </w:r>
            <w:r>
              <w:t xml:space="preserve">It should be clarified that this bullet applies if 480 kHz SSB is </w:t>
            </w:r>
            <w:proofErr w:type="gramStart"/>
            <w:r>
              <w:t>supported</w:t>
            </w:r>
            <w:proofErr w:type="gramEnd"/>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 xml:space="preserve">if 480 kHz SSB </w:t>
            </w:r>
            <w:proofErr w:type="gramStart"/>
            <w:r>
              <w:rPr>
                <w:rFonts w:eastAsia="SimSun"/>
                <w:color w:val="FF0000"/>
                <w:lang w:eastAsia="zh-CN"/>
              </w:rPr>
              <w:t>supported</w:t>
            </w:r>
            <w:proofErr w:type="gramEnd"/>
          </w:p>
          <w:p w14:paraId="32F95F5F" w14:textId="77777777" w:rsidR="00B47B3D" w:rsidRDefault="00AD3679">
            <w:pPr>
              <w:overflowPunct/>
              <w:autoSpaceDE/>
              <w:adjustRightInd/>
              <w:spacing w:after="0"/>
            </w:pPr>
            <w:r>
              <w:rPr>
                <w:rFonts w:eastAsiaTheme="minorEastAsia"/>
                <w:lang w:eastAsia="ko-KR"/>
              </w:rPr>
              <w:t xml:space="preserve">3d ii) </w:t>
            </w:r>
            <w:r>
              <w:t xml:space="preserve">It should be clarified that this bullet applies if 960 kHz SSB is </w:t>
            </w:r>
            <w:proofErr w:type="gramStart"/>
            <w:r>
              <w:t>supported</w:t>
            </w:r>
            <w:proofErr w:type="gramEnd"/>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 xml:space="preserve">if 960 kHz SSB </w:t>
            </w:r>
            <w:proofErr w:type="gramStart"/>
            <w:r>
              <w:rPr>
                <w:rFonts w:eastAsia="SimSun"/>
                <w:color w:val="FF0000"/>
                <w:lang w:eastAsia="zh-CN"/>
              </w:rPr>
              <w:t>supported</w:t>
            </w:r>
            <w:proofErr w:type="gramEnd"/>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3b v), 3c v), and 3c v) Potential enhancement of DMRS is more applicable to 960 kHz. The room for improvement compared to ideal (genie) channel estimator is very small for 480 kHz, and zero for 240 </w:t>
            </w:r>
            <w:proofErr w:type="gramStart"/>
            <w:r>
              <w:rPr>
                <w:rFonts w:eastAsiaTheme="minorEastAsia"/>
                <w:lang w:eastAsia="ko-KR"/>
              </w:rPr>
              <w:t>kHz</w:t>
            </w:r>
            <w:proofErr w:type="gramEnd"/>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xml:space="preserve">) It seems not right to put ECP on the same level for 480 and 960 kHz </w:t>
            </w:r>
            <w:proofErr w:type="gramStart"/>
            <w:r>
              <w:rPr>
                <w:rFonts w:eastAsiaTheme="minorEastAsia"/>
                <w:lang w:eastAsia="ko-KR"/>
              </w:rPr>
              <w:t>SCS</w:t>
            </w:r>
            <w:proofErr w:type="gramEnd"/>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are fine with the suggested wording, with respect to further companies’ comments here is the follow </w:t>
            </w:r>
            <w:proofErr w:type="gramStart"/>
            <w:r>
              <w:rPr>
                <w:rFonts w:eastAsiaTheme="minorEastAsia"/>
                <w:lang w:eastAsia="ko-KR"/>
              </w:rPr>
              <w:t>up</w:t>
            </w:r>
            <w:proofErr w:type="gramEnd"/>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w:t>
            </w:r>
            <w:proofErr w:type="gramStart"/>
            <w:r>
              <w:rPr>
                <w:lang w:eastAsia="ko-KR"/>
              </w:rPr>
              <w:t>bullets</w:t>
            </w:r>
            <w:proofErr w:type="gramEnd"/>
          </w:p>
          <w:p w14:paraId="668C4A45" w14:textId="77777777" w:rsidR="00B47B3D" w:rsidRDefault="00AD3679">
            <w:pPr>
              <w:pStyle w:val="ListParagraph"/>
              <w:numPr>
                <w:ilvl w:val="0"/>
                <w:numId w:val="24"/>
              </w:numPr>
              <w:rPr>
                <w:lang w:eastAsia="ko-KR"/>
              </w:rPr>
            </w:pPr>
            <w:r>
              <w:rPr>
                <w:lang w:eastAsia="ko-KR"/>
              </w:rPr>
              <w:t xml:space="preserve">ECP need is clearly scenario-dependent and correctly captured by </w:t>
            </w:r>
            <w:proofErr w:type="gramStart"/>
            <w:r>
              <w:rPr>
                <w:lang w:eastAsia="ko-KR"/>
              </w:rPr>
              <w:t>FL</w:t>
            </w:r>
            <w:proofErr w:type="gramEnd"/>
          </w:p>
          <w:p w14:paraId="2F0A22CB" w14:textId="77777777" w:rsidR="00B47B3D" w:rsidRDefault="00AD3679">
            <w:pPr>
              <w:pStyle w:val="ListParagraph"/>
              <w:numPr>
                <w:ilvl w:val="0"/>
                <w:numId w:val="24"/>
              </w:numPr>
              <w:rPr>
                <w:lang w:eastAsia="ko-KR"/>
              </w:rPr>
            </w:pPr>
            <w:r>
              <w:rPr>
                <w:lang w:eastAsia="ko-KR"/>
              </w:rPr>
              <w:t xml:space="preserve">For DMRS, we do not see a need for all considered SCS, therefore word “potential” is appropriate </w:t>
            </w:r>
            <w:proofErr w:type="gramStart"/>
            <w:r>
              <w:rPr>
                <w:lang w:eastAsia="ko-KR"/>
              </w:rPr>
              <w:t>here</w:t>
            </w:r>
            <w:proofErr w:type="gramEnd"/>
          </w:p>
          <w:p w14:paraId="32E5848A" w14:textId="77777777" w:rsidR="00B47B3D" w:rsidRDefault="00AD3679">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w:t>
            </w:r>
            <w:proofErr w:type="gramStart"/>
            <w:r>
              <w:rPr>
                <w:lang w:eastAsia="ko-KR"/>
              </w:rPr>
              <w:t>it’s</w:t>
            </w:r>
            <w:proofErr w:type="gramEnd"/>
            <w:r>
              <w:rPr>
                <w:lang w:eastAsia="ko-KR"/>
              </w:rPr>
              <w:t xml:space="preserve">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w:t>
            </w:r>
            <w:proofErr w:type="gramStart"/>
            <w:r>
              <w:rPr>
                <w:lang w:eastAsia="ko-KR"/>
              </w:rPr>
              <w:t>It’s</w:t>
            </w:r>
            <w:proofErr w:type="gramEnd"/>
            <w:r>
              <w:rPr>
                <w:lang w:eastAsia="ko-KR"/>
              </w:rPr>
              <w:t xml:space="preserve">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 xml:space="preserve">SSB patterns, and SSB/CORESET#0 multiplexing </w:t>
            </w:r>
            <w:proofErr w:type="gramStart"/>
            <w:r>
              <w:rPr>
                <w:rFonts w:ascii="Times New Roman" w:hAnsi="Times New Roman"/>
                <w:sz w:val="22"/>
                <w:szCs w:val="22"/>
                <w:lang w:eastAsia="zh-CN"/>
              </w:rPr>
              <w:t>patterns</w:t>
            </w:r>
            <w:proofErr w:type="gramEnd"/>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consideration of ECP depending on deployment scenarios and RF </w:t>
            </w:r>
            <w:proofErr w:type="gramStart"/>
            <w:r>
              <w:rPr>
                <w:rFonts w:ascii="Times New Roman" w:hAnsi="Times New Roman"/>
                <w:sz w:val="22"/>
                <w:szCs w:val="22"/>
                <w:lang w:eastAsia="zh-CN"/>
              </w:rPr>
              <w:t>impairments</w:t>
            </w:r>
            <w:proofErr w:type="gramEnd"/>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xml:space="preserve">, impacting RAN1/2/4 </w:t>
            </w:r>
            <w:proofErr w:type="gramStart"/>
            <w:r>
              <w:rPr>
                <w:rFonts w:eastAsiaTheme="minorEastAsia"/>
                <w:color w:val="00B050"/>
                <w:lang w:eastAsia="ko-KR"/>
              </w:rPr>
              <w:t>specifications</w:t>
            </w:r>
            <w:proofErr w:type="gramEnd"/>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w:t>
            </w:r>
            <w:proofErr w:type="gramStart"/>
            <w:r>
              <w:rPr>
                <w:lang w:eastAsia="zh-CN"/>
              </w:rPr>
              <w:t>don’t</w:t>
            </w:r>
            <w:proofErr w:type="gramEnd"/>
            <w:r>
              <w:rPr>
                <w:lang w:eastAsia="zh-CN"/>
              </w:rPr>
              <w:t xml:space="preserve">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 xml:space="preserve">We are still wondering why RAN1 has expertise to discuss any RF </w:t>
            </w:r>
            <w:proofErr w:type="gramStart"/>
            <w:r>
              <w:rPr>
                <w:lang w:eastAsia="zh-CN"/>
              </w:rPr>
              <w:t>impairments</w:t>
            </w:r>
            <w:proofErr w:type="gramEnd"/>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w:t>
            </w:r>
            <w:proofErr w:type="gramStart"/>
            <w:r>
              <w:rPr>
                <w:lang w:eastAsia="zh-CN"/>
              </w:rPr>
              <w:t>either</w:t>
            </w:r>
            <w:proofErr w:type="gramEnd"/>
            <w:r>
              <w:rPr>
                <w:lang w:eastAsia="zh-CN"/>
              </w:rPr>
              <w:t xml:space="preserve">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bullet listed text. If there are additional aspects that should be listed, please suggest them as well. We can discuss further about the ordering of the bullets.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000E0A2B"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92" w:author="Intel2" w:date="2020-11-08T23:49:00Z">
        <w:r>
          <w:rPr>
            <w:rFonts w:ascii="Times New Roman" w:hAnsi="Times New Roman"/>
            <w:sz w:val="22"/>
            <w:szCs w:val="22"/>
            <w:lang w:eastAsia="zh-CN"/>
          </w:rPr>
          <w:delText xml:space="preserve">FFT utilization, </w:delText>
        </w:r>
      </w:del>
      <w:del w:id="193" w:author="Intel3" w:date="2020-11-09T04:27:00Z">
        <w:r w:rsidDel="00105B2E">
          <w:rPr>
            <w:rFonts w:ascii="Times New Roman" w:hAnsi="Times New Roman"/>
            <w:sz w:val="22"/>
            <w:szCs w:val="22"/>
            <w:lang w:eastAsia="zh-CN"/>
          </w:rPr>
          <w:delText xml:space="preserve">and </w:delText>
        </w:r>
      </w:del>
      <w:r>
        <w:rPr>
          <w:rFonts w:ascii="Times New Roman" w:hAnsi="Times New Roman"/>
          <w:sz w:val="22"/>
          <w:szCs w:val="22"/>
          <w:lang w:eastAsia="zh-CN"/>
        </w:rPr>
        <w:t>FFT complexity per unit time</w:t>
      </w:r>
      <w:ins w:id="194" w:author="Intel3" w:date="2020-11-09T04:27:00Z">
        <w:r w:rsidR="00105B2E">
          <w:rPr>
            <w:rFonts w:ascii="Times New Roman" w:hAnsi="Times New Roman"/>
            <w:sz w:val="22"/>
            <w:szCs w:val="22"/>
            <w:lang w:eastAsia="zh-CN"/>
          </w:rPr>
          <w:t>,</w:t>
        </w:r>
      </w:ins>
      <w:ins w:id="195"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6" w:author="Intel3" w:date="2020-11-09T04:26:00Z">
        <w:r w:rsidR="00D70C6D">
          <w:rPr>
            <w:rFonts w:ascii="Times New Roman" w:hAnsi="Times New Roman"/>
            <w:sz w:val="22"/>
            <w:szCs w:val="22"/>
            <w:lang w:eastAsia="zh-CN"/>
          </w:rPr>
          <w:t xml:space="preserve">associated with supporting </w:t>
        </w:r>
      </w:ins>
      <w:del w:id="197"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 xml:space="preserve">multiple component carriers to reach a specific </w:t>
      </w:r>
      <w:proofErr w:type="gramStart"/>
      <w:r>
        <w:rPr>
          <w:rFonts w:ascii="Times New Roman" w:hAnsi="Times New Roman"/>
          <w:sz w:val="22"/>
          <w:szCs w:val="22"/>
          <w:lang w:eastAsia="zh-CN"/>
        </w:rPr>
        <w:t>throughput</w:t>
      </w:r>
      <w:proofErr w:type="gramEnd"/>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8" w:author="Intel2" w:date="2020-11-08T23:49:00Z">
        <w:r>
          <w:rPr>
            <w:rFonts w:ascii="Times New Roman" w:hAnsi="Times New Roman"/>
            <w:sz w:val="22"/>
            <w:szCs w:val="22"/>
            <w:lang w:eastAsia="zh-CN"/>
          </w:rPr>
          <w:delText>requirements on</w:delText>
        </w:r>
      </w:del>
      <w:ins w:id="199" w:author="Intel2" w:date="2020-11-08T23:49:00Z">
        <w:r>
          <w:rPr>
            <w:rFonts w:ascii="Times New Roman" w:hAnsi="Times New Roman"/>
            <w:sz w:val="22"/>
            <w:szCs w:val="22"/>
            <w:lang w:eastAsia="zh-CN"/>
          </w:rPr>
          <w:t xml:space="preserve">reduced </w:t>
        </w:r>
      </w:ins>
      <w:ins w:id="200"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1" w:author="Intel2" w:date="2020-11-08T23:50:00Z">
        <w:del w:id="202"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proofErr w:type="gramStart"/>
      <w:r>
        <w:rPr>
          <w:rFonts w:ascii="Times New Roman" w:hAnsi="Times New Roman"/>
          <w:sz w:val="22"/>
          <w:szCs w:val="22"/>
          <w:lang w:eastAsia="zh-CN"/>
        </w:rPr>
        <w:t>gNB</w:t>
      </w:r>
      <w:proofErr w:type="spellEnd"/>
      <w:proofErr w:type="gramEnd"/>
    </w:p>
    <w:p w14:paraId="693D7F93" w14:textId="5E69BA7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3" w:author="Intel3" w:date="2020-11-09T04:26:00Z">
        <w:r w:rsidR="00D70C6D">
          <w:rPr>
            <w:rFonts w:ascii="Times New Roman" w:hAnsi="Times New Roman"/>
            <w:sz w:val="22"/>
            <w:szCs w:val="22"/>
            <w:lang w:eastAsia="zh-CN"/>
          </w:rPr>
          <w:t xml:space="preserve">associated with supporting </w:t>
        </w:r>
      </w:ins>
      <w:del w:id="204"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5" w:author="Intel2" w:date="2020-11-08T22:37:00Z">
        <w:r>
          <w:rPr>
            <w:rFonts w:ascii="Times New Roman" w:hAnsi="Times New Roman"/>
            <w:sz w:val="22"/>
            <w:szCs w:val="22"/>
            <w:lang w:eastAsia="zh-CN"/>
          </w:rPr>
          <w:delText>including the at least one</w:delText>
        </w:r>
      </w:del>
      <w:ins w:id="206" w:author="Intel2" w:date="2020-11-08T22:37:00Z">
        <w:r>
          <w:rPr>
            <w:rFonts w:ascii="Times New Roman" w:hAnsi="Times New Roman"/>
            <w:sz w:val="22"/>
            <w:szCs w:val="22"/>
            <w:lang w:eastAsia="zh-CN"/>
          </w:rPr>
          <w:t xml:space="preserve">which may </w:t>
        </w:r>
      </w:ins>
      <w:ins w:id="207"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08" w:author="Intel2" w:date="2020-11-08T22:38:00Z">
        <w:r>
          <w:rPr>
            <w:rFonts w:ascii="Times New Roman" w:hAnsi="Times New Roman"/>
            <w:sz w:val="22"/>
            <w:szCs w:val="22"/>
            <w:lang w:eastAsia="zh-CN"/>
          </w:rPr>
          <w:delText xml:space="preserve"> </w:delText>
        </w:r>
      </w:del>
      <w:del w:id="209"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del w:id="210"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1" w:author="Intel3" w:date="2020-11-09T04:25:00Z">
        <w:r w:rsidR="00D958B6">
          <w:rPr>
            <w:rFonts w:ascii="Times New Roman" w:hAnsi="Times New Roman"/>
            <w:sz w:val="22"/>
            <w:szCs w:val="22"/>
            <w:lang w:eastAsia="zh-CN"/>
          </w:rPr>
          <w:t>, whether mixture or a single subcarrier spacing for signals is configured, and deployment scenario.</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2" w:author="Intel3" w:date="2020-11-09T04:27:00Z">
        <w:r w:rsidR="00D70C6D">
          <w:rPr>
            <w:rFonts w:ascii="Times New Roman" w:hAnsi="Times New Roman"/>
            <w:sz w:val="22"/>
            <w:szCs w:val="22"/>
            <w:lang w:eastAsia="zh-CN"/>
          </w:rPr>
          <w:t xml:space="preserve">associated with supporting </w:t>
        </w:r>
      </w:ins>
      <w:del w:id="213"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14" w:author="Intel2" w:date="2020-11-08T23:51:00Z">
        <w:r>
          <w:rPr>
            <w:rFonts w:ascii="Times New Roman" w:hAnsi="Times New Roman"/>
            <w:sz w:val="22"/>
            <w:szCs w:val="22"/>
            <w:lang w:eastAsia="zh-CN"/>
          </w:rPr>
          <w:delText>increased channel bandwidths</w:delText>
        </w:r>
      </w:del>
      <w:ins w:id="215"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proofErr w:type="gramStart"/>
            <w:r>
              <w:rPr>
                <w:szCs w:val="20"/>
                <w:lang w:eastAsia="zh-CN"/>
              </w:rPr>
              <w:t>specications</w:t>
            </w:r>
            <w:proofErr w:type="spellEnd"/>
            <w:proofErr w:type="gram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w:t>
            </w:r>
            <w:proofErr w:type="gramStart"/>
            <w:r>
              <w:rPr>
                <w:szCs w:val="20"/>
                <w:lang w:eastAsia="zh-CN"/>
              </w:rPr>
              <w:t>", since</w:t>
            </w:r>
            <w:proofErr w:type="gramEnd"/>
            <w:r>
              <w:rPr>
                <w:szCs w:val="20"/>
                <w:lang w:eastAsia="zh-CN"/>
              </w:rPr>
              <w:t xml:space="preserv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 xml:space="preserve">On 1): We are fine with the suggested update from </w:t>
            </w:r>
            <w:proofErr w:type="gramStart"/>
            <w:r>
              <w:rPr>
                <w:szCs w:val="20"/>
                <w:lang w:eastAsia="zh-CN"/>
              </w:rPr>
              <w:t>Ericsson</w:t>
            </w:r>
            <w:proofErr w:type="gramEnd"/>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7c:  Some clarifications are necessary here </w:t>
            </w:r>
            <w:proofErr w:type="gramStart"/>
            <w:r>
              <w:rPr>
                <w:rFonts w:ascii="Times New Roman" w:hAnsi="Times New Roman"/>
                <w:sz w:val="22"/>
                <w:szCs w:val="22"/>
                <w:lang w:eastAsia="zh-CN"/>
              </w:rPr>
              <w:t>still</w:t>
            </w:r>
            <w:proofErr w:type="gramEnd"/>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 xml:space="preserve">initial timing error depends on whether mixture or a single SCS for signals is </w:t>
            </w:r>
            <w:proofErr w:type="gramStart"/>
            <w:r>
              <w:rPr>
                <w:lang w:eastAsia="zh-CN"/>
              </w:rPr>
              <w:t>configured</w:t>
            </w:r>
            <w:proofErr w:type="gramEnd"/>
          </w:p>
          <w:p w14:paraId="7E162A61" w14:textId="77777777" w:rsidR="00B47B3D" w:rsidRDefault="00AD3679">
            <w:pPr>
              <w:pStyle w:val="ListParagraph"/>
              <w:numPr>
                <w:ilvl w:val="0"/>
                <w:numId w:val="32"/>
              </w:numPr>
              <w:rPr>
                <w:lang w:eastAsia="zh-CN"/>
              </w:rPr>
            </w:pPr>
            <w:r>
              <w:t xml:space="preserve">typical indoor deployment scenario, there are no issues related to TA setting, TA </w:t>
            </w:r>
            <w:proofErr w:type="gramStart"/>
            <w:r>
              <w:t>granularity</w:t>
            </w:r>
            <w:proofErr w:type="gramEnd"/>
          </w:p>
          <w:p w14:paraId="3364CCDE" w14:textId="77777777" w:rsidR="00B47B3D" w:rsidRDefault="00AD3679">
            <w:pPr>
              <w:pStyle w:val="ListParagraph"/>
              <w:numPr>
                <w:ilvl w:val="0"/>
                <w:numId w:val="32"/>
              </w:numPr>
              <w:rPr>
                <w:lang w:eastAsia="zh-CN"/>
              </w:rPr>
            </w:pPr>
            <w:r>
              <w:t xml:space="preserve">MIMO TAE, this is outside the scope of </w:t>
            </w:r>
            <w:proofErr w:type="gramStart"/>
            <w:r>
              <w:t>RAN1</w:t>
            </w:r>
            <w:proofErr w:type="gramEnd"/>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w:t>
            </w:r>
            <w:proofErr w:type="gramStart"/>
            <w:r>
              <w:rPr>
                <w:rFonts w:ascii="Times New Roman" w:hAnsi="Times New Roman"/>
                <w:color w:val="FF0000"/>
                <w:sz w:val="22"/>
                <w:szCs w:val="22"/>
                <w:lang w:eastAsia="zh-CN"/>
              </w:rPr>
              <w:t>2GHz</w:t>
            </w:r>
            <w:proofErr w:type="gramEnd"/>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 xml:space="preserve">In (7), companies seem to have some different thoughts on how to formulate 7e. </w:t>
            </w:r>
            <w:proofErr w:type="gramStart"/>
            <w:r>
              <w:rPr>
                <w:rFonts w:eastAsiaTheme="minorEastAsia"/>
                <w:szCs w:val="20"/>
                <w:lang w:eastAsia="ko-KR"/>
              </w:rPr>
              <w:t>I’ve</w:t>
            </w:r>
            <w:proofErr w:type="gramEnd"/>
            <w:r>
              <w:rPr>
                <w:rFonts w:eastAsiaTheme="minorEastAsia"/>
                <w:szCs w:val="20"/>
                <w:lang w:eastAsia="ko-KR"/>
              </w:rPr>
              <w:t xml:space="preser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 xml:space="preserve">Agree with moderator’s further update to the proposal, except the addition of 120 in the example in bullet 6. Text before the example says mixed numerology, so 120kHz for SSB and 120kHz for other channels is not really aligned with the text. </w:t>
            </w:r>
            <w:proofErr w:type="gramStart"/>
            <w:r>
              <w:rPr>
                <w:rFonts w:eastAsiaTheme="minorEastAsia"/>
                <w:szCs w:val="20"/>
                <w:lang w:eastAsia="ko-KR"/>
              </w:rPr>
              <w:t>So</w:t>
            </w:r>
            <w:proofErr w:type="gramEnd"/>
            <w:r>
              <w:rPr>
                <w:rFonts w:eastAsiaTheme="minorEastAsia"/>
                <w:szCs w:val="20"/>
                <w:lang w:eastAsia="ko-KR"/>
              </w:rPr>
              <w:t xml:space="preserve">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w:t>
            </w:r>
            <w:proofErr w:type="gramStart"/>
            <w:r>
              <w:rPr>
                <w:lang w:eastAsia="zh-CN"/>
              </w:rPr>
              <w:t>scenario</w:t>
            </w:r>
            <w:proofErr w:type="gramEnd"/>
          </w:p>
          <w:p w14:paraId="350B7463" w14:textId="77777777" w:rsidR="00914D20" w:rsidRDefault="00914D20" w:rsidP="00914D20">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16" w:author="Intel2" w:date="2020-11-08T22:37:00Z">
              <w:r w:rsidDel="00E323C5">
                <w:rPr>
                  <w:rFonts w:ascii="Times New Roman" w:hAnsi="Times New Roman"/>
                  <w:sz w:val="22"/>
                  <w:szCs w:val="22"/>
                  <w:lang w:eastAsia="zh-CN"/>
                </w:rPr>
                <w:delText>including the at least one</w:delText>
              </w:r>
            </w:del>
            <w:ins w:id="217" w:author="Intel2" w:date="2020-11-08T22:37:00Z">
              <w:r>
                <w:rPr>
                  <w:rFonts w:ascii="Times New Roman" w:hAnsi="Times New Roman"/>
                  <w:sz w:val="22"/>
                  <w:szCs w:val="22"/>
                  <w:lang w:eastAsia="zh-CN"/>
                </w:rPr>
                <w:t xml:space="preserve">which may </w:t>
              </w:r>
            </w:ins>
            <w:ins w:id="218"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9" w:author="Intel2" w:date="2020-11-08T22:38:00Z">
              <w:r w:rsidDel="00AB0AE8">
                <w:rPr>
                  <w:rFonts w:ascii="Times New Roman" w:hAnsi="Times New Roman"/>
                  <w:sz w:val="22"/>
                  <w:szCs w:val="22"/>
                  <w:lang w:eastAsia="zh-CN"/>
                </w:rPr>
                <w:delText xml:space="preserve"> </w:delText>
              </w:r>
            </w:del>
            <w:del w:id="220"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w:t>
            </w:r>
            <w:proofErr w:type="gramStart"/>
            <w:r>
              <w:rPr>
                <w:rFonts w:eastAsiaTheme="minorEastAsia"/>
                <w:szCs w:val="20"/>
                <w:lang w:eastAsia="ko-KR"/>
              </w:rPr>
              <w:t>utilization</w:t>
            </w:r>
            <w:proofErr w:type="gramEnd"/>
            <w:r>
              <w:rPr>
                <w:rFonts w:eastAsiaTheme="minorEastAsia"/>
                <w:szCs w:val="20"/>
                <w:lang w:eastAsia="ko-KR"/>
              </w:rPr>
              <w:t>”</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Default="00B47B3D">
      <w:pPr>
        <w:pStyle w:val="BodyText"/>
        <w:spacing w:after="0"/>
        <w:rPr>
          <w:rFonts w:ascii="Times New Roman" w:hAnsi="Times New Roman"/>
          <w:sz w:val="22"/>
          <w:szCs w:val="22"/>
          <w:lang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note: for observations based on evaluated cases, those can be address in 8.2.3 discussion thread, and moderator suggests focusing on aspects that </w:t>
      </w:r>
      <w:proofErr w:type="gramStart"/>
      <w:r>
        <w:rPr>
          <w:rFonts w:ascii="Times New Roman" w:hAnsi="Times New Roman"/>
          <w:i/>
          <w:iCs/>
          <w:sz w:val="22"/>
          <w:szCs w:val="22"/>
          <w:lang w:eastAsia="zh-CN"/>
        </w:rPr>
        <w:t>aren’t</w:t>
      </w:r>
      <w:proofErr w:type="gramEnd"/>
      <w:r>
        <w:rPr>
          <w:rFonts w:ascii="Times New Roman" w:hAnsi="Times New Roman"/>
          <w:i/>
          <w:iCs/>
          <w:sz w:val="22"/>
          <w:szCs w:val="22"/>
          <w:lang w:eastAsia="zh-CN"/>
        </w:rPr>
        <w:t xml:space="preserve">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76845AB8"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E993C21" w14:textId="77777777" w:rsidR="00B47B3D" w:rsidRDefault="00AD3679">
      <w:pPr>
        <w:pStyle w:val="BodyText"/>
        <w:numPr>
          <w:ilvl w:val="0"/>
          <w:numId w:val="33"/>
        </w:numPr>
        <w:spacing w:after="0"/>
        <w:rPr>
          <w:rFonts w:ascii="Times New Roman" w:hAnsi="Times New Roman"/>
          <w:sz w:val="22"/>
          <w:szCs w:val="22"/>
          <w:lang w:eastAsia="zh-CN"/>
        </w:rPr>
      </w:pPr>
      <w:ins w:id="221"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22" w:author="Intel2" w:date="2020-11-08T23:45:00Z">
        <w:r>
          <w:rPr>
            <w:rFonts w:ascii="Times New Roman" w:hAnsi="Times New Roman"/>
            <w:sz w:val="22"/>
            <w:szCs w:val="22"/>
            <w:lang w:eastAsia="zh-CN"/>
          </w:rPr>
          <w:delText xml:space="preserve">without </w:delText>
        </w:r>
      </w:del>
      <w:ins w:id="223"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24" w:author="Intel2" w:date="2020-11-08T22:42:00Z">
        <w:r>
          <w:rPr>
            <w:rFonts w:ascii="Times New Roman" w:hAnsi="Times New Roman"/>
            <w:sz w:val="22"/>
            <w:szCs w:val="22"/>
            <w:lang w:eastAsia="zh-CN"/>
          </w:rPr>
          <w:t>]</w:t>
        </w:r>
      </w:ins>
    </w:p>
    <w:p w14:paraId="67A49E6B" w14:textId="77777777" w:rsidR="00B47B3D" w:rsidRDefault="00B47B3D">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an obvious </w:t>
            </w:r>
            <w:proofErr w:type="gramStart"/>
            <w:r>
              <w:rPr>
                <w:rFonts w:ascii="Times New Roman" w:hAnsi="Times New Roman"/>
                <w:sz w:val="22"/>
                <w:szCs w:val="22"/>
                <w:lang w:eastAsia="zh-CN"/>
              </w:rPr>
              <w:t>typo</w:t>
            </w:r>
            <w:proofErr w:type="gramEnd"/>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25" w:author="Intel2" w:date="2020-11-08T23:49:00Z">
              <w:r>
                <w:rPr>
                  <w:sz w:val="22"/>
                  <w:szCs w:val="22"/>
                  <w:lang w:eastAsia="zh-CN"/>
                </w:rPr>
                <w:delText>requirements on</w:delText>
              </w:r>
            </w:del>
            <w:ins w:id="226" w:author="Intel2" w:date="2020-11-08T23:49:00Z">
              <w:r>
                <w:rPr>
                  <w:sz w:val="22"/>
                  <w:szCs w:val="22"/>
                  <w:lang w:eastAsia="zh-CN"/>
                </w:rPr>
                <w:t xml:space="preserve">reduced </w:t>
              </w:r>
            </w:ins>
            <w:ins w:id="227"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28"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 xml:space="preserve">SET#0 offsets needed for supported </w:t>
      </w:r>
      <w:proofErr w:type="gramStart"/>
      <w:r>
        <w:rPr>
          <w:rFonts w:ascii="Times New Roman" w:hAnsi="Times New Roman"/>
          <w:sz w:val="22"/>
          <w:szCs w:val="22"/>
          <w:lang w:eastAsia="zh-CN"/>
        </w:rPr>
        <w:t>channelization</w:t>
      </w:r>
      <w:proofErr w:type="gramEnd"/>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29"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0"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SSB/CORESET#0 multiplexing </w:t>
      </w:r>
      <w:proofErr w:type="gramStart"/>
      <w:r>
        <w:rPr>
          <w:rFonts w:ascii="Times New Roman" w:hAnsi="Times New Roman"/>
          <w:sz w:val="22"/>
          <w:szCs w:val="22"/>
          <w:lang w:eastAsia="zh-CN"/>
        </w:rPr>
        <w:t>patterns</w:t>
      </w:r>
      <w:proofErr w:type="gramEnd"/>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31"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2" w:author="Intel2" w:date="2020-11-08T22:45:00Z">
        <w:r>
          <w:rPr>
            <w:rFonts w:ascii="Times New Roman" w:hAnsi="Times New Roman"/>
            <w:sz w:val="22"/>
            <w:szCs w:val="22"/>
            <w:lang w:eastAsia="zh-CN"/>
          </w:rPr>
          <w:t>, if needed</w:t>
        </w:r>
      </w:ins>
      <w:del w:id="233"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SSB/CORESET#0 multiplexing </w:t>
      </w:r>
      <w:proofErr w:type="gramStart"/>
      <w:r>
        <w:rPr>
          <w:rFonts w:ascii="Times New Roman" w:hAnsi="Times New Roman"/>
          <w:sz w:val="22"/>
          <w:szCs w:val="22"/>
          <w:lang w:eastAsia="zh-CN"/>
        </w:rPr>
        <w:t>patterns</w:t>
      </w:r>
      <w:proofErr w:type="gramEnd"/>
    </w:p>
    <w:p w14:paraId="453EBB14"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3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5" w:author="Intel2" w:date="2020-11-08T22:45:00Z">
        <w:r>
          <w:rPr>
            <w:rFonts w:ascii="Times New Roman" w:hAnsi="Times New Roman"/>
            <w:sz w:val="22"/>
            <w:szCs w:val="22"/>
            <w:lang w:eastAsia="zh-CN"/>
          </w:rPr>
          <w:t>, if needed</w:t>
        </w:r>
      </w:ins>
      <w:del w:id="23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3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w:t>
      </w:r>
      <w:proofErr w:type="gramStart"/>
      <w:r>
        <w:rPr>
          <w:rFonts w:ascii="Times New Roman" w:hAnsi="Times New Roman"/>
          <w:sz w:val="22"/>
          <w:szCs w:val="22"/>
          <w:lang w:eastAsia="zh-CN"/>
        </w:rPr>
        <w:t>scenarios</w:t>
      </w:r>
      <w:proofErr w:type="gramEnd"/>
      <w:r>
        <w:rPr>
          <w:rFonts w:ascii="Times New Roman" w:hAnsi="Times New Roman"/>
          <w:sz w:val="22"/>
          <w:szCs w:val="22"/>
          <w:lang w:eastAsia="zh-CN"/>
        </w:rPr>
        <w:t xml:space="preserve">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SSB/CORESET#0 multiplexing </w:t>
      </w:r>
      <w:proofErr w:type="gramStart"/>
      <w:r>
        <w:rPr>
          <w:rFonts w:ascii="Times New Roman" w:hAnsi="Times New Roman"/>
          <w:sz w:val="22"/>
          <w:szCs w:val="22"/>
          <w:lang w:eastAsia="zh-CN"/>
        </w:rPr>
        <w:t>patterns</w:t>
      </w:r>
      <w:proofErr w:type="gramEnd"/>
    </w:p>
    <w:p w14:paraId="183D965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3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9" w:author="Intel2" w:date="2020-11-08T22:45:00Z">
        <w:r>
          <w:rPr>
            <w:rFonts w:ascii="Times New Roman" w:hAnsi="Times New Roman"/>
            <w:sz w:val="22"/>
            <w:szCs w:val="22"/>
            <w:lang w:eastAsia="zh-CN"/>
          </w:rPr>
          <w:t>, if needed</w:t>
        </w:r>
      </w:ins>
      <w:del w:id="240"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41" w:author="Intel2" w:date="2020-11-08T22:44:00Z">
        <w:r>
          <w:rPr>
            <w:rFonts w:ascii="Times New Roman" w:hAnsi="Times New Roman"/>
            <w:sz w:val="22"/>
            <w:szCs w:val="22"/>
            <w:lang w:eastAsia="zh-CN"/>
          </w:rPr>
          <w:t>s</w:t>
        </w:r>
      </w:ins>
      <w:ins w:id="242" w:author="Intel2" w:date="2020-11-08T23:52:00Z">
        <w:r>
          <w:rPr>
            <w:rFonts w:ascii="Times New Roman" w:hAnsi="Times New Roman"/>
            <w:sz w:val="22"/>
            <w:szCs w:val="22"/>
            <w:lang w:eastAsia="zh-CN"/>
          </w:rPr>
          <w:t xml:space="preserve"> depending on supported maximum </w:t>
        </w:r>
        <w:proofErr w:type="gramStart"/>
        <w:r>
          <w:rPr>
            <w:rFonts w:ascii="Times New Roman" w:hAnsi="Times New Roman"/>
            <w:sz w:val="22"/>
            <w:szCs w:val="22"/>
            <w:lang w:eastAsia="zh-CN"/>
          </w:rPr>
          <w:t>BW</w:t>
        </w:r>
      </w:ins>
      <w:proofErr w:type="gramEnd"/>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proofErr w:type="gramStart"/>
            <w:r>
              <w:rPr>
                <w:rFonts w:ascii="Times New Roman" w:hAnsi="Times New Roman"/>
                <w:sz w:val="22"/>
                <w:szCs w:val="22"/>
                <w:lang w:eastAsia="zh-CN"/>
              </w:rPr>
              <w:t>specifications</w:t>
            </w:r>
            <w:proofErr w:type="gramEnd"/>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w:t>
            </w:r>
            <w:proofErr w:type="gramStart"/>
            <w:r>
              <w:rPr>
                <w:rFonts w:eastAsia="MS Mincho"/>
                <w:lang w:eastAsia="ja-JP"/>
              </w:rPr>
              <w:t>don’t</w:t>
            </w:r>
            <w:proofErr w:type="gramEnd"/>
            <w:r>
              <w:rPr>
                <w:rFonts w:eastAsia="MS Mincho"/>
                <w:lang w:eastAsia="ja-JP"/>
              </w:rPr>
              <w:t xml:space="preserve">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proofErr w:type="gramStart"/>
            <w:r>
              <w:rPr>
                <w:rFonts w:eastAsia="MS Mincho"/>
                <w:lang w:eastAsia="ja-JP"/>
              </w:rPr>
              <w:t>Let’s</w:t>
            </w:r>
            <w:proofErr w:type="gramEnd"/>
            <w:r>
              <w:rPr>
                <w:rFonts w:eastAsia="MS Mincho"/>
                <w:lang w:eastAsia="ja-JP"/>
              </w:rPr>
              <w:t xml:space="preserve"> not worry </w:t>
            </w:r>
            <w:proofErr w:type="spellStart"/>
            <w:r>
              <w:rPr>
                <w:rFonts w:eastAsia="MS Mincho"/>
                <w:lang w:eastAsia="ja-JP"/>
              </w:rPr>
              <w:t>to</w:t>
            </w:r>
            <w:proofErr w:type="spellEnd"/>
            <w:r>
              <w:rPr>
                <w:rFonts w:eastAsia="MS Mincho"/>
                <w:lang w:eastAsia="ja-JP"/>
              </w:rPr>
              <w:t xml:space="preserve"> much over “potential” considerations. </w:t>
            </w:r>
            <w:proofErr w:type="gramStart"/>
            <w:r>
              <w:rPr>
                <w:rFonts w:eastAsia="MS Mincho"/>
                <w:lang w:eastAsia="ja-JP"/>
              </w:rPr>
              <w:t>I’ve</w:t>
            </w:r>
            <w:proofErr w:type="gramEnd"/>
            <w:r>
              <w:rPr>
                <w:rFonts w:eastAsia="MS Mincho"/>
                <w:lang w:eastAsia="ja-JP"/>
              </w:rPr>
              <w:t xml:space="preserve"> put “if needed” for all PTRS and DMRS aspects. </w:t>
            </w:r>
            <w:proofErr w:type="gramStart"/>
            <w:r>
              <w:rPr>
                <w:rFonts w:eastAsia="MS Mincho"/>
                <w:lang w:eastAsia="ja-JP"/>
              </w:rPr>
              <w:t>Hopefully</w:t>
            </w:r>
            <w:proofErr w:type="gramEnd"/>
            <w:r>
              <w:rPr>
                <w:rFonts w:eastAsia="MS Mincho"/>
                <w:lang w:eastAsia="ja-JP"/>
              </w:rPr>
              <w:t xml:space="preserve">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 xml:space="preserve">Study of required changes to NR using existing DL/UL NR waveform to support operation between 52.6 GHz and 71 </w:t>
            </w:r>
            <w:proofErr w:type="gramStart"/>
            <w:r>
              <w:rPr>
                <w:bCs/>
              </w:rPr>
              <w:t>GHz</w:t>
            </w:r>
            <w:proofErr w:type="gramEnd"/>
          </w:p>
          <w:p w14:paraId="20FB31BE" w14:textId="77777777" w:rsidR="00B47B3D" w:rsidRDefault="00AD3679">
            <w:pPr>
              <w:numPr>
                <w:ilvl w:val="1"/>
                <w:numId w:val="36"/>
              </w:numPr>
              <w:spacing w:after="0" w:line="240" w:lineRule="auto"/>
              <w:textAlignment w:val="auto"/>
              <w:rPr>
                <w:bCs/>
              </w:rPr>
            </w:pPr>
            <w:r>
              <w:rPr>
                <w:bCs/>
                <w:highlight w:val="yellow"/>
              </w:rPr>
              <w:lastRenderedPageBreak/>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w:t>
            </w:r>
            <w:proofErr w:type="gramStart"/>
            <w:r>
              <w:t>in order to</w:t>
            </w:r>
            <w:proofErr w:type="gramEnd"/>
            <w:r>
              <w:t xml:space="preserve">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Do not narrow down further in </w:t>
      </w:r>
      <w:proofErr w:type="gramStart"/>
      <w:r>
        <w:rPr>
          <w:rFonts w:ascii="Times New Roman" w:hAnsi="Times New Roman"/>
          <w:sz w:val="22"/>
          <w:szCs w:val="22"/>
          <w:lang w:eastAsia="zh-CN"/>
        </w:rPr>
        <w:t>SI</w:t>
      </w:r>
      <w:proofErr w:type="gramEnd"/>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w:t>
      </w:r>
      <w:proofErr w:type="gramStart"/>
      <w:r>
        <w:rPr>
          <w:rFonts w:ascii="Times New Roman" w:hAnsi="Times New Roman"/>
          <w:sz w:val="22"/>
          <w:szCs w:val="22"/>
          <w:lang w:eastAsia="zh-CN"/>
        </w:rPr>
        <w:t>bands</w:t>
      </w:r>
      <w:proofErr w:type="gramEnd"/>
      <w:r>
        <w:rPr>
          <w:rFonts w:ascii="Times New Roman" w:hAnsi="Times New Roman"/>
          <w:sz w:val="22"/>
          <w:szCs w:val="22"/>
          <w:lang w:eastAsia="zh-CN"/>
        </w:rPr>
        <w:t xml:space="preserve">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w:t>
      </w:r>
      <w:proofErr w:type="gramStart"/>
      <w:r>
        <w:rPr>
          <w:rFonts w:ascii="Times New Roman" w:hAnsi="Times New Roman"/>
          <w:sz w:val="22"/>
          <w:szCs w:val="22"/>
          <w:lang w:eastAsia="zh-CN"/>
        </w:rPr>
        <w:t>GHz</w:t>
      </w:r>
      <w:proofErr w:type="gramEnd"/>
      <w:r>
        <w:rPr>
          <w:rFonts w:ascii="Times New Roman" w:hAnsi="Times New Roman"/>
          <w:sz w:val="22"/>
          <w:szCs w:val="22"/>
          <w:lang w:eastAsia="zh-CN"/>
        </w:rPr>
        <w:t xml:space="preserve">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240 MHz at the lower edge of the band is unused in all </w:t>
      </w:r>
      <w:proofErr w:type="gramStart"/>
      <w:r>
        <w:rPr>
          <w:rFonts w:ascii="Times New Roman" w:hAnsi="Times New Roman"/>
          <w:sz w:val="22"/>
          <w:szCs w:val="22"/>
          <w:lang w:eastAsia="zh-CN"/>
        </w:rPr>
        <w:t>regions</w:t>
      </w:r>
      <w:proofErr w:type="gramEnd"/>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800 MHz at the upper edge of the band is unused in USA and </w:t>
      </w:r>
      <w:proofErr w:type="gramStart"/>
      <w:r>
        <w:rPr>
          <w:rFonts w:ascii="Times New Roman" w:hAnsi="Times New Roman"/>
          <w:sz w:val="22"/>
          <w:szCs w:val="22"/>
          <w:lang w:eastAsia="zh-CN"/>
        </w:rPr>
        <w:t>Europe</w:t>
      </w:r>
      <w:proofErr w:type="gramEnd"/>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680 MHz of the 5 GHz allocation in China is </w:t>
      </w:r>
      <w:proofErr w:type="gramStart"/>
      <w:r>
        <w:rPr>
          <w:rFonts w:ascii="Times New Roman" w:hAnsi="Times New Roman"/>
          <w:sz w:val="22"/>
          <w:szCs w:val="22"/>
          <w:lang w:eastAsia="zh-CN"/>
        </w:rPr>
        <w:t>unused</w:t>
      </w:r>
      <w:proofErr w:type="gramEnd"/>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280 MHz of the 7 GHz allocation in Canada/Brazil/Mexico is </w:t>
      </w:r>
      <w:proofErr w:type="gramStart"/>
      <w:r>
        <w:rPr>
          <w:rFonts w:ascii="Times New Roman" w:hAnsi="Times New Roman"/>
          <w:sz w:val="22"/>
          <w:szCs w:val="22"/>
          <w:lang w:eastAsia="zh-CN"/>
        </w:rPr>
        <w:t>unused</w:t>
      </w:r>
      <w:proofErr w:type="gramEnd"/>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the IMT (licensed) allocation in Europe, one out of the 2 available 2.16 GHz channels is unusable since it extends outside the IMT </w:t>
      </w:r>
      <w:proofErr w:type="gramStart"/>
      <w:r>
        <w:rPr>
          <w:rFonts w:ascii="Times New Roman" w:hAnsi="Times New Roman"/>
          <w:sz w:val="22"/>
          <w:szCs w:val="22"/>
          <w:lang w:eastAsia="zh-CN"/>
        </w:rPr>
        <w:t>allocation</w:t>
      </w:r>
      <w:proofErr w:type="gramEnd"/>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Carrier aggregation is needed to achieve competitive high peak data rate with 802.11ad/ay in 52.6GHz ~71 </w:t>
      </w:r>
      <w:proofErr w:type="gramStart"/>
      <w:r>
        <w:rPr>
          <w:rFonts w:ascii="Times New Roman" w:hAnsi="Times New Roman"/>
          <w:sz w:val="22"/>
          <w:szCs w:val="22"/>
          <w:lang w:eastAsia="zh-CN"/>
        </w:rPr>
        <w:t>GHz</w:t>
      </w:r>
      <w:proofErr w:type="gramEnd"/>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up to 960 kHz SCS,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FFT size should remain the same or smaller than </w:t>
      </w:r>
      <w:proofErr w:type="gramStart"/>
      <w:r>
        <w:rPr>
          <w:rFonts w:ascii="Times New Roman" w:hAnsi="Times New Roman"/>
          <w:sz w:val="22"/>
          <w:szCs w:val="22"/>
          <w:lang w:eastAsia="zh-CN"/>
        </w:rPr>
        <w:t>4k</w:t>
      </w:r>
      <w:proofErr w:type="gramEnd"/>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views are somewhat diverse and there seems to be few sub issues, (1) minimum channel bandwidth, (2) maximum channel bandwidth, (3) </w:t>
      </w:r>
      <w:proofErr w:type="gramStart"/>
      <w:r>
        <w:rPr>
          <w:rFonts w:ascii="Times New Roman" w:hAnsi="Times New Roman"/>
          <w:sz w:val="22"/>
          <w:szCs w:val="22"/>
          <w:lang w:eastAsia="zh-CN"/>
        </w:rPr>
        <w:t>channelization</w:t>
      </w:r>
      <w:proofErr w:type="gramEnd"/>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802B1B"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proofErr w:type="spellStart"/>
            <w:r>
              <w:rPr>
                <w:lang w:val="de-DE" w:eastAsia="zh-CN"/>
              </w:rPr>
              <w:t>bandwidth</w:t>
            </w:r>
            <w:proofErr w:type="spellEnd"/>
            <w:r>
              <w:rPr>
                <w:lang w:val="de-DE" w:eastAsia="zh-CN"/>
              </w:rPr>
              <w:t>:</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w:t>
            </w:r>
            <w:proofErr w:type="gramStart"/>
            <w:r>
              <w:rPr>
                <w:rFonts w:ascii="Times New Roman" w:eastAsia="Batang" w:hAnsi="Times New Roman"/>
                <w:b w:val="0"/>
                <w:snapToGrid w:val="0"/>
                <w:color w:val="000000" w:themeColor="text1"/>
                <w:kern w:val="2"/>
                <w:sz w:val="20"/>
                <w:lang w:val="en-GB" w:eastAsia="ko-KR"/>
              </w:rPr>
              <w:t>LBT</w:t>
            </w:r>
            <w:proofErr w:type="gramEnd"/>
            <w:r>
              <w:rPr>
                <w:rFonts w:ascii="Times New Roman" w:eastAsia="Batang" w:hAnsi="Times New Roman"/>
                <w:b w:val="0"/>
                <w:snapToGrid w:val="0"/>
                <w:color w:val="000000" w:themeColor="text1"/>
                <w:kern w:val="2"/>
                <w:sz w:val="20"/>
                <w:lang w:val="en-GB" w:eastAsia="ko-KR"/>
              </w:rPr>
              <w:t xml:space="preserve">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 xml:space="preserve">240 MHz at the lower edge of the band is unused in all </w:t>
            </w:r>
            <w:proofErr w:type="gramStart"/>
            <w:r>
              <w:rPr>
                <w:rFonts w:ascii="Times New Roman" w:hAnsi="Times New Roman"/>
                <w:color w:val="000000" w:themeColor="text1"/>
              </w:rPr>
              <w:t>regions</w:t>
            </w:r>
            <w:proofErr w:type="gramEnd"/>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 xml:space="preserve">800 MHz at the upper edge of the band is unused in USA and </w:t>
            </w:r>
            <w:proofErr w:type="gramStart"/>
            <w:r>
              <w:rPr>
                <w:rFonts w:ascii="Times New Roman" w:hAnsi="Times New Roman"/>
                <w:color w:val="000000" w:themeColor="text1"/>
              </w:rPr>
              <w:t>Europe</w:t>
            </w:r>
            <w:proofErr w:type="gramEnd"/>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 xml:space="preserve">680 MHz of the 5 GHz allocation in China is </w:t>
            </w:r>
            <w:proofErr w:type="gramStart"/>
            <w:r>
              <w:rPr>
                <w:rFonts w:ascii="Times New Roman" w:hAnsi="Times New Roman"/>
                <w:color w:val="000000" w:themeColor="text1"/>
              </w:rPr>
              <w:t>unused</w:t>
            </w:r>
            <w:proofErr w:type="gramEnd"/>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 xml:space="preserve">280 MHz of the 7 GHz allocation in Canada/Brazil/Mexico is </w:t>
            </w:r>
            <w:proofErr w:type="gramStart"/>
            <w:r>
              <w:rPr>
                <w:rFonts w:ascii="Times New Roman" w:hAnsi="Times New Roman"/>
                <w:color w:val="000000" w:themeColor="text1"/>
              </w:rPr>
              <w:t>unused</w:t>
            </w:r>
            <w:proofErr w:type="gramEnd"/>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 xml:space="preserve">In the IMT (licensed) allocation in Europe, one out of the 2 available 2.16 GHz channels is unusable since it extends outside the IMT </w:t>
            </w:r>
            <w:proofErr w:type="gramStart"/>
            <w:r>
              <w:rPr>
                <w:rFonts w:ascii="Times New Roman" w:hAnsi="Times New Roman"/>
                <w:color w:val="000000" w:themeColor="text1"/>
              </w:rPr>
              <w:t>allocation</w:t>
            </w:r>
            <w:proofErr w:type="gramEnd"/>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802.11ad standard itself supports partially overlapping channels for channel bandwidths &gt;2.16 </w:t>
            </w:r>
            <w:proofErr w:type="gramStart"/>
            <w:r>
              <w:rPr>
                <w:rFonts w:ascii="Times New Roman" w:eastAsia="Batang" w:hAnsi="Times New Roman"/>
                <w:b w:val="0"/>
                <w:snapToGrid w:val="0"/>
                <w:color w:val="000000" w:themeColor="text1"/>
                <w:kern w:val="2"/>
                <w:sz w:val="20"/>
                <w:lang w:val="en-GB" w:eastAsia="ko-KR"/>
              </w:rPr>
              <w:t>GHz</w:t>
            </w:r>
            <w:proofErr w:type="gramEnd"/>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w:t>
            </w:r>
            <w:proofErr w:type="gramStart"/>
            <w:r>
              <w:rPr>
                <w:lang w:eastAsia="zh-CN"/>
              </w:rPr>
              <w:t>support also</w:t>
            </w:r>
            <w:proofErr w:type="gramEnd"/>
            <w:r>
              <w:rPr>
                <w:lang w:eastAsia="zh-CN"/>
              </w:rPr>
              <w:t xml:space="preserve">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w:t>
            </w:r>
            <w:proofErr w:type="gramStart"/>
            <w:r>
              <w:rPr>
                <w:lang w:eastAsia="zh-CN"/>
              </w:rPr>
              <w:t>don’t</w:t>
            </w:r>
            <w:proofErr w:type="gramEnd"/>
            <w:r>
              <w:rPr>
                <w:lang w:eastAsia="zh-CN"/>
              </w:rPr>
              <w:t xml:space="preserve">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 xml:space="preserve">Our preference is not to define a single channel bandwidth for NR operating in 52.6 GHz to 71 GHz should as we commented to the question above on the minimum and maximum channel bandwidth. With multiple channel bandwidth defined, we </w:t>
            </w:r>
            <w:proofErr w:type="gramStart"/>
            <w:r>
              <w:rPr>
                <w:lang w:eastAsia="zh-CN"/>
              </w:rPr>
              <w:t>don’t</w:t>
            </w:r>
            <w:proofErr w:type="gramEnd"/>
            <w:r>
              <w:rPr>
                <w:lang w:eastAsia="zh-CN"/>
              </w:rPr>
              <w:t xml:space="preserve">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proofErr w:type="gramStart"/>
            <w:r>
              <w:rPr>
                <w:lang w:eastAsia="zh-CN"/>
              </w:rPr>
              <w:t>In order to</w:t>
            </w:r>
            <w:proofErr w:type="gramEnd"/>
            <w:r>
              <w:rPr>
                <w:lang w:eastAsia="zh-CN"/>
              </w:rPr>
              <w:t xml:space="preserve">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43" w:author="Lee, Daewon" w:date="2020-11-02T18:14:00Z"/>
          <w:rFonts w:ascii="Times New Roman" w:hAnsi="Times New Roman"/>
          <w:sz w:val="22"/>
          <w:szCs w:val="22"/>
          <w:lang w:eastAsia="zh-CN"/>
        </w:rPr>
      </w:pPr>
      <w:del w:id="24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45" w:author="Lee, Daewon" w:date="2020-11-02T18:14:00Z"/>
          <w:rFonts w:ascii="Times New Roman" w:hAnsi="Times New Roman"/>
          <w:sz w:val="22"/>
          <w:szCs w:val="22"/>
          <w:lang w:eastAsia="zh-CN"/>
        </w:rPr>
      </w:pPr>
      <w:del w:id="24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47" w:author="Lee, Daewon" w:date="2020-11-02T18:14:00Z"/>
          <w:rFonts w:ascii="Times New Roman" w:hAnsi="Times New Roman"/>
          <w:sz w:val="22"/>
          <w:szCs w:val="22"/>
          <w:lang w:eastAsia="zh-CN"/>
        </w:rPr>
      </w:pPr>
      <w:del w:id="24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49" w:author="Lee, Daewon" w:date="2020-11-02T18:14:00Z"/>
          <w:rFonts w:ascii="Times New Roman" w:hAnsi="Times New Roman"/>
          <w:sz w:val="22"/>
          <w:szCs w:val="22"/>
          <w:lang w:eastAsia="zh-CN"/>
        </w:rPr>
      </w:pPr>
      <w:del w:id="25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51"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53" w:author="Intel2" w:date="2020-11-05T11:37:00Z">
        <w:r>
          <w:rPr>
            <w:rFonts w:ascii="Times New Roman" w:hAnsi="Times New Roman"/>
            <w:sz w:val="22"/>
            <w:szCs w:val="22"/>
            <w:lang w:eastAsia="zh-CN"/>
          </w:rPr>
          <w:delText>to ensure best</w:delText>
        </w:r>
      </w:del>
      <w:ins w:id="25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6" w:author="Intel2" w:date="2020-11-05T11:37:00Z">
        <w:r>
          <w:rPr>
            <w:rFonts w:ascii="Times New Roman" w:hAnsi="Times New Roman"/>
            <w:sz w:val="22"/>
            <w:szCs w:val="22"/>
            <w:lang w:eastAsia="zh-CN"/>
          </w:rPr>
          <w:t xml:space="preserve"> One company has evaluated misaligned wideband channels with 1.6 GHz and 2 GHz</w:t>
        </w:r>
      </w:ins>
      <w:ins w:id="257" w:author="Intel2" w:date="2020-11-05T11:41:00Z">
        <w:r>
          <w:rPr>
            <w:rFonts w:ascii="Times New Roman" w:hAnsi="Times New Roman"/>
            <w:sz w:val="22"/>
            <w:szCs w:val="22"/>
            <w:lang w:eastAsia="zh-CN"/>
          </w:rPr>
          <w:t xml:space="preserve"> with no </w:t>
        </w:r>
      </w:ins>
      <w:ins w:id="258" w:author="Intel2" w:date="2020-11-05T11:44:00Z">
        <w:r>
          <w:rPr>
            <w:rFonts w:ascii="Times New Roman" w:hAnsi="Times New Roman"/>
            <w:sz w:val="22"/>
            <w:szCs w:val="22"/>
            <w:lang w:eastAsia="zh-CN"/>
          </w:rPr>
          <w:t>coexistence mechanism</w:t>
        </w:r>
      </w:ins>
      <w:ins w:id="259" w:author="Intel2" w:date="2020-11-05T11:37:00Z">
        <w:r>
          <w:rPr>
            <w:rFonts w:ascii="Times New Roman" w:hAnsi="Times New Roman"/>
            <w:sz w:val="22"/>
            <w:szCs w:val="22"/>
            <w:lang w:eastAsia="zh-CN"/>
          </w:rPr>
          <w:t xml:space="preserve"> </w:t>
        </w:r>
      </w:ins>
      <w:ins w:id="260" w:author="Intel2" w:date="2020-11-05T11:38:00Z">
        <w:r>
          <w:rPr>
            <w:rFonts w:ascii="Times New Roman" w:hAnsi="Times New Roman"/>
            <w:sz w:val="22"/>
            <w:szCs w:val="22"/>
            <w:lang w:eastAsia="zh-CN"/>
          </w:rPr>
          <w:t>and have not identified issues.</w:t>
        </w:r>
      </w:ins>
      <w:ins w:id="261"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62" w:author="Lee, Daewon" w:date="2020-11-02T18:13:00Z"/>
          <w:rFonts w:ascii="Times New Roman" w:hAnsi="Times New Roman"/>
          <w:sz w:val="22"/>
          <w:szCs w:val="22"/>
          <w:lang w:eastAsia="zh-CN"/>
        </w:rPr>
      </w:pPr>
      <w:del w:id="26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64" w:author="Intel2" w:date="2020-11-05T11:45:00Z"/>
          <w:rFonts w:ascii="Times New Roman" w:hAnsi="Times New Roman"/>
          <w:sz w:val="22"/>
          <w:szCs w:val="22"/>
          <w:lang w:eastAsia="zh-CN"/>
        </w:rPr>
      </w:pPr>
      <w:r>
        <w:rPr>
          <w:rFonts w:ascii="Times New Roman" w:hAnsi="Times New Roman"/>
          <w:sz w:val="22"/>
          <w:szCs w:val="22"/>
          <w:lang w:eastAsia="zh-CN"/>
        </w:rPr>
        <w:t>[</w:t>
      </w:r>
      <w:ins w:id="265" w:author="Lee, Daewon" w:date="2020-11-02T18:13:00Z">
        <w:r>
          <w:rPr>
            <w:rFonts w:ascii="Times New Roman" w:hAnsi="Times New Roman"/>
            <w:sz w:val="22"/>
            <w:szCs w:val="22"/>
            <w:lang w:eastAsia="zh-CN"/>
          </w:rPr>
          <w:t xml:space="preserve">Some companies proposed that 2 </w:t>
        </w:r>
      </w:ins>
      <w:ins w:id="2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67"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268" w:author="Lee, Daewon" w:date="2020-11-02T18:14:00Z"/>
          <w:rFonts w:ascii="Times New Roman" w:hAnsi="Times New Roman"/>
          <w:sz w:val="22"/>
          <w:szCs w:val="22"/>
          <w:lang w:eastAsia="zh-CN"/>
        </w:rPr>
      </w:pPr>
      <w:ins w:id="269" w:author="Intel2" w:date="2020-11-05T11:45:00Z">
        <w:r>
          <w:rPr>
            <w:rFonts w:ascii="Times New Roman" w:hAnsi="Times New Roman"/>
            <w:sz w:val="22"/>
            <w:szCs w:val="22"/>
            <w:lang w:eastAsia="zh-CN"/>
          </w:rPr>
          <w:t>[</w:t>
        </w:r>
      </w:ins>
      <w:ins w:id="27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71"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272" w:author="Intel2" w:date="2020-11-05T11:45:00Z"/>
          <w:rFonts w:ascii="Times New Roman" w:hAnsi="Times New Roman"/>
          <w:sz w:val="22"/>
          <w:szCs w:val="22"/>
          <w:lang w:eastAsia="zh-CN"/>
        </w:rPr>
      </w:pPr>
      <w:ins w:id="273" w:author="Lee, Daewon" w:date="2020-11-03T10:53:00Z">
        <w:r>
          <w:rPr>
            <w:rFonts w:ascii="Times New Roman" w:hAnsi="Times New Roman"/>
            <w:sz w:val="22"/>
            <w:szCs w:val="22"/>
            <w:lang w:eastAsia="zh-CN"/>
          </w:rPr>
          <w:t>[</w:t>
        </w:r>
      </w:ins>
      <w:ins w:id="274" w:author="Intel2" w:date="2020-11-05T11:39:00Z">
        <w:r>
          <w:rPr>
            <w:rFonts w:ascii="Times New Roman" w:hAnsi="Times New Roman"/>
            <w:sz w:val="22"/>
            <w:szCs w:val="22"/>
            <w:lang w:eastAsia="zh-CN"/>
          </w:rPr>
          <w:t xml:space="preserve">Some companies observed that </w:t>
        </w:r>
      </w:ins>
      <w:ins w:id="275" w:author="Lee, Daewon" w:date="2020-11-02T18:14:00Z">
        <w:del w:id="276" w:author="Intel2" w:date="2020-11-05T11:39:00Z">
          <w:r>
            <w:rPr>
              <w:rFonts w:ascii="Times New Roman" w:hAnsi="Times New Roman"/>
              <w:sz w:val="22"/>
              <w:szCs w:val="22"/>
              <w:lang w:eastAsia="zh-CN"/>
            </w:rPr>
            <w:delText>S</w:delText>
          </w:r>
        </w:del>
      </w:ins>
      <w:ins w:id="277" w:author="Intel2" w:date="2020-11-05T11:39:00Z">
        <w:r>
          <w:rPr>
            <w:rFonts w:ascii="Times New Roman" w:hAnsi="Times New Roman"/>
            <w:sz w:val="22"/>
            <w:szCs w:val="22"/>
            <w:lang w:eastAsia="zh-CN"/>
          </w:rPr>
          <w:t>s</w:t>
        </w:r>
      </w:ins>
      <w:ins w:id="27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79" w:author="Intel2" w:date="2020-11-05T11:39:00Z">
        <w:r>
          <w:rPr>
            <w:rFonts w:ascii="Times New Roman" w:hAnsi="Times New Roman"/>
            <w:sz w:val="22"/>
            <w:szCs w:val="22"/>
            <w:lang w:eastAsia="zh-CN"/>
          </w:rPr>
          <w:t xml:space="preserve"> </w:t>
        </w:r>
      </w:ins>
      <w:ins w:id="280" w:author="Intel2" w:date="2020-11-05T11:42:00Z">
        <w:r>
          <w:rPr>
            <w:rFonts w:ascii="Times New Roman" w:hAnsi="Times New Roman"/>
            <w:sz w:val="22"/>
            <w:szCs w:val="22"/>
            <w:lang w:eastAsia="zh-CN"/>
          </w:rPr>
          <w:t>Some</w:t>
        </w:r>
      </w:ins>
      <w:ins w:id="281" w:author="Intel2" w:date="2020-11-05T11:39:00Z">
        <w:r>
          <w:rPr>
            <w:rFonts w:ascii="Times New Roman" w:hAnsi="Times New Roman"/>
            <w:sz w:val="22"/>
            <w:szCs w:val="22"/>
            <w:lang w:eastAsia="zh-CN"/>
          </w:rPr>
          <w:t xml:space="preserve"> companies observed that only supporting </w:t>
        </w:r>
      </w:ins>
      <w:ins w:id="282" w:author="Intel2" w:date="2020-11-05T11:40:00Z">
        <w:r>
          <w:rPr>
            <w:rFonts w:ascii="Times New Roman" w:hAnsi="Times New Roman"/>
            <w:sz w:val="22"/>
            <w:szCs w:val="22"/>
            <w:lang w:eastAsia="zh-CN"/>
          </w:rPr>
          <w:t xml:space="preserve">channelization that are </w:t>
        </w:r>
      </w:ins>
      <w:proofErr w:type="spellStart"/>
      <w:ins w:id="283" w:author="Intel2" w:date="2020-11-05T11:39:00Z">
        <w:r>
          <w:rPr>
            <w:rFonts w:ascii="Times New Roman" w:hAnsi="Times New Roman"/>
            <w:sz w:val="22"/>
            <w:szCs w:val="22"/>
            <w:lang w:eastAsia="zh-CN"/>
          </w:rPr>
          <w:t>alignem</w:t>
        </w:r>
      </w:ins>
      <w:ins w:id="284" w:author="Intel2" w:date="2020-11-05T11:40:00Z">
        <w:r>
          <w:rPr>
            <w:rFonts w:ascii="Times New Roman" w:hAnsi="Times New Roman"/>
            <w:sz w:val="22"/>
            <w:szCs w:val="22"/>
            <w:lang w:eastAsia="zh-CN"/>
          </w:rPr>
          <w:t>ed</w:t>
        </w:r>
      </w:ins>
      <w:proofErr w:type="spellEnd"/>
      <w:ins w:id="285"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286" w:author="Intel2" w:date="2020-11-05T11:40:00Z">
        <w:r>
          <w:rPr>
            <w:rFonts w:ascii="Times New Roman" w:hAnsi="Times New Roman"/>
            <w:sz w:val="22"/>
            <w:szCs w:val="22"/>
            <w:lang w:eastAsia="zh-CN"/>
          </w:rPr>
          <w:t>result in smaller number of supported channels for some regions of the world.</w:t>
        </w:r>
      </w:ins>
      <w:ins w:id="287"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288"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w:t>
            </w:r>
            <w:proofErr w:type="gramStart"/>
            <w:r>
              <w:rPr>
                <w:lang w:eastAsia="zh-CN"/>
              </w:rPr>
              <w:t>because</w:t>
            </w:r>
            <w:proofErr w:type="gramEnd"/>
            <w:r>
              <w:rPr>
                <w:lang w:eastAsia="zh-CN"/>
              </w:rPr>
              <w:t xml:space="preserv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704F632" w14:textId="77777777" w:rsidR="00B47B3D" w:rsidRDefault="00AD3679">
            <w:pPr>
              <w:pStyle w:val="ListParagraph"/>
              <w:numPr>
                <w:ilvl w:val="0"/>
                <w:numId w:val="42"/>
              </w:numPr>
              <w:rPr>
                <w:lang w:eastAsia="zh-CN"/>
              </w:rPr>
            </w:pPr>
            <w:r>
              <w:rPr>
                <w:lang w:eastAsia="zh-CN"/>
              </w:rPr>
              <w:t xml:space="preserve">and aggregations of smaller channels may be used to form large channels such as 1600MHz or </w:t>
            </w:r>
            <w:proofErr w:type="gramStart"/>
            <w:r>
              <w:rPr>
                <w:lang w:eastAsia="zh-CN"/>
              </w:rPr>
              <w:t>2000MHz</w:t>
            </w:r>
            <w:proofErr w:type="gramEnd"/>
          </w:p>
          <w:p w14:paraId="2465BE3F" w14:textId="77777777" w:rsidR="00B47B3D" w:rsidRDefault="00B47B3D">
            <w:pPr>
              <w:rPr>
                <w:lang w:eastAsia="zh-CN"/>
              </w:rPr>
            </w:pPr>
          </w:p>
          <w:p w14:paraId="6E4047CF" w14:textId="77777777" w:rsidR="00B47B3D" w:rsidRDefault="00AD3679">
            <w:pPr>
              <w:rPr>
                <w:lang w:eastAsia="zh-CN"/>
              </w:rPr>
            </w:pPr>
            <w:r>
              <w:rPr>
                <w:lang w:eastAsia="zh-CN"/>
              </w:rPr>
              <w:t xml:space="preserve">As we pointed out even n x 1600MHz channels cannot fill in the spectrum fully, but it does not mean that band cannot be fully utilized. Therefore, we suggest following should be captured </w:t>
            </w:r>
            <w:proofErr w:type="gramStart"/>
            <w:r>
              <w:rPr>
                <w:lang w:eastAsia="zh-CN"/>
              </w:rPr>
              <w:t>instead</w:t>
            </w:r>
            <w:proofErr w:type="gramEnd"/>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28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90" w:author="김선욱/책임연구원/미래기술센터 C&amp;M표준(연)5G무선통신표준Task(seonwook.kim@lge.com)" w:date="2020-11-02T09:56:00Z">
              <w:r>
                <w:rPr>
                  <w:lang w:eastAsia="ko-KR"/>
                </w:rPr>
                <w:t>aligned with</w:t>
              </w:r>
            </w:ins>
            <w:del w:id="29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 xml:space="preserve">or proposal 1, agree with QC that the same channelization </w:t>
            </w:r>
            <w:proofErr w:type="gramStart"/>
            <w:r>
              <w:rPr>
                <w:rFonts w:eastAsiaTheme="minorEastAsia"/>
                <w:lang w:eastAsia="zh-CN"/>
              </w:rPr>
              <w:t>doesn’t</w:t>
            </w:r>
            <w:proofErr w:type="gramEnd"/>
            <w:r>
              <w:rPr>
                <w:rFonts w:eastAsiaTheme="minorEastAsia"/>
                <w:lang w:eastAsia="zh-CN"/>
              </w:rPr>
              <w:t xml:space="preserve">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C32D34">
            <w:pPr>
              <w:rPr>
                <w:rFonts w:ascii="Helvetica" w:hAnsi="Helvetica"/>
                <w:color w:val="000000"/>
                <w:sz w:val="18"/>
                <w:szCs w:val="18"/>
              </w:rPr>
            </w:pPr>
            <w:hyperlink r:id="rId24"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w:t>
            </w:r>
            <w:proofErr w:type="gramStart"/>
            <w:r>
              <w:rPr>
                <w:rFonts w:eastAsiaTheme="minorEastAsia"/>
                <w:sz w:val="22"/>
                <w:szCs w:val="22"/>
                <w:lang w:eastAsia="zh-CN"/>
              </w:rPr>
              <w:t>don’t</w:t>
            </w:r>
            <w:proofErr w:type="gramEnd"/>
            <w:r>
              <w:rPr>
                <w:rFonts w:eastAsiaTheme="minorEastAsia"/>
                <w:sz w:val="22"/>
                <w:szCs w:val="22"/>
                <w:lang w:eastAsia="zh-CN"/>
              </w:rPr>
              <w:t xml:space="preserve">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w:t>
            </w:r>
            <w:proofErr w:type="gramStart"/>
            <w:r>
              <w:rPr>
                <w:rFonts w:eastAsiaTheme="minorEastAsia"/>
                <w:sz w:val="22"/>
                <w:szCs w:val="22"/>
                <w:lang w:eastAsia="zh-CN"/>
              </w:rPr>
              <w:t>don’t</w:t>
            </w:r>
            <w:proofErr w:type="gramEnd"/>
            <w:r>
              <w:rPr>
                <w:rFonts w:eastAsiaTheme="minorEastAsia"/>
                <w:sz w:val="22"/>
                <w:szCs w:val="22"/>
                <w:lang w:eastAsia="zh-CN"/>
              </w:rPr>
              <w:t xml:space="preserve">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 xml:space="preserve">proposal although we </w:t>
            </w:r>
            <w:proofErr w:type="gramStart"/>
            <w:r>
              <w:rPr>
                <w:lang w:eastAsia="zh-CN"/>
              </w:rPr>
              <w:t>don’t</w:t>
            </w:r>
            <w:proofErr w:type="gramEnd"/>
            <w:r>
              <w:rPr>
                <w:lang w:eastAsia="zh-CN"/>
              </w:rPr>
              <w:t xml:space="preserve">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 xml:space="preserve">We do not agree to simply removing the original bullet 1) and replacing it with 5). If 1) is not agreeable, then we are okay with augmenting bullet 5) as shown </w:t>
            </w:r>
            <w:proofErr w:type="gramStart"/>
            <w:r>
              <w:rPr>
                <w:lang w:eastAsia="zh-CN"/>
              </w:rPr>
              <w:t>below</w:t>
            </w:r>
            <w:proofErr w:type="gramEnd"/>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29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3" w:author="Stephen Grant" w:date="2020-11-04T12:20:00Z">
              <w:r>
                <w:rPr>
                  <w:rFonts w:ascii="Times New Roman" w:hAnsi="Times New Roman"/>
                  <w:sz w:val="22"/>
                  <w:szCs w:val="22"/>
                  <w:lang w:eastAsia="zh-CN"/>
                </w:rPr>
                <w:t>for coexistence</w:t>
              </w:r>
            </w:ins>
            <w:del w:id="29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6" w:author="Lee, Daewon" w:date="2020-11-03T10:53:00Z">
              <w:r>
                <w:rPr>
                  <w:rFonts w:ascii="Times New Roman" w:hAnsi="Times New Roman"/>
                  <w:sz w:val="22"/>
                  <w:szCs w:val="22"/>
                  <w:lang w:eastAsia="zh-CN"/>
                </w:rPr>
                <w:t>]</w:t>
              </w:r>
            </w:ins>
            <w:ins w:id="297" w:author="Stephen Grant" w:date="2020-11-04T12:21:00Z">
              <w:r>
                <w:rPr>
                  <w:rFonts w:ascii="Times New Roman" w:hAnsi="Times New Roman"/>
                  <w:sz w:val="22"/>
                  <w:szCs w:val="22"/>
                  <w:lang w:eastAsia="zh-CN"/>
                </w:rPr>
                <w:t xml:space="preserve"> One company (Ericsson [14]) has evaluated misaligned </w:t>
              </w:r>
            </w:ins>
            <w:ins w:id="298" w:author="Stephen Grant" w:date="2020-11-04T12:32:00Z">
              <w:r>
                <w:rPr>
                  <w:rFonts w:ascii="Times New Roman" w:hAnsi="Times New Roman"/>
                  <w:sz w:val="22"/>
                  <w:szCs w:val="22"/>
                  <w:lang w:eastAsia="zh-CN"/>
                </w:rPr>
                <w:t xml:space="preserve">wideband channels (1.6 GHz </w:t>
              </w:r>
              <w:proofErr w:type="gramStart"/>
              <w:r>
                <w:rPr>
                  <w:rFonts w:ascii="Times New Roman" w:hAnsi="Times New Roman"/>
                  <w:sz w:val="22"/>
                  <w:szCs w:val="22"/>
                  <w:lang w:eastAsia="zh-CN"/>
                </w:rPr>
                <w:t>an and</w:t>
              </w:r>
              <w:proofErr w:type="gramEnd"/>
              <w:r>
                <w:rPr>
                  <w:rFonts w:ascii="Times New Roman" w:hAnsi="Times New Roman"/>
                  <w:sz w:val="22"/>
                  <w:szCs w:val="22"/>
                  <w:lang w:eastAsia="zh-CN"/>
                </w:rPr>
                <w:t xml:space="preserve"> 2 GHz) </w:t>
              </w:r>
            </w:ins>
            <w:ins w:id="29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00" w:author="Lee, Daewon" w:date="2020-11-02T18:13:00Z"/>
                <w:rFonts w:ascii="Times New Roman" w:hAnsi="Times New Roman"/>
                <w:sz w:val="22"/>
                <w:szCs w:val="22"/>
                <w:lang w:eastAsia="zh-CN"/>
              </w:rPr>
            </w:pPr>
            <w:del w:id="30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02" w:author="Lee, Daewon" w:date="2020-11-02T18:14:00Z"/>
                <w:rFonts w:ascii="Times New Roman" w:hAnsi="Times New Roman"/>
                <w:sz w:val="22"/>
                <w:szCs w:val="22"/>
                <w:lang w:eastAsia="zh-CN"/>
              </w:rPr>
            </w:pPr>
            <w:ins w:id="303" w:author="Lee, Daewon" w:date="2020-11-02T18:13:00Z">
              <w:r>
                <w:rPr>
                  <w:rFonts w:ascii="Times New Roman" w:hAnsi="Times New Roman"/>
                  <w:sz w:val="22"/>
                  <w:szCs w:val="22"/>
                  <w:lang w:eastAsia="zh-CN"/>
                </w:rPr>
                <w:t xml:space="preserve">Some companies proposed that 2 </w:t>
              </w:r>
            </w:ins>
            <w:ins w:id="30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05" w:author="Stephen Grant" w:date="2020-11-04T12:22:00Z">
              <w:r>
                <w:rPr>
                  <w:rFonts w:ascii="Times New Roman" w:hAnsi="Times New Roman"/>
                  <w:sz w:val="22"/>
                  <w:szCs w:val="22"/>
                  <w:lang w:eastAsia="zh-CN"/>
                </w:rPr>
                <w:t xml:space="preserve"> Other companies have proposed that 1.6 GHz is the maximum channel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and </w:t>
              </w:r>
            </w:ins>
            <w:ins w:id="306" w:author="Stephen Grant" w:date="2020-11-04T12:23:00Z">
              <w:r>
                <w:rPr>
                  <w:rFonts w:ascii="Times New Roman" w:hAnsi="Times New Roman"/>
                  <w:sz w:val="22"/>
                  <w:szCs w:val="22"/>
                  <w:lang w:eastAsia="zh-CN"/>
                </w:rPr>
                <w:t xml:space="preserve">the channels </w:t>
              </w:r>
            </w:ins>
            <w:ins w:id="30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08" w:author="Stephen Grant" w:date="2020-11-04T12:29:00Z">
              <w:r>
                <w:rPr>
                  <w:rFonts w:ascii="Times New Roman" w:hAnsi="Times New Roman"/>
                  <w:sz w:val="22"/>
                  <w:szCs w:val="22"/>
                  <w:lang w:eastAsia="zh-CN"/>
                </w:rPr>
                <w:t xml:space="preserve">Some companies have observed that </w:t>
              </w:r>
            </w:ins>
            <w:ins w:id="309" w:author="Lee, Daewon" w:date="2020-11-03T10:53:00Z">
              <w:r>
                <w:rPr>
                  <w:rFonts w:ascii="Times New Roman" w:hAnsi="Times New Roman"/>
                  <w:sz w:val="22"/>
                  <w:szCs w:val="22"/>
                  <w:lang w:eastAsia="zh-CN"/>
                </w:rPr>
                <w:t>[</w:t>
              </w:r>
            </w:ins>
            <w:ins w:id="3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1" w:author="Lee, Daewon" w:date="2020-11-03T10:53:00Z">
              <w:r>
                <w:rPr>
                  <w:rFonts w:ascii="Times New Roman" w:hAnsi="Times New Roman"/>
                  <w:sz w:val="22"/>
                  <w:szCs w:val="22"/>
                  <w:lang w:eastAsia="zh-CN"/>
                </w:rPr>
                <w:t>]</w:t>
              </w:r>
            </w:ins>
            <w:ins w:id="312" w:author="Stephen Grant" w:date="2020-11-04T12:29:00Z">
              <w:r>
                <w:rPr>
                  <w:rFonts w:ascii="Times New Roman" w:hAnsi="Times New Roman"/>
                  <w:sz w:val="22"/>
                  <w:szCs w:val="22"/>
                  <w:lang w:eastAsia="zh-CN"/>
                </w:rPr>
                <w:t xml:space="preserve">. While </w:t>
              </w:r>
            </w:ins>
            <w:ins w:id="31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1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 xml:space="preserve">the evaluation assumes all nodes with two different operators </w:t>
            </w:r>
            <w:proofErr w:type="gramStart"/>
            <w:r>
              <w:rPr>
                <w:lang w:eastAsia="ko-KR"/>
              </w:rPr>
              <w:t>don’t</w:t>
            </w:r>
            <w:proofErr w:type="gramEnd"/>
            <w:r>
              <w:rPr>
                <w:lang w:eastAsia="ko-KR"/>
              </w:rPr>
              <w:t xml:space="preserve">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1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16" w:author="Stephen Grant" w:date="2020-11-04T12:20:00Z">
              <w:r>
                <w:rPr>
                  <w:rFonts w:ascii="Times New Roman" w:hAnsi="Times New Roman"/>
                  <w:sz w:val="22"/>
                  <w:szCs w:val="22"/>
                  <w:lang w:eastAsia="zh-CN"/>
                </w:rPr>
                <w:t>for coexistence</w:t>
              </w:r>
            </w:ins>
            <w:del w:id="31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1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19" w:author="Lee, Daewon" w:date="2020-11-03T10:53:00Z">
              <w:r>
                <w:rPr>
                  <w:rFonts w:ascii="Times New Roman" w:hAnsi="Times New Roman"/>
                  <w:sz w:val="22"/>
                  <w:szCs w:val="22"/>
                  <w:lang w:eastAsia="zh-CN"/>
                </w:rPr>
                <w:t>]</w:t>
              </w:r>
            </w:ins>
            <w:ins w:id="320" w:author="Stephen Grant" w:date="2020-11-04T12:21:00Z">
              <w:r>
                <w:rPr>
                  <w:rFonts w:ascii="Times New Roman" w:hAnsi="Times New Roman"/>
                  <w:sz w:val="22"/>
                  <w:szCs w:val="22"/>
                  <w:lang w:eastAsia="zh-CN"/>
                </w:rPr>
                <w:t xml:space="preserve"> One company (Ericsson [14]) has evaluated misaligned </w:t>
              </w:r>
            </w:ins>
            <w:ins w:id="321" w:author="Stephen Grant" w:date="2020-11-04T12:32:00Z">
              <w:r>
                <w:rPr>
                  <w:rFonts w:ascii="Times New Roman" w:hAnsi="Times New Roman"/>
                  <w:sz w:val="22"/>
                  <w:szCs w:val="22"/>
                  <w:lang w:eastAsia="zh-CN"/>
                </w:rPr>
                <w:t xml:space="preserve">wideband channels (1.6 GHz </w:t>
              </w:r>
              <w:proofErr w:type="gramStart"/>
              <w:r>
                <w:rPr>
                  <w:rFonts w:ascii="Times New Roman" w:hAnsi="Times New Roman"/>
                  <w:sz w:val="22"/>
                  <w:szCs w:val="22"/>
                  <w:lang w:eastAsia="zh-CN"/>
                </w:rPr>
                <w:t>an and</w:t>
              </w:r>
              <w:proofErr w:type="gramEnd"/>
              <w:r>
                <w:rPr>
                  <w:rFonts w:ascii="Times New Roman" w:hAnsi="Times New Roman"/>
                  <w:sz w:val="22"/>
                  <w:szCs w:val="22"/>
                  <w:lang w:eastAsia="zh-CN"/>
                </w:rPr>
                <w:t xml:space="preserve"> 2 GHz) </w:t>
              </w:r>
            </w:ins>
            <w:ins w:id="322" w:author="Stephen Grant" w:date="2020-11-04T12:21:00Z">
              <w:r>
                <w:rPr>
                  <w:rFonts w:ascii="Times New Roman" w:hAnsi="Times New Roman"/>
                  <w:sz w:val="22"/>
                  <w:szCs w:val="22"/>
                  <w:lang w:eastAsia="zh-CN"/>
                </w:rPr>
                <w:t>and found no coexistence problem</w:t>
              </w:r>
            </w:ins>
            <w:ins w:id="32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24"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25" w:author="Lee, Daewon" w:date="2020-11-02T18:13:00Z"/>
                <w:rFonts w:ascii="Times New Roman" w:hAnsi="Times New Roman"/>
                <w:sz w:val="22"/>
                <w:szCs w:val="22"/>
                <w:lang w:eastAsia="zh-CN"/>
              </w:rPr>
            </w:pPr>
            <w:del w:id="32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27" w:author="Lee, Daewon" w:date="2020-11-02T18:14:00Z"/>
                <w:rFonts w:ascii="Times New Roman" w:hAnsi="Times New Roman"/>
                <w:sz w:val="22"/>
                <w:szCs w:val="22"/>
                <w:lang w:eastAsia="zh-CN"/>
              </w:rPr>
            </w:pPr>
            <w:ins w:id="328" w:author="Lee, Daewon" w:date="2020-11-02T18:13:00Z">
              <w:r>
                <w:rPr>
                  <w:rFonts w:ascii="Times New Roman" w:hAnsi="Times New Roman"/>
                  <w:sz w:val="22"/>
                  <w:szCs w:val="22"/>
                  <w:lang w:eastAsia="zh-CN"/>
                </w:rPr>
                <w:t xml:space="preserve">Some companies proposed that 2 </w:t>
              </w:r>
            </w:ins>
            <w:ins w:id="32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30" w:author="Stephen Grant" w:date="2020-11-04T12:22:00Z">
              <w:r>
                <w:rPr>
                  <w:rFonts w:ascii="Times New Roman" w:hAnsi="Times New Roman"/>
                  <w:sz w:val="22"/>
                  <w:szCs w:val="22"/>
                  <w:lang w:eastAsia="zh-CN"/>
                </w:rPr>
                <w:t xml:space="preserve"> Other companies have proposed that 1.6 GHz is the maximum channel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and </w:t>
              </w:r>
            </w:ins>
            <w:ins w:id="331" w:author="Stephen Grant" w:date="2020-11-04T12:23:00Z">
              <w:r>
                <w:rPr>
                  <w:rFonts w:ascii="Times New Roman" w:hAnsi="Times New Roman"/>
                  <w:sz w:val="22"/>
                  <w:szCs w:val="22"/>
                  <w:lang w:eastAsia="zh-CN"/>
                </w:rPr>
                <w:t xml:space="preserve">the channels </w:t>
              </w:r>
            </w:ins>
            <w:ins w:id="332" w:author="Stephen Grant" w:date="2020-11-04T12:22:00Z">
              <w:r>
                <w:rPr>
                  <w:rFonts w:ascii="Times New Roman" w:hAnsi="Times New Roman"/>
                  <w:sz w:val="22"/>
                  <w:szCs w:val="22"/>
                  <w:lang w:eastAsia="zh-CN"/>
                </w:rPr>
                <w:t>need not be aligned with 802.11ad/ay channelization</w:t>
              </w:r>
            </w:ins>
            <w:ins w:id="33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3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3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36"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37" w:author="김선욱/책임연구원/미래기술센터 C&amp;M표준(연)5G무선통신표준Task(seonwook.kim@lge.com)" w:date="2020-11-05T18:12:00Z"/>
                <w:rFonts w:ascii="Times New Roman" w:hAnsi="Times New Roman"/>
                <w:sz w:val="22"/>
                <w:szCs w:val="22"/>
                <w:lang w:eastAsia="zh-CN"/>
              </w:rPr>
            </w:pPr>
            <w:ins w:id="338" w:author="Stephen Grant" w:date="2020-11-04T12:29:00Z">
              <w:r>
                <w:rPr>
                  <w:rFonts w:ascii="Times New Roman" w:hAnsi="Times New Roman"/>
                  <w:sz w:val="22"/>
                  <w:szCs w:val="22"/>
                  <w:lang w:eastAsia="zh-CN"/>
                </w:rPr>
                <w:t xml:space="preserve">Some companies have observed that </w:t>
              </w:r>
            </w:ins>
            <w:ins w:id="339" w:author="Lee, Daewon" w:date="2020-11-03T10:53:00Z">
              <w:r>
                <w:rPr>
                  <w:rFonts w:ascii="Times New Roman" w:hAnsi="Times New Roman"/>
                  <w:sz w:val="22"/>
                  <w:szCs w:val="22"/>
                  <w:lang w:eastAsia="zh-CN"/>
                </w:rPr>
                <w:t>[</w:t>
              </w:r>
            </w:ins>
            <w:ins w:id="34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1" w:author="Lee, Daewon" w:date="2020-11-03T10:53:00Z">
              <w:r>
                <w:rPr>
                  <w:rFonts w:ascii="Times New Roman" w:hAnsi="Times New Roman"/>
                  <w:sz w:val="22"/>
                  <w:szCs w:val="22"/>
                  <w:lang w:eastAsia="zh-CN"/>
                </w:rPr>
                <w:t>]</w:t>
              </w:r>
            </w:ins>
            <w:ins w:id="34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43" w:author="Stephen Grant" w:date="2020-11-04T12:29:00Z">
              <w:del w:id="34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45" w:author="Stephen Grant" w:date="2020-11-04T12:30:00Z">
              <w:del w:id="34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47" w:author="김선욱/책임연구원/미래기술센터 C&amp;M표준(연)5G무선통신표준Task(seonwook.kim@lge.com)" w:date="2020-11-05T18:12:00Z">
              <w:r>
                <w:rPr>
                  <w:rFonts w:ascii="Times New Roman" w:hAnsi="Times New Roman"/>
                  <w:sz w:val="22"/>
                  <w:szCs w:val="22"/>
                  <w:lang w:eastAsia="zh-CN"/>
                </w:rPr>
                <w:t>Some</w:t>
              </w:r>
            </w:ins>
            <w:ins w:id="34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4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w:t>
            </w:r>
            <w:proofErr w:type="gramStart"/>
            <w:r>
              <w:rPr>
                <w:lang w:eastAsia="zh-CN"/>
              </w:rPr>
              <w:t>I’ve</w:t>
            </w:r>
            <w:proofErr w:type="gramEnd"/>
            <w:r>
              <w:rPr>
                <w:lang w:eastAsia="zh-CN"/>
              </w:rPr>
              <w:t xml:space="preser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5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51" w:author="Intel2" w:date="2020-11-08T22:50:00Z">
        <w:r>
          <w:rPr>
            <w:rFonts w:ascii="Times New Roman" w:hAnsi="Times New Roman"/>
            <w:sz w:val="22"/>
            <w:szCs w:val="22"/>
            <w:lang w:eastAsia="zh-CN"/>
          </w:rPr>
          <w:delText xml:space="preserve">no coexistence mechanism </w:delText>
        </w:r>
      </w:del>
      <w:ins w:id="35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5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3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355" w:author="Intel3" w:date="2020-11-09T04:53:00Z">
        <w:r w:rsidDel="00295D30">
          <w:rPr>
            <w:rFonts w:ascii="Times New Roman" w:hAnsi="Times New Roman"/>
            <w:sz w:val="22"/>
            <w:szCs w:val="22"/>
            <w:lang w:eastAsia="zh-CN"/>
          </w:rPr>
          <w:delText>raster should consider</w:delText>
        </w:r>
      </w:del>
      <w:ins w:id="356"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3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358" w:author="Intel3" w:date="2020-11-09T04:52:00Z">
        <w:r w:rsidR="005674D1">
          <w:rPr>
            <w:rFonts w:ascii="Times New Roman" w:hAnsi="Times New Roman"/>
            <w:sz w:val="22"/>
            <w:szCs w:val="22"/>
            <w:lang w:eastAsia="zh-CN"/>
          </w:rPr>
          <w:t xml:space="preserve">IEEE 802.11ad and 802.11ay </w:t>
        </w:r>
      </w:ins>
      <w:del w:id="3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62" w:author="Intel2" w:date="2020-11-08T23:01:00Z">
        <w:r>
          <w:rPr>
            <w:rFonts w:ascii="Times New Roman" w:hAnsi="Times New Roman"/>
            <w:sz w:val="22"/>
            <w:szCs w:val="22"/>
            <w:lang w:eastAsia="zh-CN"/>
          </w:rPr>
          <w:t xml:space="preserve">IEEE 802.11ad and 802.11ay </w:t>
        </w:r>
      </w:ins>
      <w:del w:id="363"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364" w:author="Intel2" w:date="2020-11-08T23:01:00Z">
        <w:r>
          <w:rPr>
            <w:rFonts w:ascii="Times New Roman" w:hAnsi="Times New Roman"/>
            <w:sz w:val="22"/>
            <w:szCs w:val="22"/>
            <w:lang w:eastAsia="zh-CN"/>
          </w:rPr>
          <w:t xml:space="preserve">IEEE 802.11ad and 802.11ay </w:t>
        </w:r>
      </w:ins>
      <w:del w:id="3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E77F62" w:rsidRDefault="00AD3679">
      <w:pPr>
        <w:pStyle w:val="BodyText"/>
        <w:numPr>
          <w:ilvl w:val="0"/>
          <w:numId w:val="48"/>
        </w:numPr>
        <w:spacing w:after="0"/>
        <w:rPr>
          <w:ins w:id="366" w:author="Intel3" w:date="2020-11-09T04:47:00Z"/>
          <w:rFonts w:ascii="Times New Roman" w:hAnsi="Times New Roman"/>
          <w:sz w:val="22"/>
          <w:szCs w:val="22"/>
          <w:lang w:eastAsia="zh-CN"/>
          <w:rPrChange w:id="367" w:author="Intel3" w:date="2020-11-09T04:47:00Z">
            <w:rPr>
              <w:ins w:id="368" w:author="Intel3" w:date="2020-11-09T04:47:00Z"/>
              <w:sz w:val="22"/>
              <w:szCs w:val="22"/>
              <w:lang w:eastAsia="zh-CN"/>
            </w:rPr>
          </w:rPrChange>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369" w:author="Intel2" w:date="2020-11-08T22:51:00Z">
        <w:r>
          <w:rPr>
            <w:sz w:val="22"/>
            <w:szCs w:val="22"/>
            <w:lang w:eastAsia="zh-CN"/>
          </w:rPr>
          <w:delText xml:space="preserve"> </w:delText>
        </w:r>
      </w:del>
      <w:r>
        <w:rPr>
          <w:sz w:val="22"/>
          <w:szCs w:val="22"/>
          <w:lang w:eastAsia="zh-CN"/>
        </w:rPr>
        <w:t>that support of channel BW such as</w:t>
      </w:r>
      <w:del w:id="370" w:author="Intel2" w:date="2020-11-08T22:51:00Z">
        <w:r>
          <w:rPr>
            <w:sz w:val="22"/>
            <w:szCs w:val="22"/>
            <w:lang w:eastAsia="zh-CN"/>
          </w:rPr>
          <w:delText xml:space="preserve"> </w:delText>
        </w:r>
      </w:del>
      <w:r>
        <w:rPr>
          <w:sz w:val="22"/>
          <w:szCs w:val="22"/>
          <w:lang w:eastAsia="zh-CN"/>
        </w:rPr>
        <w:t xml:space="preserve"> </w:t>
      </w:r>
      <w:del w:id="371" w:author="Intel2" w:date="2020-11-08T22:51:00Z">
        <w:r>
          <w:rPr>
            <w:sz w:val="22"/>
            <w:szCs w:val="22"/>
            <w:lang w:eastAsia="zh-CN"/>
          </w:rPr>
          <w:delText>(</w:delText>
        </w:r>
      </w:del>
      <w:r>
        <w:rPr>
          <w:sz w:val="22"/>
          <w:szCs w:val="22"/>
          <w:lang w:eastAsia="zh-CN"/>
        </w:rPr>
        <w:t>1.6 GHz or 2.4GHz</w:t>
      </w:r>
      <w:del w:id="37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73" w:author="Intel2" w:date="2020-11-08T22:51:00Z">
        <w:r>
          <w:rPr>
            <w:sz w:val="22"/>
            <w:szCs w:val="22"/>
            <w:lang w:eastAsia="zh-CN"/>
          </w:rPr>
          <w:t xml:space="preserve"> Some companies have observed that 1.6 GHz allows f</w:t>
        </w:r>
      </w:ins>
      <w:ins w:id="374" w:author="Intel2" w:date="2020-11-08T22:52:00Z">
        <w:r>
          <w:rPr>
            <w:sz w:val="22"/>
            <w:szCs w:val="22"/>
            <w:lang w:eastAsia="zh-CN"/>
          </w:rPr>
          <w:t>or 3 channels instead of two in these regions</w:t>
        </w:r>
      </w:ins>
      <w:ins w:id="375" w:author="Intel2" w:date="2020-11-08T22:53:00Z">
        <w:r>
          <w:rPr>
            <w:sz w:val="22"/>
            <w:szCs w:val="22"/>
            <w:lang w:eastAsia="zh-CN"/>
          </w:rPr>
          <w:t>, easing</w:t>
        </w:r>
      </w:ins>
      <w:ins w:id="376" w:author="Intel2" w:date="2020-11-08T22:54:00Z">
        <w:r>
          <w:rPr>
            <w:sz w:val="22"/>
            <w:szCs w:val="22"/>
            <w:lang w:eastAsia="zh-CN"/>
          </w:rPr>
          <w:t xml:space="preserve"> frequency planning between operators</w:t>
        </w:r>
      </w:ins>
      <w:ins w:id="377" w:author="Intel2" w:date="2020-11-08T22:52:00Z">
        <w:r>
          <w:rPr>
            <w:sz w:val="22"/>
            <w:szCs w:val="22"/>
            <w:lang w:eastAsia="zh-CN"/>
          </w:rPr>
          <w:t>.</w:t>
        </w:r>
      </w:ins>
    </w:p>
    <w:p w14:paraId="51E0B61B" w14:textId="2EC482BB" w:rsidR="00E77F62" w:rsidRDefault="004B2E93">
      <w:pPr>
        <w:pStyle w:val="BodyText"/>
        <w:numPr>
          <w:ilvl w:val="0"/>
          <w:numId w:val="48"/>
        </w:numPr>
        <w:spacing w:after="0"/>
        <w:rPr>
          <w:rFonts w:ascii="Times New Roman" w:hAnsi="Times New Roman"/>
          <w:sz w:val="22"/>
          <w:szCs w:val="22"/>
          <w:lang w:eastAsia="zh-CN"/>
        </w:rPr>
      </w:pPr>
      <w:ins w:id="378" w:author="Intel3" w:date="2020-11-09T04:56:00Z">
        <w:r>
          <w:rPr>
            <w:lang w:val="en-GB" w:eastAsia="zh-CN"/>
          </w:rPr>
          <w:t>[</w:t>
        </w:r>
      </w:ins>
      <w:ins w:id="379" w:author="Intel3" w:date="2020-11-09T04:47:00Z">
        <w:r w:rsidR="00E77F62">
          <w:rPr>
            <w:lang w:val="en-GB" w:eastAsia="zh-CN"/>
          </w:rPr>
          <w:t xml:space="preserve">Some companies </w:t>
        </w:r>
        <w:r w:rsidR="00E77F62" w:rsidRPr="00AA12A7">
          <w:rPr>
            <w:lang w:val="en-GB" w:eastAsia="zh-CN"/>
          </w:rPr>
          <w:t>propose</w:t>
        </w:r>
      </w:ins>
      <w:ins w:id="380" w:author="Intel3" w:date="2020-11-09T04:48:00Z">
        <w:r w:rsidR="00E77F62">
          <w:rPr>
            <w:lang w:val="en-GB" w:eastAsia="zh-CN"/>
          </w:rPr>
          <w:t>d</w:t>
        </w:r>
      </w:ins>
      <w:ins w:id="381" w:author="Intel3" w:date="2020-11-09T04:47:00Z">
        <w:r w:rsidR="00E77F62" w:rsidRPr="00AA12A7">
          <w:rPr>
            <w:lang w:val="en-GB" w:eastAsia="zh-CN"/>
          </w:rPr>
          <w:t xml:space="preserve"> to support </w:t>
        </w:r>
      </w:ins>
      <w:ins w:id="382" w:author="Intel3" w:date="2020-11-09T04:56:00Z">
        <w:r w:rsidR="00FF561A">
          <w:rPr>
            <w:lang w:val="en-GB" w:eastAsia="zh-CN"/>
          </w:rPr>
          <w:t>more than o</w:t>
        </w:r>
        <w:r>
          <w:rPr>
            <w:lang w:val="en-GB" w:eastAsia="zh-CN"/>
          </w:rPr>
          <w:t xml:space="preserve">ne </w:t>
        </w:r>
      </w:ins>
      <w:ins w:id="383" w:author="Intel3" w:date="2020-11-09T04:47:00Z">
        <w:r w:rsidR="00E77F62" w:rsidRPr="00AA12A7">
          <w:rPr>
            <w:lang w:val="en-GB" w:eastAsia="zh-CN"/>
          </w:rPr>
          <w:t>channel bandwidths for a given SCS</w:t>
        </w:r>
      </w:ins>
      <w:ins w:id="384" w:author="Intel3" w:date="2020-11-09T04:56:00Z">
        <w:r>
          <w:rPr>
            <w:lang w:val="en-GB" w:eastAsia="zh-CN"/>
          </w:rPr>
          <w:t>]</w:t>
        </w:r>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proofErr w:type="gramStart"/>
            <w:r>
              <w:rPr>
                <w:lang w:eastAsia="zh-CN"/>
              </w:rPr>
              <w:t>issues"</w:t>
            </w:r>
            <w:proofErr w:type="gramEnd"/>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38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w:t>
            </w:r>
            <w:proofErr w:type="gramStart"/>
            <w:r w:rsidRPr="00EF3CC0">
              <w:rPr>
                <w:color w:val="0070C0"/>
                <w:lang w:val="en-GB" w:eastAsia="zh-CN"/>
              </w:rPr>
              <w:t>it’s</w:t>
            </w:r>
            <w:proofErr w:type="gramEnd"/>
            <w:r w:rsidRPr="00EF3CC0">
              <w:rPr>
                <w:color w:val="0070C0"/>
                <w:lang w:val="en-GB" w:eastAsia="zh-CN"/>
              </w:rPr>
              <w:t xml:space="preserve">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 xml:space="preserve">Support the updated </w:t>
            </w:r>
            <w:proofErr w:type="gramStart"/>
            <w:r>
              <w:rPr>
                <w:lang w:val="en-GB" w:eastAsia="zh-CN"/>
              </w:rPr>
              <w:t>proposal</w:t>
            </w:r>
            <w:proofErr w:type="gramEnd"/>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t>
            </w:r>
            <w:proofErr w:type="gramStart"/>
            <w:r>
              <w:rPr>
                <w:rFonts w:eastAsiaTheme="minorEastAsia"/>
                <w:lang w:val="en-GB" w:eastAsia="ko-KR"/>
              </w:rPr>
              <w:t>won’t</w:t>
            </w:r>
            <w:proofErr w:type="gramEnd"/>
            <w:r>
              <w:rPr>
                <w:rFonts w:eastAsiaTheme="minorEastAsia"/>
                <w:lang w:val="en-GB" w:eastAsia="ko-KR"/>
              </w:rPr>
              <w:t xml:space="preserve">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386" w:author="Intel2" w:date="2020-11-08T22:50:00Z">
              <w:r>
                <w:rPr>
                  <w:lang w:eastAsia="zh-CN"/>
                </w:rPr>
                <w:t>s</w:t>
              </w:r>
            </w:ins>
            <w:r>
              <w:rPr>
                <w:lang w:eastAsia="zh-CN"/>
              </w:rPr>
              <w:t xml:space="preserve"> do</w:t>
            </w:r>
            <w:del w:id="387" w:author="Intel2" w:date="2020-11-08T22:50:00Z">
              <w:r>
                <w:rPr>
                  <w:lang w:eastAsia="zh-CN"/>
                </w:rPr>
                <w:delText>es</w:delText>
              </w:r>
            </w:del>
            <w:r>
              <w:rPr>
                <w:lang w:eastAsia="zh-CN"/>
              </w:rPr>
              <w:t xml:space="preserve"> not necessarily need to be aligned with </w:t>
            </w:r>
            <w:ins w:id="388" w:author="Intel2" w:date="2020-11-08T23:01:00Z">
              <w:r>
                <w:rPr>
                  <w:lang w:eastAsia="zh-CN"/>
                </w:rPr>
                <w:t xml:space="preserve">IEEE 802.11ad and 802.11ay </w:t>
              </w:r>
            </w:ins>
            <w:del w:id="389"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hint="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hint="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1) Introduce 960 kHz SCS for </w:t>
      </w:r>
      <w:proofErr w:type="gramStart"/>
      <w:r>
        <w:rPr>
          <w:rFonts w:ascii="Times New Roman" w:hAnsi="Times New Roman"/>
          <w:sz w:val="22"/>
          <w:szCs w:val="22"/>
          <w:lang w:eastAsia="zh-CN"/>
        </w:rPr>
        <w:t>SSB</w:t>
      </w:r>
      <w:proofErr w:type="gramEnd"/>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6: For supporting NR beyond 52.6 GHz with existing waveforms in Rel. 17, if higher subcarrier spacings (numerologies) are adopted, new SSB structures should be </w:t>
      </w:r>
      <w:proofErr w:type="gramStart"/>
      <w:r>
        <w:rPr>
          <w:rFonts w:ascii="Times New Roman" w:hAnsi="Times New Roman"/>
          <w:sz w:val="22"/>
          <w:szCs w:val="22"/>
          <w:lang w:eastAsia="zh-CN"/>
        </w:rPr>
        <w:t>investigated</w:t>
      </w:r>
      <w:proofErr w:type="gramEnd"/>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roofErr w:type="gramStart"/>
      <w:r>
        <w:rPr>
          <w:rFonts w:ascii="Times New Roman" w:hAnsi="Times New Roman"/>
          <w:sz w:val="22"/>
          <w:szCs w:val="22"/>
          <w:lang w:eastAsia="zh-CN"/>
        </w:rPr>
        <w:t>);</w:t>
      </w:r>
      <w:proofErr w:type="gramEnd"/>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Possibility to reuse FR2 implementation for the initial </w:t>
      </w:r>
      <w:proofErr w:type="gramStart"/>
      <w:r>
        <w:rPr>
          <w:rFonts w:ascii="Times New Roman" w:hAnsi="Times New Roman"/>
          <w:sz w:val="22"/>
          <w:szCs w:val="22"/>
          <w:lang w:eastAsia="zh-CN"/>
        </w:rPr>
        <w:t>access</w:t>
      </w:r>
      <w:proofErr w:type="gramEnd"/>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For SSB and CORESET multiplexing, following aspects should be </w:t>
      </w:r>
      <w:proofErr w:type="gramStart"/>
      <w:r>
        <w:rPr>
          <w:rFonts w:ascii="Times New Roman" w:hAnsi="Times New Roman"/>
          <w:sz w:val="22"/>
          <w:szCs w:val="22"/>
          <w:lang w:eastAsia="zh-CN"/>
        </w:rPr>
        <w:t>discussed</w:t>
      </w:r>
      <w:proofErr w:type="gramEnd"/>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Beam alignment during initial access procedure should be considered for NR above 52.6 </w:t>
      </w:r>
      <w:proofErr w:type="gramStart"/>
      <w:r>
        <w:rPr>
          <w:rFonts w:ascii="Times New Roman" w:hAnsi="Times New Roman"/>
          <w:sz w:val="22"/>
          <w:szCs w:val="22"/>
          <w:lang w:eastAsia="zh-CN"/>
        </w:rPr>
        <w:t>GHz</w:t>
      </w:r>
      <w:proofErr w:type="gramEnd"/>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lastRenderedPageBreak/>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proofErr w:type="gramStart"/>
      <w:r>
        <w:rPr>
          <w:rFonts w:ascii="Times New Roman" w:hAnsi="Times New Roman"/>
          <w:sz w:val="22"/>
          <w:szCs w:val="22"/>
          <w:lang w:eastAsia="zh-CN"/>
        </w:rPr>
        <w:t>conclusion</w:t>
      </w:r>
      <w:proofErr w:type="gramEnd"/>
      <w:r>
        <w:rPr>
          <w:rFonts w:ascii="Times New Roman" w:hAnsi="Times New Roman"/>
          <w:sz w:val="22"/>
          <w:szCs w:val="22"/>
          <w:lang w:eastAsia="zh-CN"/>
        </w:rPr>
        <w:t xml:space="preserve">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lastRenderedPageBreak/>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90" w:author="Lee, Daewon" w:date="2020-11-02T21:16:00Z">
        <w:r>
          <w:rPr>
            <w:rFonts w:ascii="Times New Roman" w:hAnsi="Times New Roman"/>
            <w:sz w:val="22"/>
            <w:szCs w:val="22"/>
            <w:lang w:eastAsia="zh-CN"/>
          </w:rPr>
          <w:delText>(even if data/control channel may have different SCS)</w:delText>
        </w:r>
      </w:del>
      <w:ins w:id="391" w:author="Lee, Daewon" w:date="2020-11-02T21:16:00Z">
        <w:r>
          <w:rPr>
            <w:rFonts w:ascii="Times New Roman" w:hAnsi="Times New Roman"/>
            <w:sz w:val="22"/>
            <w:szCs w:val="22"/>
            <w:lang w:eastAsia="zh-CN"/>
          </w:rPr>
          <w:t>and 120 kHz subcarrier spacing for CORESET#0</w:t>
        </w:r>
      </w:ins>
      <w:ins w:id="392" w:author="Intel2" w:date="2020-11-05T11:49:00Z">
        <w:r>
          <w:rPr>
            <w:rFonts w:ascii="Times New Roman" w:hAnsi="Times New Roman"/>
            <w:sz w:val="22"/>
            <w:szCs w:val="22"/>
            <w:lang w:eastAsia="zh-CN"/>
          </w:rPr>
          <w:t xml:space="preserve"> in initial BWP and activation of de</w:t>
        </w:r>
      </w:ins>
      <w:ins w:id="393" w:author="Intel2" w:date="2020-11-05T11:50:00Z">
        <w:r>
          <w:rPr>
            <w:rFonts w:ascii="Times New Roman" w:hAnsi="Times New Roman"/>
            <w:sz w:val="22"/>
            <w:szCs w:val="22"/>
            <w:lang w:eastAsia="zh-CN"/>
          </w:rPr>
          <w:t>dicated BWP with 120</w:t>
        </w:r>
      </w:ins>
      <w:ins w:id="394" w:author="Intel2" w:date="2020-11-05T11:52:00Z">
        <w:r>
          <w:rPr>
            <w:rFonts w:ascii="Times New Roman" w:hAnsi="Times New Roman"/>
            <w:sz w:val="22"/>
            <w:szCs w:val="22"/>
            <w:lang w:eastAsia="zh-CN"/>
          </w:rPr>
          <w:t xml:space="preserve"> or </w:t>
        </w:r>
      </w:ins>
      <w:ins w:id="395" w:author="Intel2" w:date="2020-11-05T11:50:00Z">
        <w:r>
          <w:rPr>
            <w:rFonts w:ascii="Times New Roman" w:hAnsi="Times New Roman"/>
            <w:sz w:val="22"/>
            <w:szCs w:val="22"/>
            <w:lang w:eastAsia="zh-CN"/>
          </w:rPr>
          <w:t>240 kHz SSB with an SCS for data/control different than the initial BWP</w:t>
        </w:r>
      </w:ins>
      <w:ins w:id="39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397" w:author="Lee, Daewon" w:date="2020-11-02T21:12:00Z"/>
          <w:rFonts w:ascii="Times New Roman" w:hAnsi="Times New Roman"/>
          <w:sz w:val="22"/>
          <w:szCs w:val="22"/>
          <w:lang w:eastAsia="zh-CN"/>
        </w:rPr>
      </w:pPr>
      <w:del w:id="398" w:author="Lee, Daewon" w:date="2020-11-02T21:11:00Z">
        <w:r>
          <w:rPr>
            <w:rFonts w:ascii="Times New Roman" w:hAnsi="Times New Roman"/>
            <w:sz w:val="22"/>
            <w:szCs w:val="22"/>
            <w:lang w:eastAsia="zh-CN"/>
          </w:rPr>
          <w:delText>RAN1 observes</w:delText>
        </w:r>
      </w:del>
      <w:del w:id="39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00" w:author="Intel2" w:date="2020-11-05T11:48:00Z"/>
          <w:rFonts w:ascii="Times New Roman" w:hAnsi="Times New Roman"/>
          <w:sz w:val="22"/>
          <w:szCs w:val="22"/>
          <w:lang w:eastAsia="zh-CN"/>
        </w:rPr>
      </w:pPr>
      <w:ins w:id="401" w:author="Intel2" w:date="2020-11-05T11:51:00Z">
        <w:r>
          <w:rPr>
            <w:rFonts w:ascii="Times New Roman" w:hAnsi="Times New Roman"/>
            <w:sz w:val="22"/>
            <w:szCs w:val="22"/>
            <w:lang w:eastAsia="zh-CN"/>
          </w:rPr>
          <w:t>[</w:t>
        </w:r>
      </w:ins>
      <w:ins w:id="402" w:author="Lee, Daewon" w:date="2020-11-02T21:13:00Z">
        <w:r>
          <w:rPr>
            <w:rFonts w:ascii="Times New Roman" w:hAnsi="Times New Roman"/>
            <w:sz w:val="22"/>
            <w:szCs w:val="22"/>
            <w:lang w:eastAsia="zh-CN"/>
          </w:rPr>
          <w:t>It was identified to further investigate considerations of SSB patterns</w:t>
        </w:r>
      </w:ins>
      <w:ins w:id="403" w:author="Intel2" w:date="2020-11-05T11:50:00Z">
        <w:r>
          <w:rPr>
            <w:rFonts w:ascii="Times New Roman" w:hAnsi="Times New Roman"/>
            <w:sz w:val="22"/>
            <w:szCs w:val="22"/>
            <w:lang w:eastAsia="zh-CN"/>
          </w:rPr>
          <w:t>, if needed,</w:t>
        </w:r>
      </w:ins>
      <w:ins w:id="404" w:author="Lee, Daewon" w:date="2020-11-02T21:13:00Z">
        <w:r>
          <w:rPr>
            <w:rFonts w:ascii="Times New Roman" w:hAnsi="Times New Roman"/>
            <w:sz w:val="22"/>
            <w:szCs w:val="22"/>
            <w:lang w:eastAsia="zh-CN"/>
          </w:rPr>
          <w:t xml:space="preserve"> </w:t>
        </w:r>
      </w:ins>
      <w:ins w:id="405" w:author="Intel2" w:date="2020-11-05T11:48:00Z">
        <w:r>
          <w:rPr>
            <w:rFonts w:ascii="Times New Roman" w:hAnsi="Times New Roman"/>
            <w:sz w:val="22"/>
            <w:szCs w:val="22"/>
            <w:lang w:eastAsia="zh-CN"/>
          </w:rPr>
          <w:t>considering:</w:t>
        </w:r>
      </w:ins>
      <w:ins w:id="406"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07" w:author="Intel2" w:date="2020-11-05T11:48:00Z"/>
          <w:rFonts w:ascii="Times New Roman" w:hAnsi="Times New Roman"/>
          <w:sz w:val="22"/>
          <w:szCs w:val="22"/>
          <w:lang w:eastAsia="zh-CN"/>
        </w:rPr>
      </w:pPr>
      <w:ins w:id="408" w:author="Lee, Daewon" w:date="2020-11-02T21:13:00Z">
        <w:del w:id="40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10" w:author="Lee, Daewon" w:date="2020-11-03T10:58:00Z">
        <w:r>
          <w:rPr>
            <w:rFonts w:ascii="Times New Roman" w:hAnsi="Times New Roman"/>
            <w:sz w:val="22"/>
            <w:szCs w:val="22"/>
            <w:lang w:eastAsia="zh-CN"/>
          </w:rPr>
          <w:t>s</w:t>
        </w:r>
      </w:ins>
      <w:ins w:id="411" w:author="Lee, Daewon" w:date="2020-11-02T21:13:00Z">
        <w:r>
          <w:rPr>
            <w:rFonts w:ascii="Times New Roman" w:hAnsi="Times New Roman"/>
            <w:sz w:val="22"/>
            <w:szCs w:val="22"/>
            <w:lang w:eastAsia="zh-CN"/>
          </w:rPr>
          <w:t>ed band operation</w:t>
        </w:r>
      </w:ins>
      <w:ins w:id="412" w:author="Lee, Daewon" w:date="2020-11-03T10:59:00Z">
        <w:r>
          <w:rPr>
            <w:rFonts w:ascii="Times New Roman" w:hAnsi="Times New Roman"/>
            <w:sz w:val="22"/>
            <w:szCs w:val="22"/>
            <w:lang w:eastAsia="zh-CN"/>
          </w:rPr>
          <w:t xml:space="preserve"> if LBT is required for SSB</w:t>
        </w:r>
      </w:ins>
      <w:ins w:id="413" w:author="Lee, Daewon" w:date="2020-11-02T21:13:00Z">
        <w:r>
          <w:rPr>
            <w:rFonts w:ascii="Times New Roman" w:hAnsi="Times New Roman"/>
            <w:sz w:val="22"/>
            <w:szCs w:val="22"/>
            <w:lang w:eastAsia="zh-CN"/>
          </w:rPr>
          <w:t>, e.g. SSB cycl</w:t>
        </w:r>
      </w:ins>
      <w:ins w:id="414"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15" w:author="Intel2" w:date="2020-11-05T11:49:00Z"/>
          <w:rFonts w:ascii="Times New Roman" w:hAnsi="Times New Roman"/>
          <w:sz w:val="22"/>
          <w:szCs w:val="22"/>
          <w:lang w:eastAsia="zh-CN"/>
        </w:rPr>
      </w:pPr>
      <w:ins w:id="416"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17" w:author="Intel2" w:date="2020-11-05T11:49:00Z"/>
          <w:rFonts w:ascii="Times New Roman" w:hAnsi="Times New Roman"/>
          <w:sz w:val="22"/>
          <w:szCs w:val="22"/>
          <w:lang w:eastAsia="zh-CN"/>
        </w:rPr>
      </w:pPr>
      <w:ins w:id="418"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19" w:author="Lee, Daewon" w:date="2020-11-03T10:57:00Z"/>
          <w:rFonts w:ascii="Times New Roman" w:hAnsi="Times New Roman"/>
          <w:sz w:val="22"/>
          <w:szCs w:val="22"/>
          <w:lang w:eastAsia="zh-CN"/>
        </w:rPr>
      </w:pPr>
      <w:ins w:id="420"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21" w:author="Intel2" w:date="2020-11-05T11:52:00Z">
        <w:r>
          <w:rPr>
            <w:rFonts w:ascii="Times New Roman" w:hAnsi="Times New Roman"/>
            <w:sz w:val="22"/>
            <w:szCs w:val="22"/>
            <w:lang w:eastAsia="zh-CN"/>
          </w:rPr>
          <w:t>[</w:t>
        </w:r>
      </w:ins>
      <w:ins w:id="422" w:author="Lee, Daewon" w:date="2020-11-03T10:58:00Z">
        <w:r>
          <w:rPr>
            <w:rFonts w:ascii="Times New Roman" w:hAnsi="Times New Roman"/>
            <w:sz w:val="22"/>
            <w:szCs w:val="22"/>
            <w:lang w:eastAsia="zh-CN"/>
          </w:rPr>
          <w:t xml:space="preserve">It is observed that </w:t>
        </w:r>
      </w:ins>
      <w:ins w:id="423" w:author="Lee, Daewon" w:date="2020-11-03T10:57:00Z">
        <w:r>
          <w:rPr>
            <w:rFonts w:ascii="Times New Roman" w:hAnsi="Times New Roman"/>
            <w:sz w:val="22"/>
            <w:szCs w:val="22"/>
            <w:lang w:eastAsia="zh-CN"/>
          </w:rPr>
          <w:t>SSB is not as affected by phase noise compared to PDSCH/PUSCH</w:t>
        </w:r>
      </w:ins>
      <w:ins w:id="424" w:author="Lee, Daewon" w:date="2020-11-03T10:58:00Z">
        <w:r>
          <w:rPr>
            <w:rFonts w:ascii="Times New Roman" w:hAnsi="Times New Roman"/>
            <w:sz w:val="22"/>
            <w:szCs w:val="22"/>
            <w:lang w:eastAsia="zh-CN"/>
          </w:rPr>
          <w:t xml:space="preserve"> just from performance</w:t>
        </w:r>
        <w:del w:id="42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26"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w:t>
            </w:r>
            <w:proofErr w:type="gramStart"/>
            <w:r>
              <w:rPr>
                <w:lang w:eastAsia="zh-CN"/>
              </w:rPr>
              <w:t>doesn’t</w:t>
            </w:r>
            <w:proofErr w:type="gramEnd"/>
            <w:r>
              <w:rPr>
                <w:lang w:eastAsia="zh-CN"/>
              </w:rPr>
              <w:t xml:space="preserve">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w:t>
            </w:r>
            <w:proofErr w:type="gramStart"/>
            <w:r>
              <w:rPr>
                <w:lang w:eastAsia="zh-CN"/>
              </w:rPr>
              <w:t>it’s</w:t>
            </w:r>
            <w:proofErr w:type="gramEnd"/>
            <w:r>
              <w:rPr>
                <w:lang w:eastAsia="zh-CN"/>
              </w:rPr>
              <w:t xml:space="preserve">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w:t>
            </w:r>
            <w:proofErr w:type="gramStart"/>
            <w:r>
              <w:rPr>
                <w:lang w:eastAsia="zh-CN"/>
              </w:rPr>
              <w:t>it’s</w:t>
            </w:r>
            <w:proofErr w:type="gramEnd"/>
            <w:r>
              <w:rPr>
                <w:lang w:eastAsia="zh-CN"/>
              </w:rPr>
              <w:t xml:space="preserve">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w:t>
            </w:r>
            <w:proofErr w:type="gramStart"/>
            <w:r>
              <w:rPr>
                <w:rFonts w:ascii="Times New Roman" w:hAnsi="Times New Roman"/>
                <w:szCs w:val="20"/>
                <w:lang w:eastAsia="zh-CN"/>
              </w:rPr>
              <w:t>LBT, since</w:t>
            </w:r>
            <w:proofErr w:type="gramEnd"/>
            <w:r>
              <w:rPr>
                <w:rFonts w:ascii="Times New Roman" w:hAnsi="Times New Roman"/>
                <w:szCs w:val="20"/>
                <w:lang w:eastAsia="zh-CN"/>
              </w:rPr>
              <w:t xml:space="preserv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427"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2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42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If LBT is required for SSB, the number of SSB transmission opportunity needs to increase </w:t>
            </w:r>
            <w:proofErr w:type="gramStart"/>
            <w:r>
              <w:rPr>
                <w:rFonts w:eastAsiaTheme="minorEastAsia"/>
                <w:lang w:eastAsia="ko-KR"/>
              </w:rPr>
              <w:t>in order to</w:t>
            </w:r>
            <w:proofErr w:type="gramEnd"/>
            <w:r>
              <w:rPr>
                <w:rFonts w:eastAsiaTheme="minorEastAsia"/>
                <w:lang w:eastAsia="ko-KR"/>
              </w:rPr>
              <w:t xml:space="preserve">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The beam switching time needs to be considered in the SSB pattern design </w:t>
            </w:r>
            <w:proofErr w:type="gramStart"/>
            <w:r>
              <w:rPr>
                <w:rFonts w:eastAsiaTheme="minorEastAsia"/>
                <w:lang w:eastAsia="ko-KR"/>
              </w:rPr>
              <w:t>in order to</w:t>
            </w:r>
            <w:proofErr w:type="gramEnd"/>
            <w:r>
              <w:rPr>
                <w:rFonts w:eastAsiaTheme="minorEastAsia"/>
                <w:lang w:eastAsia="ko-KR"/>
              </w:rPr>
              <w:t xml:space="preserve">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30" w:author="ANKIT BHAMRI" w:date="2020-11-03T22:36:00Z"/>
                <w:rFonts w:ascii="Times New Roman" w:hAnsi="Times New Roman"/>
                <w:b/>
                <w:bCs/>
                <w:sz w:val="22"/>
                <w:szCs w:val="22"/>
                <w:lang w:eastAsia="zh-CN"/>
              </w:rPr>
            </w:pPr>
            <w:ins w:id="431" w:author="Lee, Daewon" w:date="2020-11-02T21:13:00Z">
              <w:r>
                <w:rPr>
                  <w:rFonts w:ascii="Times New Roman" w:hAnsi="Times New Roman"/>
                  <w:b/>
                  <w:bCs/>
                  <w:sz w:val="22"/>
                  <w:szCs w:val="22"/>
                  <w:lang w:eastAsia="zh-CN"/>
                </w:rPr>
                <w:t xml:space="preserve">It was identified to further investigate considerations of SSB patterns </w:t>
              </w:r>
              <w:del w:id="432" w:author="ANKIT BHAMRI" w:date="2020-11-03T22:36:00Z">
                <w:r>
                  <w:rPr>
                    <w:rFonts w:ascii="Times New Roman" w:hAnsi="Times New Roman"/>
                    <w:b/>
                    <w:bCs/>
                    <w:sz w:val="22"/>
                    <w:szCs w:val="22"/>
                    <w:lang w:eastAsia="zh-CN"/>
                  </w:rPr>
                  <w:delText>suitable</w:delText>
                </w:r>
              </w:del>
            </w:ins>
            <w:ins w:id="433"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34" w:author="ANKIT BHAMRI" w:date="2020-11-03T22:36:00Z"/>
                <w:rFonts w:ascii="Times New Roman" w:hAnsi="Times New Roman"/>
                <w:b/>
                <w:bCs/>
                <w:sz w:val="22"/>
                <w:szCs w:val="22"/>
                <w:lang w:eastAsia="zh-CN"/>
              </w:rPr>
            </w:pPr>
            <w:ins w:id="435" w:author="Lee, Daewon" w:date="2020-11-02T21:13:00Z">
              <w:del w:id="436" w:author="ANKIT BHAMRI" w:date="2020-11-03T22:36:00Z">
                <w:r>
                  <w:rPr>
                    <w:rFonts w:ascii="Times New Roman" w:hAnsi="Times New Roman"/>
                    <w:b/>
                    <w:bCs/>
                    <w:sz w:val="22"/>
                    <w:szCs w:val="22"/>
                    <w:lang w:eastAsia="zh-CN"/>
                  </w:rPr>
                  <w:delText xml:space="preserve"> for u</w:delText>
                </w:r>
              </w:del>
            </w:ins>
            <w:ins w:id="437" w:author="ANKIT BHAMRI" w:date="2020-11-03T22:36:00Z">
              <w:r>
                <w:rPr>
                  <w:rFonts w:ascii="Times New Roman" w:hAnsi="Times New Roman"/>
                  <w:b/>
                  <w:bCs/>
                  <w:sz w:val="22"/>
                  <w:szCs w:val="22"/>
                  <w:lang w:eastAsia="zh-CN"/>
                </w:rPr>
                <w:t>U</w:t>
              </w:r>
            </w:ins>
            <w:ins w:id="438" w:author="Lee, Daewon" w:date="2020-11-02T21:13:00Z">
              <w:r>
                <w:rPr>
                  <w:rFonts w:ascii="Times New Roman" w:hAnsi="Times New Roman"/>
                  <w:b/>
                  <w:bCs/>
                  <w:sz w:val="22"/>
                  <w:szCs w:val="22"/>
                  <w:lang w:eastAsia="zh-CN"/>
                </w:rPr>
                <w:t>nlicen</w:t>
              </w:r>
            </w:ins>
            <w:ins w:id="439" w:author="Lee, Daewon" w:date="2020-11-03T10:58:00Z">
              <w:r>
                <w:rPr>
                  <w:rFonts w:ascii="Times New Roman" w:hAnsi="Times New Roman"/>
                  <w:b/>
                  <w:bCs/>
                  <w:sz w:val="22"/>
                  <w:szCs w:val="22"/>
                  <w:lang w:eastAsia="zh-CN"/>
                </w:rPr>
                <w:t>s</w:t>
              </w:r>
            </w:ins>
            <w:ins w:id="440" w:author="Lee, Daewon" w:date="2020-11-02T21:13:00Z">
              <w:r>
                <w:rPr>
                  <w:rFonts w:ascii="Times New Roman" w:hAnsi="Times New Roman"/>
                  <w:b/>
                  <w:bCs/>
                  <w:sz w:val="22"/>
                  <w:szCs w:val="22"/>
                  <w:lang w:eastAsia="zh-CN"/>
                </w:rPr>
                <w:t>ed band operation</w:t>
              </w:r>
            </w:ins>
            <w:ins w:id="441" w:author="Lee, Daewon" w:date="2020-11-03T10:59:00Z">
              <w:r>
                <w:rPr>
                  <w:rFonts w:ascii="Times New Roman" w:hAnsi="Times New Roman"/>
                  <w:b/>
                  <w:bCs/>
                  <w:sz w:val="22"/>
                  <w:szCs w:val="22"/>
                  <w:lang w:eastAsia="zh-CN"/>
                </w:rPr>
                <w:t xml:space="preserve"> if LBT is required for SSB</w:t>
              </w:r>
            </w:ins>
            <w:ins w:id="442" w:author="Lee, Daewon" w:date="2020-11-02T21:13:00Z">
              <w:r>
                <w:rPr>
                  <w:rFonts w:ascii="Times New Roman" w:hAnsi="Times New Roman"/>
                  <w:b/>
                  <w:bCs/>
                  <w:sz w:val="22"/>
                  <w:szCs w:val="22"/>
                  <w:lang w:eastAsia="zh-CN"/>
                </w:rPr>
                <w:t>, e.g. SSB cycl</w:t>
              </w:r>
            </w:ins>
            <w:ins w:id="443" w:author="Lee, Daewon" w:date="2020-11-02T21:14:00Z">
              <w:r>
                <w:rPr>
                  <w:rFonts w:ascii="Times New Roman" w:hAnsi="Times New Roman"/>
                  <w:b/>
                  <w:bCs/>
                  <w:sz w:val="22"/>
                  <w:szCs w:val="22"/>
                  <w:lang w:eastAsia="zh-CN"/>
                </w:rPr>
                <w:t>ing transmission within a DRS transmission window</w:t>
              </w:r>
              <w:del w:id="444"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445" w:author="Lee, Daewon" w:date="2020-11-03T10:57:00Z"/>
                <w:rFonts w:ascii="Times New Roman" w:hAnsi="Times New Roman"/>
                <w:b/>
                <w:bCs/>
                <w:sz w:val="22"/>
                <w:szCs w:val="22"/>
                <w:lang w:eastAsia="zh-CN"/>
              </w:rPr>
            </w:pPr>
            <w:ins w:id="446" w:author="ANKIT BHAMRI" w:date="2020-11-03T22:37:00Z">
              <w:r>
                <w:rPr>
                  <w:rFonts w:ascii="Times New Roman" w:hAnsi="Times New Roman"/>
                  <w:b/>
                  <w:bCs/>
                  <w:sz w:val="22"/>
                  <w:szCs w:val="22"/>
                  <w:lang w:eastAsia="zh-CN"/>
                </w:rPr>
                <w:t>Beam switchin</w:t>
              </w:r>
            </w:ins>
            <w:ins w:id="447" w:author="ANKIT BHAMRI" w:date="2020-11-03T22:38:00Z">
              <w:r>
                <w:rPr>
                  <w:rFonts w:ascii="Times New Roman" w:hAnsi="Times New Roman"/>
                  <w:b/>
                  <w:bCs/>
                  <w:sz w:val="22"/>
                  <w:szCs w:val="22"/>
                  <w:lang w:eastAsia="zh-CN"/>
                </w:rPr>
                <w:t>g</w:t>
              </w:r>
            </w:ins>
            <w:ins w:id="448" w:author="ANKIT BHAMRI" w:date="2020-11-03T22:37:00Z">
              <w:r>
                <w:rPr>
                  <w:rFonts w:ascii="Times New Roman" w:hAnsi="Times New Roman"/>
                  <w:b/>
                  <w:bCs/>
                  <w:sz w:val="22"/>
                  <w:szCs w:val="22"/>
                  <w:lang w:eastAsia="zh-CN"/>
                </w:rPr>
                <w:t xml:space="preserve"> time between SSBs, coverage issue with higher SCS</w:t>
              </w:r>
            </w:ins>
            <w:ins w:id="449" w:author="ANKIT BHAMRI" w:date="2020-11-03T22:38:00Z">
              <w:r>
                <w:rPr>
                  <w:rFonts w:ascii="Times New Roman" w:hAnsi="Times New Roman"/>
                  <w:b/>
                  <w:bCs/>
                  <w:sz w:val="22"/>
                  <w:szCs w:val="22"/>
                  <w:lang w:eastAsia="zh-CN"/>
                </w:rPr>
                <w:t xml:space="preserve"> (if agreed)</w:t>
              </w:r>
            </w:ins>
            <w:ins w:id="450" w:author="ANKIT BHAMRI" w:date="2020-11-03T22:37:00Z">
              <w:r>
                <w:rPr>
                  <w:rFonts w:ascii="Times New Roman" w:hAnsi="Times New Roman"/>
                  <w:b/>
                  <w:bCs/>
                  <w:sz w:val="22"/>
                  <w:szCs w:val="22"/>
                  <w:lang w:eastAsia="zh-CN"/>
                </w:rPr>
                <w:t>,</w:t>
              </w:r>
            </w:ins>
            <w:ins w:id="451"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w:t>
              </w:r>
              <w:proofErr w:type="gramStart"/>
              <w:r>
                <w:rPr>
                  <w:rFonts w:ascii="Times New Roman" w:hAnsi="Times New Roman"/>
                  <w:b/>
                  <w:bCs/>
                  <w:sz w:val="22"/>
                  <w:szCs w:val="22"/>
                  <w:lang w:eastAsia="zh-CN"/>
                </w:rPr>
                <w:t>access</w:t>
              </w:r>
            </w:ins>
            <w:proofErr w:type="gramEnd"/>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52" w:author="Lee, Daewon" w:date="2020-11-02T21:16:00Z">
              <w:r>
                <w:rPr>
                  <w:rFonts w:ascii="Times New Roman" w:hAnsi="Times New Roman"/>
                  <w:szCs w:val="20"/>
                  <w:lang w:eastAsia="zh-CN"/>
                </w:rPr>
                <w:delText>(even if data/control channel may have different SCS)</w:delText>
              </w:r>
            </w:del>
            <w:ins w:id="45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5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455" w:author="Lee, Daewon" w:date="2020-11-03T10:57:00Z"/>
                <w:rFonts w:ascii="Times New Roman" w:hAnsi="Times New Roman"/>
                <w:szCs w:val="20"/>
                <w:lang w:eastAsia="zh-CN"/>
              </w:rPr>
            </w:pPr>
            <w:ins w:id="456"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457" w:author="Lee, Daewon" w:date="2020-11-02T21:13:00Z">
              <w:r>
                <w:rPr>
                  <w:rFonts w:ascii="Times New Roman" w:hAnsi="Times New Roman"/>
                  <w:szCs w:val="20"/>
                  <w:lang w:eastAsia="zh-CN"/>
                </w:rPr>
                <w:t>considerations of SSB patterns suitable for unlicen</w:t>
              </w:r>
            </w:ins>
            <w:ins w:id="458" w:author="Lee, Daewon" w:date="2020-11-03T10:58:00Z">
              <w:r>
                <w:rPr>
                  <w:rFonts w:ascii="Times New Roman" w:hAnsi="Times New Roman"/>
                  <w:szCs w:val="20"/>
                  <w:lang w:eastAsia="zh-CN"/>
                </w:rPr>
                <w:t>s</w:t>
              </w:r>
            </w:ins>
            <w:ins w:id="459" w:author="Lee, Daewon" w:date="2020-11-02T21:13:00Z">
              <w:r>
                <w:rPr>
                  <w:rFonts w:ascii="Times New Roman" w:hAnsi="Times New Roman"/>
                  <w:szCs w:val="20"/>
                  <w:lang w:eastAsia="zh-CN"/>
                </w:rPr>
                <w:t>ed band operation</w:t>
              </w:r>
            </w:ins>
            <w:ins w:id="46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61" w:author="Lee, Daewon" w:date="2020-11-03T10:59:00Z">
              <w:r>
                <w:rPr>
                  <w:rFonts w:ascii="Times New Roman" w:hAnsi="Times New Roman"/>
                  <w:szCs w:val="20"/>
                  <w:lang w:eastAsia="zh-CN"/>
                </w:rPr>
                <w:t>if LBT is required for SSB</w:t>
              </w:r>
            </w:ins>
            <w:ins w:id="462" w:author="Lee, Daewon" w:date="2020-11-02T21:13:00Z">
              <w:r>
                <w:rPr>
                  <w:rFonts w:ascii="Times New Roman" w:hAnsi="Times New Roman"/>
                  <w:szCs w:val="20"/>
                  <w:lang w:eastAsia="zh-CN"/>
                </w:rPr>
                <w:t>, e.g. SSB cycl</w:t>
              </w:r>
            </w:ins>
            <w:ins w:id="463"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464" w:author="Lee, Daewon" w:date="2020-11-03T10:57:00Z"/>
                <w:rFonts w:ascii="Times New Roman" w:hAnsi="Times New Roman"/>
                <w:sz w:val="22"/>
                <w:szCs w:val="22"/>
                <w:lang w:eastAsia="zh-CN"/>
              </w:rPr>
            </w:pPr>
            <w:ins w:id="465" w:author="Lee, Daewon" w:date="2020-11-02T21:13:00Z">
              <w:del w:id="466" w:author="Young Woo Kwak" w:date="2020-11-04T10:43:00Z">
                <w:r>
                  <w:rPr>
                    <w:rFonts w:ascii="Times New Roman" w:hAnsi="Times New Roman"/>
                    <w:sz w:val="22"/>
                    <w:szCs w:val="22"/>
                    <w:lang w:eastAsia="zh-CN"/>
                  </w:rPr>
                  <w:delText>It was identified</w:delText>
                </w:r>
              </w:del>
            </w:ins>
            <w:ins w:id="467" w:author="Young Woo Kwak" w:date="2020-11-04T10:43:00Z">
              <w:r>
                <w:rPr>
                  <w:rFonts w:ascii="Times New Roman" w:hAnsi="Times New Roman"/>
                  <w:sz w:val="22"/>
                  <w:szCs w:val="22"/>
                  <w:lang w:eastAsia="zh-CN"/>
                </w:rPr>
                <w:t>Some companies proposed</w:t>
              </w:r>
            </w:ins>
            <w:ins w:id="468" w:author="Lee, Daewon" w:date="2020-11-02T21:13:00Z">
              <w:r>
                <w:rPr>
                  <w:rFonts w:ascii="Times New Roman" w:hAnsi="Times New Roman"/>
                  <w:sz w:val="22"/>
                  <w:szCs w:val="22"/>
                  <w:lang w:eastAsia="zh-CN"/>
                </w:rPr>
                <w:t xml:space="preserve"> to further investigate considerations of SSB patterns suitable for unlicen</w:t>
              </w:r>
            </w:ins>
            <w:ins w:id="469" w:author="Lee, Daewon" w:date="2020-11-03T10:58:00Z">
              <w:r>
                <w:rPr>
                  <w:rFonts w:ascii="Times New Roman" w:hAnsi="Times New Roman"/>
                  <w:sz w:val="22"/>
                  <w:szCs w:val="22"/>
                  <w:lang w:eastAsia="zh-CN"/>
                </w:rPr>
                <w:t>s</w:t>
              </w:r>
            </w:ins>
            <w:ins w:id="470" w:author="Lee, Daewon" w:date="2020-11-02T21:13:00Z">
              <w:r>
                <w:rPr>
                  <w:rFonts w:ascii="Times New Roman" w:hAnsi="Times New Roman"/>
                  <w:sz w:val="22"/>
                  <w:szCs w:val="22"/>
                  <w:lang w:eastAsia="zh-CN"/>
                </w:rPr>
                <w:t>ed band operation</w:t>
              </w:r>
            </w:ins>
            <w:ins w:id="471" w:author="Lee, Daewon" w:date="2020-11-03T10:59:00Z">
              <w:r>
                <w:rPr>
                  <w:rFonts w:ascii="Times New Roman" w:hAnsi="Times New Roman"/>
                  <w:sz w:val="22"/>
                  <w:szCs w:val="22"/>
                  <w:lang w:eastAsia="zh-CN"/>
                </w:rPr>
                <w:t xml:space="preserve"> if LBT is required for SSB</w:t>
              </w:r>
            </w:ins>
            <w:ins w:id="472" w:author="Lee, Daewon" w:date="2020-11-02T21:13:00Z">
              <w:del w:id="473" w:author="Young Woo Kwak" w:date="2020-11-04T10:43:00Z">
                <w:r>
                  <w:rPr>
                    <w:rFonts w:ascii="Times New Roman" w:hAnsi="Times New Roman"/>
                    <w:sz w:val="22"/>
                    <w:szCs w:val="22"/>
                    <w:lang w:eastAsia="zh-CN"/>
                  </w:rPr>
                  <w:delText>, e.g. SSB cycl</w:delText>
                </w:r>
              </w:del>
            </w:ins>
            <w:ins w:id="474" w:author="Lee, Daewon" w:date="2020-11-02T21:14:00Z">
              <w:del w:id="47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 xml:space="preserve">With respect to Lenovo proposal.  Coverage is scenario dependent. nothing needs to be further investigated. For beam switching delay, we could ask RAN4 to check if R15 maximum beam switching time is possible to reduce based on </w:t>
            </w:r>
            <w:proofErr w:type="gramStart"/>
            <w:r>
              <w:rPr>
                <w:lang w:eastAsia="zh-CN"/>
              </w:rPr>
              <w:t>current status</w:t>
            </w:r>
            <w:proofErr w:type="gramEnd"/>
            <w:r>
              <w:rPr>
                <w:lang w:eastAsia="zh-CN"/>
              </w:rPr>
              <w:t xml:space="preserve">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76" w:author="Lee, Daewon" w:date="2020-11-02T21:16:00Z">
              <w:r>
                <w:rPr>
                  <w:rFonts w:ascii="Times New Roman" w:hAnsi="Times New Roman"/>
                  <w:strike/>
                  <w:color w:val="FF0000"/>
                  <w:sz w:val="22"/>
                  <w:szCs w:val="22"/>
                  <w:lang w:eastAsia="zh-CN"/>
                </w:rPr>
                <w:delText>(even if data/control channel may have different SCS)</w:delText>
              </w:r>
            </w:del>
            <w:ins w:id="47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w:t>
            </w:r>
            <w:proofErr w:type="gramStart"/>
            <w:r>
              <w:rPr>
                <w:rFonts w:ascii="Times New Roman" w:hAnsi="Times New Roman"/>
                <w:szCs w:val="20"/>
                <w:lang w:eastAsia="zh-CN"/>
              </w:rPr>
              <w:t>SCS</w:t>
            </w:r>
            <w:proofErr w:type="gramEnd"/>
            <w:r>
              <w:rPr>
                <w:rFonts w:ascii="Times New Roman" w:hAnsi="Times New Roman"/>
                <w:szCs w:val="20"/>
                <w:lang w:eastAsia="zh-CN"/>
              </w:rPr>
              <w:t xml:space="preserve">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7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7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8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consecutive configuration of RO could further increase the LBT failure </w:t>
      </w:r>
      <w:proofErr w:type="gramStart"/>
      <w:r>
        <w:rPr>
          <w:rFonts w:ascii="Times New Roman" w:hAnsi="Times New Roman"/>
          <w:sz w:val="22"/>
          <w:szCs w:val="22"/>
          <w:lang w:eastAsia="zh-CN"/>
        </w:rPr>
        <w:t>probability</w:t>
      </w:r>
      <w:proofErr w:type="gramEnd"/>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sub-issues: (1) supported PRACH SCS, (2) RACH RO configuration, (3) Supported PRACH sequence lengths, (4) support of interlace </w:t>
      </w:r>
      <w:proofErr w:type="gramStart"/>
      <w:r>
        <w:rPr>
          <w:rFonts w:ascii="Times New Roman" w:hAnsi="Times New Roman"/>
          <w:sz w:val="22"/>
          <w:szCs w:val="22"/>
          <w:lang w:eastAsia="zh-CN"/>
        </w:rPr>
        <w:t>PRACH</w:t>
      </w:r>
      <w:proofErr w:type="gramEnd"/>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proofErr w:type="gramStart"/>
            <w:r>
              <w:rPr>
                <w:rFonts w:hint="eastAsia"/>
                <w:lang w:eastAsia="zh-CN"/>
              </w:rPr>
              <w:t>“</w:t>
            </w:r>
            <w:r>
              <w:t xml:space="preserve"> (</w:t>
            </w:r>
            <w:proofErr w:type="gramEnd"/>
            <w:r>
              <w:t xml:space="preserve">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481" w:author="Lee, Daewon" w:date="2020-11-02T21:21:00Z">
        <w:r>
          <w:rPr>
            <w:rFonts w:ascii="Times New Roman" w:hAnsi="Times New Roman"/>
            <w:sz w:val="22"/>
            <w:szCs w:val="22"/>
            <w:lang w:eastAsia="zh-CN"/>
          </w:rPr>
          <w:delText xml:space="preserve">RAN1 </w:delText>
        </w:r>
      </w:del>
      <w:ins w:id="482"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3" w:author="Lee, Daewon" w:date="2020-11-02T21:21:00Z">
        <w:r>
          <w:rPr>
            <w:rFonts w:ascii="Times New Roman" w:hAnsi="Times New Roman"/>
            <w:sz w:val="22"/>
            <w:szCs w:val="22"/>
            <w:lang w:eastAsia="zh-CN"/>
          </w:rPr>
          <w:t>ed</w:t>
        </w:r>
      </w:ins>
      <w:del w:id="484"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85"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86" w:author="Lee, Daewon" w:date="2020-11-02T21:21:00Z">
        <w:r>
          <w:rPr>
            <w:rFonts w:ascii="Times New Roman" w:hAnsi="Times New Roman"/>
            <w:sz w:val="22"/>
            <w:szCs w:val="22"/>
            <w:lang w:eastAsia="zh-CN"/>
          </w:rPr>
          <w:t>support</w:t>
        </w:r>
      </w:ins>
      <w:del w:id="487"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488" w:author="Lee, Daewon" w:date="2020-11-03T11:02:00Z">
        <w:r>
          <w:rPr>
            <w:rFonts w:ascii="Times New Roman" w:hAnsi="Times New Roman"/>
            <w:sz w:val="22"/>
            <w:szCs w:val="22"/>
            <w:lang w:eastAsia="zh-CN"/>
          </w:rPr>
          <w:t>[</w:t>
        </w:r>
      </w:ins>
      <w:del w:id="489" w:author="Lee, Daewon" w:date="2020-11-02T21:17:00Z">
        <w:r>
          <w:rPr>
            <w:rFonts w:ascii="Times New Roman" w:hAnsi="Times New Roman"/>
            <w:sz w:val="22"/>
            <w:szCs w:val="22"/>
            <w:lang w:eastAsia="zh-CN"/>
          </w:rPr>
          <w:delText xml:space="preserve">RAN1 </w:delText>
        </w:r>
      </w:del>
      <w:ins w:id="49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91" w:author="Lee, Daewon" w:date="2020-11-02T21:17:00Z">
        <w:r>
          <w:rPr>
            <w:rFonts w:ascii="Times New Roman" w:hAnsi="Times New Roman"/>
            <w:sz w:val="22"/>
            <w:szCs w:val="22"/>
            <w:lang w:eastAsia="zh-CN"/>
          </w:rPr>
          <w:t>ed</w:t>
        </w:r>
      </w:ins>
      <w:del w:id="492" w:author="Lee, Daewon" w:date="2020-11-02T21:17:00Z">
        <w:r>
          <w:rPr>
            <w:rFonts w:ascii="Times New Roman" w:hAnsi="Times New Roman"/>
            <w:sz w:val="22"/>
            <w:szCs w:val="22"/>
            <w:lang w:eastAsia="zh-CN"/>
          </w:rPr>
          <w:delText>s</w:delText>
        </w:r>
      </w:del>
      <w:ins w:id="49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94"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95" w:author="Lee, Daewon" w:date="2020-11-02T21:18:00Z">
        <w:r>
          <w:rPr>
            <w:rFonts w:ascii="Times New Roman" w:hAnsi="Times New Roman"/>
            <w:sz w:val="22"/>
            <w:szCs w:val="22"/>
            <w:lang w:eastAsia="zh-CN"/>
          </w:rPr>
          <w:t>configura</w:t>
        </w:r>
      </w:ins>
      <w:ins w:id="496" w:author="Lee, Daewon" w:date="2020-11-02T21:22:00Z">
        <w:r>
          <w:rPr>
            <w:rFonts w:ascii="Times New Roman" w:hAnsi="Times New Roman"/>
            <w:sz w:val="22"/>
            <w:szCs w:val="22"/>
            <w:lang w:eastAsia="zh-CN"/>
          </w:rPr>
          <w:t>tions</w:t>
        </w:r>
      </w:ins>
      <w:ins w:id="497"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49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49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00"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0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02" w:author="Lee, Daewon" w:date="2020-11-02T21:18:00Z">
        <w:r>
          <w:rPr>
            <w:rFonts w:ascii="Times New Roman" w:hAnsi="Times New Roman"/>
            <w:sz w:val="22"/>
            <w:szCs w:val="22"/>
            <w:lang w:eastAsia="zh-CN"/>
          </w:rPr>
          <w:t xml:space="preserve"> </w:t>
        </w:r>
        <w:del w:id="503" w:author="Intel2" w:date="2020-11-05T11:54:00Z">
          <w:r>
            <w:rPr>
              <w:rFonts w:ascii="Times New Roman" w:hAnsi="Times New Roman"/>
              <w:sz w:val="22"/>
              <w:szCs w:val="22"/>
              <w:lang w:eastAsia="zh-CN"/>
            </w:rPr>
            <w:delText>when</w:delText>
          </w:r>
        </w:del>
      </w:ins>
      <w:ins w:id="504" w:author="Intel2" w:date="2020-11-05T11:54:00Z">
        <w:r>
          <w:rPr>
            <w:rFonts w:ascii="Times New Roman" w:hAnsi="Times New Roman"/>
            <w:sz w:val="22"/>
            <w:szCs w:val="22"/>
            <w:lang w:eastAsia="zh-CN"/>
          </w:rPr>
          <w:t>if</w:t>
        </w:r>
      </w:ins>
      <w:ins w:id="50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06"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07"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08" w:author="Lee, Daewon" w:date="2020-11-02T21:19:00Z">
        <w:r>
          <w:rPr>
            <w:rFonts w:ascii="Times New Roman" w:hAnsi="Times New Roman"/>
            <w:sz w:val="22"/>
            <w:szCs w:val="22"/>
            <w:lang w:eastAsia="zh-CN"/>
          </w:rPr>
          <w:t xml:space="preserve"> </w:t>
        </w:r>
      </w:ins>
      <w:ins w:id="509" w:author="Lee, Daewon" w:date="2020-11-02T21:23:00Z">
        <w:r>
          <w:rPr>
            <w:rFonts w:ascii="Times New Roman" w:hAnsi="Times New Roman"/>
            <w:sz w:val="22"/>
            <w:szCs w:val="22"/>
            <w:lang w:eastAsia="zh-CN"/>
          </w:rPr>
          <w:t>[</w:t>
        </w:r>
      </w:ins>
      <w:ins w:id="510" w:author="Lee, Daewon" w:date="2020-11-02T21:19:00Z">
        <w:r>
          <w:rPr>
            <w:rFonts w:ascii="Times New Roman" w:hAnsi="Times New Roman"/>
            <w:sz w:val="22"/>
            <w:szCs w:val="22"/>
            <w:lang w:eastAsia="zh-CN"/>
          </w:rPr>
          <w:t>from coverage perspective</w:t>
        </w:r>
      </w:ins>
      <w:ins w:id="511"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12" w:author="Lee, Daewon" w:date="2020-11-03T11:02:00Z">
        <w:r>
          <w:rPr>
            <w:rFonts w:ascii="Times New Roman" w:hAnsi="Times New Roman"/>
            <w:sz w:val="22"/>
            <w:szCs w:val="22"/>
            <w:lang w:eastAsia="zh-CN"/>
          </w:rPr>
          <w:t>[</w:t>
        </w:r>
      </w:ins>
      <w:ins w:id="513" w:author="Lee, Daewon" w:date="2020-11-02T21:20:00Z">
        <w:r>
          <w:rPr>
            <w:rFonts w:ascii="Times New Roman" w:hAnsi="Times New Roman"/>
            <w:sz w:val="22"/>
            <w:szCs w:val="22"/>
            <w:lang w:eastAsia="zh-CN"/>
          </w:rPr>
          <w:t xml:space="preserve">It was identified that potential enhancements for PRACH should </w:t>
        </w:r>
      </w:ins>
      <w:ins w:id="514" w:author="Lee, Daewon" w:date="2020-11-02T21:22:00Z">
        <w:r>
          <w:rPr>
            <w:rFonts w:ascii="Times New Roman" w:hAnsi="Times New Roman"/>
            <w:sz w:val="22"/>
            <w:szCs w:val="22"/>
            <w:lang w:eastAsia="zh-CN"/>
          </w:rPr>
          <w:t>consider</w:t>
        </w:r>
      </w:ins>
      <w:ins w:id="515" w:author="Lee, Daewon" w:date="2020-11-02T21:20:00Z">
        <w:r>
          <w:rPr>
            <w:rFonts w:ascii="Times New Roman" w:hAnsi="Times New Roman"/>
            <w:sz w:val="22"/>
            <w:szCs w:val="22"/>
            <w:lang w:eastAsia="zh-CN"/>
          </w:rPr>
          <w:t xml:space="preserve"> system coverage</w:t>
        </w:r>
      </w:ins>
      <w:ins w:id="516" w:author="Lee, Daewon" w:date="2020-11-02T21:21:00Z">
        <w:r>
          <w:rPr>
            <w:rFonts w:ascii="Times New Roman" w:hAnsi="Times New Roman"/>
            <w:sz w:val="22"/>
            <w:szCs w:val="22"/>
            <w:lang w:eastAsia="zh-CN"/>
          </w:rPr>
          <w:t xml:space="preserve"> for PRACH </w:t>
        </w:r>
      </w:ins>
      <w:ins w:id="517" w:author="Lee, Daewon" w:date="2020-11-02T21:23:00Z">
        <w:r>
          <w:rPr>
            <w:rFonts w:ascii="Times New Roman" w:hAnsi="Times New Roman"/>
            <w:sz w:val="22"/>
            <w:szCs w:val="22"/>
            <w:lang w:eastAsia="zh-CN"/>
          </w:rPr>
          <w:t xml:space="preserve">with </w:t>
        </w:r>
      </w:ins>
      <w:ins w:id="518" w:author="Lee, Daewon" w:date="2020-11-02T21:21:00Z">
        <w:r>
          <w:rPr>
            <w:rFonts w:ascii="Times New Roman" w:hAnsi="Times New Roman"/>
            <w:sz w:val="22"/>
            <w:szCs w:val="22"/>
            <w:lang w:eastAsia="zh-CN"/>
          </w:rPr>
          <w:t>subcarrier spacing larger than</w:t>
        </w:r>
      </w:ins>
      <w:ins w:id="519" w:author="Lee, Daewon" w:date="2020-11-02T21:19:00Z">
        <w:r>
          <w:rPr>
            <w:rFonts w:ascii="Times New Roman" w:hAnsi="Times New Roman"/>
            <w:sz w:val="22"/>
            <w:szCs w:val="22"/>
            <w:lang w:eastAsia="zh-CN"/>
          </w:rPr>
          <w:t xml:space="preserve"> 120 kHz</w:t>
        </w:r>
      </w:ins>
      <w:ins w:id="520" w:author="Intel2" w:date="2020-11-05T11:54:00Z">
        <w:r>
          <w:rPr>
            <w:rFonts w:ascii="Times New Roman" w:hAnsi="Times New Roman"/>
            <w:sz w:val="22"/>
            <w:szCs w:val="22"/>
            <w:lang w:eastAsia="zh-CN"/>
          </w:rPr>
          <w:t>, if supported</w:t>
        </w:r>
      </w:ins>
      <w:ins w:id="521" w:author="Lee, Daewon" w:date="2020-11-02T21:21:00Z">
        <w:r>
          <w:rPr>
            <w:rFonts w:ascii="Times New Roman" w:hAnsi="Times New Roman"/>
            <w:sz w:val="22"/>
            <w:szCs w:val="22"/>
            <w:lang w:eastAsia="zh-CN"/>
          </w:rPr>
          <w:t>.</w:t>
        </w:r>
      </w:ins>
      <w:ins w:id="522"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w:t>
            </w:r>
            <w:proofErr w:type="gramStart"/>
            <w:r>
              <w:rPr>
                <w:rFonts w:eastAsiaTheme="minorEastAsia"/>
                <w:lang w:eastAsia="ko-KR"/>
              </w:rPr>
              <w:t>don’t</w:t>
            </w:r>
            <w:proofErr w:type="gramEnd"/>
            <w:r>
              <w:rPr>
                <w:rFonts w:eastAsiaTheme="minorEastAsia"/>
                <w:lang w:eastAsia="ko-KR"/>
              </w:rPr>
              <w:t xml:space="preserve">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w:t>
            </w:r>
            <w:r>
              <w:rPr>
                <w:rFonts w:eastAsiaTheme="minorEastAsia"/>
                <w:lang w:eastAsia="ko-KR"/>
              </w:rPr>
              <w:lastRenderedPageBreak/>
              <w:t xml:space="preserve">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523"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24" w:author="Lee, Daewon" w:date="2020-11-03T11:02:00Z">
              <w:r>
                <w:rPr>
                  <w:rFonts w:ascii="Times New Roman" w:hAnsi="Times New Roman"/>
                  <w:sz w:val="22"/>
                  <w:szCs w:val="22"/>
                  <w:lang w:eastAsia="zh-CN"/>
                </w:rPr>
                <w:t>[</w:t>
              </w:r>
            </w:ins>
            <w:del w:id="525" w:author="Lee, Daewon" w:date="2020-11-02T21:17:00Z">
              <w:r>
                <w:rPr>
                  <w:rFonts w:ascii="Times New Roman" w:hAnsi="Times New Roman"/>
                  <w:sz w:val="22"/>
                  <w:szCs w:val="22"/>
                  <w:lang w:eastAsia="zh-CN"/>
                </w:rPr>
                <w:delText xml:space="preserve">RAN1 </w:delText>
              </w:r>
            </w:del>
            <w:ins w:id="52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27" w:author="Lee, Daewon" w:date="2020-11-02T21:17:00Z">
              <w:r>
                <w:rPr>
                  <w:rFonts w:ascii="Times New Roman" w:hAnsi="Times New Roman"/>
                  <w:sz w:val="22"/>
                  <w:szCs w:val="22"/>
                  <w:lang w:eastAsia="zh-CN"/>
                </w:rPr>
                <w:t>ed</w:t>
              </w:r>
            </w:ins>
            <w:del w:id="528" w:author="Lee, Daewon" w:date="2020-11-02T21:17:00Z">
              <w:r>
                <w:rPr>
                  <w:rFonts w:ascii="Times New Roman" w:hAnsi="Times New Roman"/>
                  <w:sz w:val="22"/>
                  <w:szCs w:val="22"/>
                  <w:lang w:eastAsia="zh-CN"/>
                </w:rPr>
                <w:delText>s</w:delText>
              </w:r>
            </w:del>
            <w:ins w:id="52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30"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31" w:author="Lee, Daewon" w:date="2020-11-02T21:18:00Z">
              <w:r>
                <w:rPr>
                  <w:rFonts w:ascii="Times New Roman" w:hAnsi="Times New Roman"/>
                  <w:sz w:val="22"/>
                  <w:szCs w:val="22"/>
                  <w:lang w:eastAsia="zh-CN"/>
                </w:rPr>
                <w:t>configura</w:t>
              </w:r>
            </w:ins>
            <w:ins w:id="532" w:author="Lee, Daewon" w:date="2020-11-02T21:22:00Z">
              <w:r>
                <w:rPr>
                  <w:rFonts w:ascii="Times New Roman" w:hAnsi="Times New Roman"/>
                  <w:sz w:val="22"/>
                  <w:szCs w:val="22"/>
                  <w:lang w:eastAsia="zh-CN"/>
                </w:rPr>
                <w:t>tions</w:t>
              </w:r>
            </w:ins>
            <w:ins w:id="533"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3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3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36"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3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38"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3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40"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541" w:author="Lee, Daewon" w:date="2020-11-03T11:02:00Z">
              <w:r>
                <w:rPr>
                  <w:rFonts w:ascii="Times New Roman" w:hAnsi="Times New Roman"/>
                  <w:sz w:val="22"/>
                  <w:szCs w:val="22"/>
                  <w:lang w:eastAsia="zh-CN"/>
                </w:rPr>
                <w:t>[</w:t>
              </w:r>
            </w:ins>
            <w:ins w:id="542"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43" w:author="Lee, Daewon" w:date="2020-11-02T21:22:00Z">
              <w:r>
                <w:rPr>
                  <w:rFonts w:ascii="Times New Roman" w:hAnsi="Times New Roman"/>
                  <w:sz w:val="22"/>
                  <w:szCs w:val="22"/>
                  <w:lang w:eastAsia="zh-CN"/>
                </w:rPr>
                <w:t>consider</w:t>
              </w:r>
            </w:ins>
            <w:ins w:id="544" w:author="Lee, Daewon" w:date="2020-11-02T21:20:00Z">
              <w:r>
                <w:rPr>
                  <w:rFonts w:ascii="Times New Roman" w:hAnsi="Times New Roman"/>
                  <w:sz w:val="22"/>
                  <w:szCs w:val="22"/>
                  <w:lang w:eastAsia="zh-CN"/>
                </w:rPr>
                <w:t xml:space="preserve"> system coverage</w:t>
              </w:r>
            </w:ins>
            <w:ins w:id="545" w:author="Lee, Daewon" w:date="2020-11-02T21:21:00Z">
              <w:r>
                <w:rPr>
                  <w:rFonts w:ascii="Times New Roman" w:hAnsi="Times New Roman"/>
                  <w:sz w:val="22"/>
                  <w:szCs w:val="22"/>
                  <w:lang w:eastAsia="zh-CN"/>
                </w:rPr>
                <w:t xml:space="preserve"> for PRACH </w:t>
              </w:r>
            </w:ins>
            <w:ins w:id="546" w:author="Lee, Daewon" w:date="2020-11-02T21:23:00Z">
              <w:r>
                <w:rPr>
                  <w:rFonts w:ascii="Times New Roman" w:hAnsi="Times New Roman"/>
                  <w:sz w:val="22"/>
                  <w:szCs w:val="22"/>
                  <w:lang w:eastAsia="zh-CN"/>
                </w:rPr>
                <w:t xml:space="preserve">with </w:t>
              </w:r>
            </w:ins>
            <w:ins w:id="547" w:author="Lee, Daewon" w:date="2020-11-02T21:21:00Z">
              <w:r>
                <w:rPr>
                  <w:rFonts w:ascii="Times New Roman" w:hAnsi="Times New Roman"/>
                  <w:sz w:val="22"/>
                  <w:szCs w:val="22"/>
                  <w:lang w:eastAsia="zh-CN"/>
                </w:rPr>
                <w:t>subcarrier spacing larger than</w:t>
              </w:r>
            </w:ins>
            <w:ins w:id="548"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49" w:author="Lee, Daewon" w:date="2020-11-02T21:21:00Z">
              <w:r>
                <w:rPr>
                  <w:rFonts w:ascii="Times New Roman" w:hAnsi="Times New Roman"/>
                  <w:sz w:val="22"/>
                  <w:szCs w:val="22"/>
                  <w:lang w:eastAsia="zh-CN"/>
                </w:rPr>
                <w:t>.</w:t>
              </w:r>
            </w:ins>
            <w:ins w:id="550"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551"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552"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553"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554"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proofErr w:type="gramStart"/>
            <w:ins w:id="555"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investigation on the maximum number of BDs/CCEs for PDCCH monitoring per </w:t>
      </w:r>
      <w:proofErr w:type="gramStart"/>
      <w:r>
        <w:rPr>
          <w:rFonts w:ascii="Times New Roman" w:hAnsi="Times New Roman"/>
          <w:sz w:val="22"/>
          <w:szCs w:val="22"/>
          <w:lang w:eastAsia="zh-CN"/>
        </w:rPr>
        <w:t>slot</w:t>
      </w:r>
      <w:proofErr w:type="gramEnd"/>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related UE capabilities for PDCCH monitoring and </w:t>
      </w:r>
      <w:proofErr w:type="gramStart"/>
      <w:r>
        <w:rPr>
          <w:rFonts w:ascii="Times New Roman" w:hAnsi="Times New Roman"/>
          <w:sz w:val="22"/>
          <w:szCs w:val="22"/>
          <w:lang w:eastAsia="zh-CN"/>
        </w:rPr>
        <w:t>processing</w:t>
      </w:r>
      <w:proofErr w:type="gramEnd"/>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single DCI format that could simultaneously schedule DL transmission and UL grants for one or more transmission time </w:t>
      </w:r>
      <w:proofErr w:type="gramStart"/>
      <w:r>
        <w:rPr>
          <w:rFonts w:ascii="Times New Roman" w:hAnsi="Times New Roman"/>
          <w:sz w:val="22"/>
          <w:szCs w:val="22"/>
          <w:lang w:eastAsia="zh-CN"/>
        </w:rPr>
        <w:t>intervals</w:t>
      </w:r>
      <w:proofErr w:type="gramEnd"/>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To limit the monitoring to PDCCH in slots when the UE receives a multi-slot scheduling </w:t>
      </w:r>
      <w:proofErr w:type="gramStart"/>
      <w:r>
        <w:rPr>
          <w:rFonts w:ascii="Times New Roman" w:hAnsi="Times New Roman"/>
          <w:sz w:val="22"/>
          <w:szCs w:val="22"/>
          <w:lang w:eastAsia="zh-CN"/>
        </w:rPr>
        <w:t>grant</w:t>
      </w:r>
      <w:proofErr w:type="gramEnd"/>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20:  Support Multi-PDSCH DCI for reaching peak data-rates for the cases of high </w:t>
      </w:r>
      <w:proofErr w:type="gramStart"/>
      <w:r>
        <w:rPr>
          <w:rFonts w:ascii="Times New Roman" w:hAnsi="Times New Roman"/>
          <w:sz w:val="22"/>
          <w:szCs w:val="22"/>
          <w:lang w:eastAsia="zh-CN"/>
        </w:rPr>
        <w:t>SCSs</w:t>
      </w:r>
      <w:proofErr w:type="gramEnd"/>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lastRenderedPageBreak/>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56" w:name="OLE_LINK3"/>
            <w:r>
              <w:rPr>
                <w:lang w:val="sv-SE" w:eastAsia="zh-CN"/>
              </w:rPr>
              <w:t>multi-slot-based PDCCH monitoring capability would be discussed to reduce complexity</w:t>
            </w:r>
            <w:bookmarkEnd w:id="556"/>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 xml:space="preserve">To achieve reduced PDCCH monitoring, we think existing SS set configuration is well-equipped and futher  discussion on the potential configuration limitation is needed. We also support related UE </w:t>
            </w:r>
            <w:r>
              <w:rPr>
                <w:lang w:val="sv-SE" w:eastAsia="zh-CN"/>
              </w:rPr>
              <w:lastRenderedPageBreak/>
              <w:t>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557" w:author="Lee, Daewon" w:date="2020-11-03T11:06:00Z"/>
          <w:rFonts w:ascii="Times New Roman" w:hAnsi="Times New Roman"/>
          <w:sz w:val="22"/>
          <w:szCs w:val="22"/>
          <w:lang w:eastAsia="zh-CN"/>
        </w:rPr>
      </w:pPr>
      <w:ins w:id="558" w:author="Lee, Daewon" w:date="2020-11-02T21:31:00Z">
        <w:r>
          <w:rPr>
            <w:rFonts w:ascii="Times New Roman" w:hAnsi="Times New Roman"/>
            <w:sz w:val="22"/>
            <w:szCs w:val="22"/>
            <w:lang w:eastAsia="zh-CN"/>
          </w:rPr>
          <w:t>It was identified that the potential enhancements to PDCCH monitoring</w:t>
        </w:r>
      </w:ins>
      <w:ins w:id="559" w:author="Intel2" w:date="2020-11-05T11:59:00Z">
        <w:r>
          <w:rPr>
            <w:rFonts w:ascii="Times New Roman" w:hAnsi="Times New Roman"/>
            <w:sz w:val="22"/>
            <w:szCs w:val="22"/>
            <w:lang w:eastAsia="zh-CN"/>
          </w:rPr>
          <w:t xml:space="preserve"> (e.g. reducing the capability of non-overlapped CCE monitoring)</w:t>
        </w:r>
      </w:ins>
      <w:ins w:id="56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61" w:author="Intel2" w:date="2020-11-05T11:57:00Z">
        <w:r>
          <w:rPr>
            <w:rFonts w:ascii="Times New Roman" w:hAnsi="Times New Roman"/>
            <w:sz w:val="22"/>
            <w:szCs w:val="22"/>
            <w:lang w:eastAsia="zh-CN"/>
          </w:rPr>
          <w:t xml:space="preserve"> with a single DCI (using existing DCI formats or new DCI format(s)</w:t>
        </w:r>
      </w:ins>
      <w:ins w:id="562" w:author="Intel2" w:date="2020-11-05T11:58:00Z">
        <w:r>
          <w:rPr>
            <w:rFonts w:ascii="Times New Roman" w:hAnsi="Times New Roman"/>
            <w:sz w:val="22"/>
            <w:szCs w:val="22"/>
            <w:lang w:eastAsia="zh-CN"/>
          </w:rPr>
          <w:t>)</w:t>
        </w:r>
      </w:ins>
      <w:ins w:id="56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564" w:author="Intel2" w:date="2020-11-05T12:00:00Z"/>
          <w:rFonts w:ascii="Times New Roman" w:hAnsi="Times New Roman"/>
          <w:sz w:val="22"/>
          <w:szCs w:val="22"/>
          <w:lang w:eastAsia="zh-CN"/>
        </w:rPr>
      </w:pPr>
      <w:ins w:id="565" w:author="Lee, Daewon" w:date="2020-11-03T11:07:00Z">
        <w:r>
          <w:rPr>
            <w:rFonts w:ascii="Times New Roman" w:hAnsi="Times New Roman"/>
            <w:sz w:val="22"/>
            <w:szCs w:val="22"/>
            <w:lang w:eastAsia="zh-CN"/>
          </w:rPr>
          <w:t>[It was observed that PDCCH processing capabilitie</w:t>
        </w:r>
      </w:ins>
      <w:ins w:id="566" w:author="Lee, Daewon" w:date="2020-11-03T11:08:00Z">
        <w:r>
          <w:rPr>
            <w:rFonts w:ascii="Times New Roman" w:hAnsi="Times New Roman"/>
            <w:sz w:val="22"/>
            <w:szCs w:val="22"/>
            <w:lang w:eastAsia="zh-CN"/>
          </w:rPr>
          <w:t xml:space="preserve">s per multiple slots </w:t>
        </w:r>
        <w:del w:id="567" w:author="Intel2" w:date="2020-11-05T11:58:00Z">
          <w:r>
            <w:rPr>
              <w:rFonts w:ascii="Times New Roman" w:hAnsi="Times New Roman"/>
              <w:sz w:val="22"/>
              <w:szCs w:val="22"/>
              <w:lang w:eastAsia="zh-CN"/>
            </w:rPr>
            <w:delText>monitoring periods</w:delText>
          </w:r>
        </w:del>
      </w:ins>
      <w:ins w:id="568" w:author="Intel2" w:date="2020-11-05T11:58:00Z">
        <w:r>
          <w:rPr>
            <w:rFonts w:ascii="Times New Roman" w:hAnsi="Times New Roman"/>
            <w:sz w:val="22"/>
            <w:szCs w:val="22"/>
            <w:lang w:eastAsia="zh-CN"/>
          </w:rPr>
          <w:t>for larger SCS (e.g. 480 or 960 kHz)</w:t>
        </w:r>
      </w:ins>
      <w:ins w:id="569" w:author="Lee, Daewon" w:date="2020-11-03T11:08:00Z">
        <w:r>
          <w:rPr>
            <w:rFonts w:ascii="Times New Roman" w:hAnsi="Times New Roman"/>
            <w:sz w:val="22"/>
            <w:szCs w:val="22"/>
            <w:lang w:eastAsia="zh-CN"/>
          </w:rPr>
          <w:t xml:space="preserve"> can maintain </w:t>
        </w:r>
        <w:del w:id="570"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71" w:author="Intel2" w:date="2020-11-05T11:58:00Z">
        <w:r>
          <w:rPr>
            <w:rFonts w:ascii="Times New Roman" w:hAnsi="Times New Roman"/>
            <w:sz w:val="22"/>
            <w:szCs w:val="22"/>
            <w:lang w:eastAsia="zh-CN"/>
          </w:rPr>
          <w:t xml:space="preserve"> same as for smaller SCS (e.g. 120 kHz)</w:t>
        </w:r>
      </w:ins>
      <w:ins w:id="572" w:author="Lee, Daewon" w:date="2020-11-03T11:08:00Z">
        <w:r>
          <w:rPr>
            <w:rFonts w:ascii="Times New Roman" w:hAnsi="Times New Roman"/>
            <w:sz w:val="22"/>
            <w:szCs w:val="22"/>
            <w:lang w:eastAsia="zh-CN"/>
          </w:rPr>
          <w:t xml:space="preserve"> when the UE is configured to monitor the PDCCH every multiple slots</w:t>
        </w:r>
      </w:ins>
      <w:ins w:id="573"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574" w:author="Lee, Daewon" w:date="2020-11-02T21:31:00Z"/>
          <w:rFonts w:ascii="Times New Roman" w:hAnsi="Times New Roman"/>
          <w:sz w:val="22"/>
          <w:szCs w:val="22"/>
          <w:lang w:eastAsia="zh-CN"/>
        </w:rPr>
      </w:pPr>
      <w:ins w:id="575" w:author="Intel2" w:date="2020-11-05T12:01:00Z">
        <w:r>
          <w:rPr>
            <w:rFonts w:ascii="Times New Roman" w:hAnsi="Times New Roman"/>
            <w:sz w:val="22"/>
            <w:szCs w:val="22"/>
            <w:lang w:eastAsia="zh-CN"/>
          </w:rPr>
          <w:t>[</w:t>
        </w:r>
      </w:ins>
      <w:ins w:id="576"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77"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proofErr w:type="gramStart"/>
            <w:r>
              <w:rPr>
                <w:lang w:eastAsia="zh-CN"/>
              </w:rPr>
              <w:t>KHz</w:t>
            </w:r>
            <w:proofErr w:type="spellEnd"/>
            <w:proofErr w:type="gram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 xml:space="preserve">We </w:t>
            </w:r>
            <w:proofErr w:type="gramStart"/>
            <w:r>
              <w:rPr>
                <w:rFonts w:hint="eastAsia"/>
                <w:lang w:eastAsia="zh-CN"/>
              </w:rPr>
              <w:t>don</w:t>
            </w:r>
            <w:r>
              <w:rPr>
                <w:lang w:eastAsia="zh-CN"/>
              </w:rPr>
              <w:t>’t</w:t>
            </w:r>
            <w:proofErr w:type="gramEnd"/>
            <w:r>
              <w:rPr>
                <w:lang w:eastAsia="zh-CN"/>
              </w:rPr>
              <w:t xml:space="preserve">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 xml:space="preserve">Regarding the Ericsson’s comment on PDCCH coverage and new DCI format, we think that the moderator’s proposal clearly states that “including the need for such enhancements”. So, in our opinion, the moderator’s proposal </w:t>
            </w:r>
            <w:proofErr w:type="gramStart"/>
            <w:r>
              <w:rPr>
                <w:lang w:eastAsia="zh-CN"/>
              </w:rPr>
              <w:t>doesn’t</w:t>
            </w:r>
            <w:proofErr w:type="gramEnd"/>
            <w:r>
              <w:rPr>
                <w:lang w:eastAsia="zh-CN"/>
              </w:rPr>
              <w:t xml:space="preserve">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 xml:space="preserve">We are fine with the following wording from </w:t>
            </w:r>
            <w:proofErr w:type="gramStart"/>
            <w:r>
              <w:rPr>
                <w:lang w:eastAsia="zh-CN"/>
              </w:rPr>
              <w:t>Ericsson</w:t>
            </w:r>
            <w:proofErr w:type="gramEnd"/>
          </w:p>
          <w:p w14:paraId="7A5CF065" w14:textId="77777777" w:rsidR="00B47B3D" w:rsidRDefault="00AD3679">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 xml:space="preserve">Moderator put them in </w:t>
            </w:r>
            <w:proofErr w:type="gramStart"/>
            <w:r>
              <w:rPr>
                <w:lang w:eastAsia="zh-CN"/>
              </w:rPr>
              <w:t>brackets, since</w:t>
            </w:r>
            <w:proofErr w:type="gramEnd"/>
            <w:r>
              <w:rPr>
                <w:lang w:eastAsia="zh-CN"/>
              </w:rPr>
              <w:t xml:space="preserv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 xml:space="preserve">We prefer the previous version of moderator’s proposal with further update as </w:t>
            </w:r>
            <w:proofErr w:type="gramStart"/>
            <w:r>
              <w:rPr>
                <w:lang w:eastAsia="zh-CN"/>
              </w:rPr>
              <w:t>follows</w:t>
            </w:r>
            <w:proofErr w:type="gramEnd"/>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 xml:space="preserve">For first bullet, if we remove single DCI, then actually it </w:t>
            </w:r>
            <w:proofErr w:type="gramStart"/>
            <w:r>
              <w:rPr>
                <w:lang w:eastAsia="zh-CN"/>
              </w:rPr>
              <w:t>doesn’t</w:t>
            </w:r>
            <w:proofErr w:type="gramEnd"/>
            <w:r>
              <w:rPr>
                <w:lang w:eastAsia="zh-CN"/>
              </w:rPr>
              <w:t xml:space="preserve"> really say much about what enhancements to multi-PDSCH/PUSCH enhancement. Single DCI may or may not mean a new </w:t>
            </w:r>
            <w:proofErr w:type="gramStart"/>
            <w:r>
              <w:rPr>
                <w:lang w:eastAsia="zh-CN"/>
              </w:rPr>
              <w:t>DCI, if</w:t>
            </w:r>
            <w:proofErr w:type="gramEnd"/>
            <w:r>
              <w:rPr>
                <w:lang w:eastAsia="zh-CN"/>
              </w:rPr>
              <w:t xml:space="preserve"> that is the concern. Updated </w:t>
            </w:r>
            <w:proofErr w:type="gramStart"/>
            <w:r>
              <w:rPr>
                <w:lang w:eastAsia="zh-CN"/>
              </w:rPr>
              <w:t>accordingly</w:t>
            </w:r>
            <w:proofErr w:type="gramEnd"/>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57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79" w:author="김선욱/책임연구원/미래기술센터 C&amp;M표준(연)5G무선통신표준Task(seonwook.kim@lge.com)" w:date="2020-11-04T10:38:00Z">
              <w:r>
                <w:rPr>
                  <w:rFonts w:eastAsiaTheme="minorEastAsia"/>
                  <w:lang w:eastAsia="ko-KR"/>
                </w:rPr>
                <w:delText xml:space="preserve">monitoring periods </w:delText>
              </w:r>
            </w:del>
            <w:ins w:id="580" w:author="김선욱/책임연구원/미래기술센터 C&amp;M표준(연)5G무선통신표준Task(seonwook.kim@lge.com)" w:date="2020-11-04T10:38:00Z">
              <w:r>
                <w:rPr>
                  <w:rFonts w:eastAsiaTheme="minorEastAsia"/>
                  <w:lang w:eastAsia="ko-KR"/>
                </w:rPr>
                <w:t xml:space="preserve">for </w:t>
              </w:r>
            </w:ins>
            <w:ins w:id="581" w:author="김선욱/책임연구원/미래기술센터 C&amp;M표준(연)5G무선통신표준Task(seonwook.kim@lge.com)" w:date="2020-11-04T10:39:00Z">
              <w:r>
                <w:rPr>
                  <w:rFonts w:eastAsiaTheme="minorEastAsia"/>
                  <w:lang w:eastAsia="ko-KR"/>
                </w:rPr>
                <w:t>larger</w:t>
              </w:r>
            </w:ins>
            <w:ins w:id="58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8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84" w:author="김선욱/책임연구원/미래기술센터 C&amp;M표준(연)5G무선통신표준Task(seonwook.kim@lge.com)" w:date="2020-11-04T10:40:00Z">
              <w:r>
                <w:rPr>
                  <w:rFonts w:eastAsiaTheme="minorEastAsia"/>
                  <w:lang w:eastAsia="ko-KR"/>
                </w:rPr>
                <w:t xml:space="preserve">same </w:t>
              </w:r>
            </w:ins>
            <w:ins w:id="585" w:author="김선욱/책임연구원/미래기술센터 C&amp;M표준(연)5G무선통신표준Task(seonwook.kim@lge.com)" w:date="2020-11-04T10:38:00Z">
              <w:r>
                <w:rPr>
                  <w:rFonts w:eastAsiaTheme="minorEastAsia"/>
                  <w:lang w:eastAsia="ko-KR"/>
                </w:rPr>
                <w:t xml:space="preserve">as for </w:t>
              </w:r>
            </w:ins>
            <w:ins w:id="586" w:author="김선욱/책임연구원/미래기술센터 C&amp;M표준(연)5G무선통신표준Task(seonwook.kim@lge.com)" w:date="2020-11-04T10:39:00Z">
              <w:r>
                <w:rPr>
                  <w:rFonts w:eastAsiaTheme="minorEastAsia"/>
                  <w:lang w:eastAsia="ko-KR"/>
                </w:rPr>
                <w:t>smaller SCS (e.g., 120 kHz)</w:t>
              </w:r>
            </w:ins>
            <w:ins w:id="58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 xml:space="preserve">We support multiple PDSCH/PUSCH scheduling with a single DCI, but </w:t>
            </w:r>
            <w:proofErr w:type="gramStart"/>
            <w:r>
              <w:rPr>
                <w:rFonts w:eastAsiaTheme="minorEastAsia"/>
                <w:lang w:eastAsia="ko-KR"/>
              </w:rPr>
              <w:t>we’re</w:t>
            </w:r>
            <w:proofErr w:type="gramEnd"/>
            <w:r>
              <w:rPr>
                <w:rFonts w:eastAsiaTheme="minorEastAsia"/>
                <w:lang w:eastAsia="ko-KR"/>
              </w:rPr>
              <w:t xml:space="preserv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w:t>
            </w:r>
            <w:r>
              <w:rPr>
                <w:rFonts w:ascii="Times New Roman" w:hAnsi="Times New Roman"/>
                <w:sz w:val="22"/>
                <w:szCs w:val="22"/>
                <w:lang w:val="sv-SE" w:eastAsia="zh-CN"/>
              </w:rPr>
              <w:lastRenderedPageBreak/>
              <w:t>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1D1BF1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8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8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0" w:author="Intel3" w:date="2020-11-09T05:01:00Z">
        <w:r w:rsidR="00305757">
          <w:rPr>
            <w:rFonts w:ascii="Times New Roman" w:hAnsi="Times New Roman"/>
            <w:sz w:val="22"/>
            <w:szCs w:val="22"/>
            <w:lang w:eastAsia="zh-CN"/>
          </w:rPr>
          <w:t>spatial relation management</w:t>
        </w:r>
      </w:ins>
      <w:ins w:id="591" w:author="Intel3" w:date="2020-11-09T05:02:00Z">
        <w:r w:rsidR="00305757">
          <w:rPr>
            <w:rFonts w:ascii="Times New Roman" w:hAnsi="Times New Roman"/>
            <w:sz w:val="22"/>
            <w:szCs w:val="22"/>
            <w:lang w:eastAsia="zh-CN"/>
          </w:rPr>
          <w:t xml:space="preserve"> for GC-PDCCH, </w:t>
        </w:r>
      </w:ins>
      <w:ins w:id="592" w:author="Intel2" w:date="2020-11-08T23:07:00Z">
        <w:r>
          <w:rPr>
            <w:rFonts w:ascii="Times New Roman" w:hAnsi="Times New Roman"/>
            <w:sz w:val="22"/>
            <w:szCs w:val="22"/>
            <w:lang w:eastAsia="zh-CN"/>
          </w:rPr>
          <w:t>capability related to PDCCH mo</w:t>
        </w:r>
      </w:ins>
      <w:ins w:id="59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594"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595"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595"/>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96"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597"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8" w:author="Intel3" w:date="2020-11-09T05:01:00Z">
              <w:r>
                <w:rPr>
                  <w:rFonts w:ascii="Times New Roman" w:hAnsi="Times New Roman"/>
                  <w:sz w:val="22"/>
                  <w:szCs w:val="22"/>
                  <w:lang w:eastAsia="zh-CN"/>
                </w:rPr>
                <w:t>spatial relation management</w:t>
              </w:r>
            </w:ins>
            <w:ins w:id="599" w:author="Intel3" w:date="2020-11-09T05:02:00Z">
              <w:r>
                <w:rPr>
                  <w:rFonts w:ascii="Times New Roman" w:hAnsi="Times New Roman"/>
                  <w:sz w:val="22"/>
                  <w:szCs w:val="22"/>
                  <w:lang w:eastAsia="zh-CN"/>
                </w:rPr>
                <w:t xml:space="preserve"> for GC-PDCCH, </w:t>
              </w:r>
            </w:ins>
            <w:ins w:id="600" w:author="Intel2" w:date="2020-11-08T23:07:00Z">
              <w:r>
                <w:rPr>
                  <w:rFonts w:ascii="Times New Roman" w:hAnsi="Times New Roman"/>
                  <w:sz w:val="22"/>
                  <w:szCs w:val="22"/>
                  <w:lang w:eastAsia="zh-CN"/>
                </w:rPr>
                <w:t>capability related to PDCCH mo</w:t>
              </w:r>
            </w:ins>
            <w:ins w:id="60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34FBF587"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single DCI format that could simultaneously schedule DL transmission and UL grants for one or more transmission time </w:t>
      </w:r>
      <w:proofErr w:type="gramStart"/>
      <w:r>
        <w:rPr>
          <w:rFonts w:ascii="Times New Roman" w:hAnsi="Times New Roman"/>
          <w:sz w:val="22"/>
          <w:szCs w:val="22"/>
          <w:lang w:eastAsia="zh-CN"/>
        </w:rPr>
        <w:t>intervals</w:t>
      </w:r>
      <w:proofErr w:type="gramEnd"/>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To limit the monitoring to PDCCH in slots when the UE receives a multi-slot scheduling </w:t>
      </w:r>
      <w:proofErr w:type="gramStart"/>
      <w:r>
        <w:rPr>
          <w:rFonts w:ascii="Times New Roman" w:hAnsi="Times New Roman"/>
          <w:sz w:val="22"/>
          <w:szCs w:val="22"/>
          <w:lang w:eastAsia="zh-CN"/>
        </w:rPr>
        <w:t>grant</w:t>
      </w:r>
      <w:proofErr w:type="gramEnd"/>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20:  Support Multi-PDSCH DCI for reaching peak data-rates for the cases of high </w:t>
      </w:r>
      <w:proofErr w:type="gramStart"/>
      <w:r>
        <w:rPr>
          <w:rFonts w:ascii="Times New Roman" w:hAnsi="Times New Roman"/>
          <w:sz w:val="22"/>
          <w:szCs w:val="22"/>
          <w:lang w:eastAsia="zh-CN"/>
        </w:rPr>
        <w:t>SCSs</w:t>
      </w:r>
      <w:proofErr w:type="gramEnd"/>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lastRenderedPageBreak/>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w:t>
      </w:r>
      <w:proofErr w:type="gramStart"/>
      <w:r>
        <w:rPr>
          <w:rFonts w:eastAsia="SimSun" w:hint="eastAsia"/>
          <w:lang w:eastAsia="zh-CN"/>
        </w:rPr>
        <w:t>kHz</w:t>
      </w:r>
      <w:proofErr w:type="gramEnd"/>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w:t>
      </w:r>
      <w:proofErr w:type="gramStart"/>
      <w:r>
        <w:rPr>
          <w:rFonts w:eastAsia="SimSun" w:hint="eastAsia"/>
          <w:lang w:eastAsia="zh-CN"/>
        </w:rPr>
        <w:t>kHz</w:t>
      </w:r>
      <w:proofErr w:type="gramEnd"/>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lastRenderedPageBreak/>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lastRenderedPageBreak/>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w:t>
      </w:r>
      <w:proofErr w:type="gramStart"/>
      <w:r>
        <w:rPr>
          <w:rFonts w:ascii="Times New Roman" w:hAnsi="Times New Roman"/>
          <w:sz w:val="22"/>
          <w:szCs w:val="22"/>
          <w:lang w:eastAsia="zh-CN"/>
        </w:rPr>
        <w:t>types</w:t>
      </w:r>
      <w:proofErr w:type="gramEnd"/>
      <w:r>
        <w:rPr>
          <w:rFonts w:ascii="Times New Roman" w:hAnsi="Times New Roman"/>
          <w:sz w:val="22"/>
          <w:szCs w:val="22"/>
          <w:lang w:eastAsia="zh-CN"/>
        </w:rPr>
        <w:t xml:space="preserve">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If the current candidate values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w:t>
      </w:r>
      <w:proofErr w:type="gramStart"/>
      <w:r>
        <w:rPr>
          <w:rFonts w:ascii="Times New Roman" w:hAnsi="Times New Roman"/>
          <w:sz w:val="22"/>
          <w:szCs w:val="22"/>
          <w:lang w:eastAsia="zh-CN"/>
        </w:rPr>
        <w:t>types</w:t>
      </w:r>
      <w:proofErr w:type="gramEnd"/>
      <w:r>
        <w:rPr>
          <w:rFonts w:ascii="Times New Roman" w:hAnsi="Times New Roman"/>
          <w:sz w:val="22"/>
          <w:szCs w:val="22"/>
          <w:lang w:eastAsia="zh-CN"/>
        </w:rPr>
        <w:t xml:space="preserve">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02" w:author="Lee, Daewon" w:date="2020-11-02T21:37:00Z">
        <w:r>
          <w:rPr>
            <w:rFonts w:ascii="Times New Roman" w:hAnsi="Times New Roman"/>
            <w:sz w:val="22"/>
            <w:szCs w:val="22"/>
            <w:lang w:eastAsia="zh-CN"/>
          </w:rPr>
          <w:delText xml:space="preserve">RAN1 </w:delText>
        </w:r>
      </w:del>
      <w:ins w:id="603"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04" w:author="Lee, Daewon" w:date="2020-11-02T21:37:00Z">
        <w:r>
          <w:rPr>
            <w:rFonts w:ascii="Times New Roman" w:hAnsi="Times New Roman"/>
            <w:sz w:val="22"/>
            <w:szCs w:val="22"/>
            <w:lang w:eastAsia="zh-CN"/>
          </w:rPr>
          <w:t>d</w:t>
        </w:r>
      </w:ins>
      <w:del w:id="605"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06"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07"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608"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609"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10"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611"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12" w:author="Lee, Daewon" w:date="2020-11-02T21:37:00Z"/>
          <w:rFonts w:ascii="Times New Roman" w:hAnsi="Times New Roman"/>
          <w:sz w:val="22"/>
          <w:szCs w:val="22"/>
          <w:lang w:eastAsia="zh-CN"/>
        </w:rPr>
      </w:pPr>
      <w:r>
        <w:rPr>
          <w:rFonts w:ascii="Times New Roman" w:hAnsi="Times New Roman"/>
          <w:sz w:val="22"/>
          <w:szCs w:val="22"/>
          <w:lang w:eastAsia="zh-CN"/>
        </w:rPr>
        <w:t xml:space="preserve">Timeline for multiplexing multiple UCI </w:t>
      </w:r>
      <w:proofErr w:type="gramStart"/>
      <w:r>
        <w:rPr>
          <w:rFonts w:ascii="Times New Roman" w:hAnsi="Times New Roman"/>
          <w:sz w:val="22"/>
          <w:szCs w:val="22"/>
          <w:lang w:eastAsia="zh-CN"/>
        </w:rPr>
        <w:t>types</w:t>
      </w:r>
      <w:proofErr w:type="gramEnd"/>
    </w:p>
    <w:p w14:paraId="0F116277" w14:textId="77777777" w:rsidR="00B47B3D" w:rsidRDefault="00AD3679">
      <w:pPr>
        <w:pStyle w:val="BodyText"/>
        <w:numPr>
          <w:ilvl w:val="1"/>
          <w:numId w:val="71"/>
        </w:numPr>
        <w:spacing w:after="0"/>
        <w:rPr>
          <w:ins w:id="613" w:author="Lee, Daewon" w:date="2020-11-02T21:40:00Z"/>
          <w:rFonts w:ascii="Times New Roman" w:hAnsi="Times New Roman"/>
          <w:sz w:val="22"/>
          <w:szCs w:val="22"/>
          <w:lang w:eastAsia="zh-CN"/>
        </w:rPr>
      </w:pPr>
      <w:ins w:id="614"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w:t>
        </w:r>
        <w:proofErr w:type="gramStart"/>
        <w:r>
          <w:rPr>
            <w:rFonts w:ascii="Times New Roman" w:hAnsi="Times New Roman"/>
            <w:sz w:val="22"/>
            <w:szCs w:val="22"/>
            <w:lang w:eastAsia="zh-CN"/>
          </w:rPr>
          <w:t>switching</w:t>
        </w:r>
      </w:ins>
      <w:proofErr w:type="gramEnd"/>
    </w:p>
    <w:p w14:paraId="28FB1EA9" w14:textId="77777777" w:rsidR="00B47B3D" w:rsidRDefault="00AD3679">
      <w:pPr>
        <w:pStyle w:val="BodyText"/>
        <w:numPr>
          <w:ilvl w:val="1"/>
          <w:numId w:val="71"/>
        </w:numPr>
        <w:spacing w:after="0"/>
        <w:rPr>
          <w:ins w:id="615" w:author="Lee, Daewon" w:date="2020-11-02T21:40:00Z"/>
          <w:rFonts w:ascii="Times New Roman" w:hAnsi="Times New Roman"/>
          <w:sz w:val="22"/>
          <w:szCs w:val="22"/>
          <w:lang w:eastAsia="zh-CN"/>
        </w:rPr>
      </w:pPr>
      <w:ins w:id="616"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17" w:author="Lee, Daewon" w:date="2020-11-02T21:40:00Z"/>
          <w:rFonts w:ascii="Times New Roman" w:hAnsi="Times New Roman"/>
          <w:sz w:val="22"/>
          <w:szCs w:val="22"/>
          <w:lang w:eastAsia="zh-CN"/>
        </w:rPr>
      </w:pPr>
      <w:ins w:id="618"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19"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20"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21" w:author="Lee, Daewon" w:date="2020-11-02T21:40:00Z"/>
          <w:rFonts w:ascii="Times New Roman" w:hAnsi="Times New Roman"/>
          <w:sz w:val="22"/>
          <w:szCs w:val="22"/>
          <w:lang w:eastAsia="zh-CN"/>
        </w:rPr>
      </w:pPr>
      <w:ins w:id="622"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23" w:author="Lee, Daewon" w:date="2020-11-02T21:40:00Z"/>
          <w:rFonts w:ascii="Times New Roman" w:hAnsi="Times New Roman"/>
          <w:sz w:val="22"/>
          <w:szCs w:val="22"/>
          <w:lang w:eastAsia="zh-CN"/>
        </w:rPr>
      </w:pPr>
      <w:ins w:id="624"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25" w:author="Lee, Daewon" w:date="2020-11-02T21:40:00Z"/>
          <w:rFonts w:ascii="Times New Roman" w:hAnsi="Times New Roman"/>
          <w:sz w:val="22"/>
          <w:szCs w:val="22"/>
          <w:lang w:eastAsia="zh-CN"/>
        </w:rPr>
      </w:pPr>
      <w:ins w:id="626"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627" w:author="Lee, Daewon" w:date="2020-11-02T21:40:00Z"/>
          <w:rFonts w:ascii="Times New Roman" w:hAnsi="Times New Roman"/>
          <w:sz w:val="22"/>
          <w:szCs w:val="22"/>
          <w:lang w:eastAsia="zh-CN"/>
        </w:rPr>
      </w:pPr>
      <w:ins w:id="628" w:author="Lee, Daewon" w:date="2020-11-02T21:40:00Z">
        <w:r>
          <w:rPr>
            <w:rFonts w:ascii="Times New Roman" w:hAnsi="Times New Roman"/>
            <w:sz w:val="22"/>
            <w:szCs w:val="22"/>
            <w:lang w:eastAsia="zh-CN"/>
          </w:rPr>
          <w:t xml:space="preserve">minimum guard period between two SRS resources of an SRS resource set for antenna </w:t>
        </w:r>
        <w:proofErr w:type="gramStart"/>
        <w:r>
          <w:rPr>
            <w:rFonts w:ascii="Times New Roman" w:hAnsi="Times New Roman"/>
            <w:sz w:val="22"/>
            <w:szCs w:val="22"/>
            <w:lang w:eastAsia="zh-CN"/>
          </w:rPr>
          <w:t>switching</w:t>
        </w:r>
        <w:proofErr w:type="gramEnd"/>
      </w:ins>
    </w:p>
    <w:p w14:paraId="0634F396" w14:textId="77777777" w:rsidR="00B47B3D" w:rsidRDefault="00AD3679">
      <w:pPr>
        <w:pStyle w:val="BodyText"/>
        <w:numPr>
          <w:ilvl w:val="0"/>
          <w:numId w:val="71"/>
        </w:numPr>
        <w:spacing w:after="0"/>
        <w:rPr>
          <w:ins w:id="629" w:author="Lee, Daewon" w:date="2020-11-02T21:33:00Z"/>
          <w:rFonts w:ascii="Times New Roman" w:hAnsi="Times New Roman"/>
          <w:sz w:val="22"/>
          <w:szCs w:val="22"/>
          <w:lang w:eastAsia="zh-CN"/>
        </w:rPr>
      </w:pPr>
      <w:ins w:id="630" w:author="Lee, Daewon" w:date="2020-11-02T21:32:00Z">
        <w:r>
          <w:rPr>
            <w:rFonts w:ascii="Times New Roman" w:hAnsi="Times New Roman"/>
            <w:sz w:val="22"/>
            <w:szCs w:val="22"/>
            <w:lang w:eastAsia="zh-CN"/>
          </w:rPr>
          <w:t xml:space="preserve">It was identified that </w:t>
        </w:r>
        <w:del w:id="631"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32" w:author="Lee, Daewon" w:date="2020-11-02T21:33:00Z">
        <w:r>
          <w:rPr>
            <w:rFonts w:ascii="Times New Roman" w:hAnsi="Times New Roman"/>
            <w:sz w:val="22"/>
            <w:szCs w:val="22"/>
            <w:lang w:eastAsia="zh-CN"/>
          </w:rPr>
          <w:t xml:space="preserve">tigation </w:t>
        </w:r>
        <w:del w:id="633"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34" w:author="Intel2" w:date="2020-11-05T12:10:00Z">
        <w:r>
          <w:rPr>
            <w:rFonts w:ascii="Times New Roman" w:hAnsi="Times New Roman"/>
            <w:sz w:val="22"/>
            <w:szCs w:val="22"/>
            <w:lang w:eastAsia="zh-CN"/>
          </w:rPr>
          <w:t xml:space="preserve"> and standardization, if needed</w:t>
        </w:r>
      </w:ins>
      <w:ins w:id="635" w:author="Lee, Daewon" w:date="2020-11-02T21:33:00Z">
        <w:r>
          <w:rPr>
            <w:rFonts w:ascii="Times New Roman" w:hAnsi="Times New Roman"/>
            <w:sz w:val="22"/>
            <w:szCs w:val="22"/>
            <w:lang w:eastAsia="zh-CN"/>
          </w:rPr>
          <w:t xml:space="preserve">. The following </w:t>
        </w:r>
      </w:ins>
      <w:ins w:id="636" w:author="Lee, Daewon" w:date="2020-11-02T21:34:00Z">
        <w:r>
          <w:rPr>
            <w:rFonts w:ascii="Times New Roman" w:hAnsi="Times New Roman"/>
            <w:sz w:val="22"/>
            <w:szCs w:val="22"/>
            <w:lang w:eastAsia="zh-CN"/>
          </w:rPr>
          <w:t>aspects</w:t>
        </w:r>
      </w:ins>
      <w:ins w:id="637" w:author="Lee, Daewon" w:date="2020-11-02T21:33:00Z">
        <w:r>
          <w:rPr>
            <w:rFonts w:ascii="Times New Roman" w:hAnsi="Times New Roman"/>
            <w:sz w:val="22"/>
            <w:szCs w:val="22"/>
            <w:lang w:eastAsia="zh-CN"/>
          </w:rPr>
          <w:t xml:space="preserve"> should be </w:t>
        </w:r>
      </w:ins>
      <w:ins w:id="638" w:author="Lee, Daewon" w:date="2020-11-02T21:34:00Z">
        <w:r>
          <w:rPr>
            <w:rFonts w:ascii="Times New Roman" w:hAnsi="Times New Roman"/>
            <w:sz w:val="22"/>
            <w:szCs w:val="22"/>
            <w:lang w:eastAsia="zh-CN"/>
          </w:rPr>
          <w:t xml:space="preserve">at least </w:t>
        </w:r>
      </w:ins>
      <w:ins w:id="639" w:author="Lee, Daewon" w:date="2020-11-02T21:33:00Z">
        <w:del w:id="640" w:author="Intel2" w:date="2020-11-05T12:11:00Z">
          <w:r>
            <w:rPr>
              <w:rFonts w:ascii="Times New Roman" w:hAnsi="Times New Roman"/>
              <w:sz w:val="22"/>
              <w:szCs w:val="22"/>
              <w:lang w:eastAsia="zh-CN"/>
            </w:rPr>
            <w:delText>consider</w:delText>
          </w:r>
        </w:del>
      </w:ins>
      <w:ins w:id="641" w:author="Lee, Daewon" w:date="2020-11-02T21:34:00Z">
        <w:del w:id="642" w:author="Intel2" w:date="2020-11-05T12:11:00Z">
          <w:r>
            <w:rPr>
              <w:rFonts w:ascii="Times New Roman" w:hAnsi="Times New Roman"/>
              <w:sz w:val="22"/>
              <w:szCs w:val="22"/>
              <w:lang w:eastAsia="zh-CN"/>
            </w:rPr>
            <w:delText>ed</w:delText>
          </w:r>
        </w:del>
      </w:ins>
      <w:ins w:id="643" w:author="Intel2" w:date="2020-11-05T12:11:00Z">
        <w:r>
          <w:rPr>
            <w:rFonts w:ascii="Times New Roman" w:hAnsi="Times New Roman"/>
            <w:sz w:val="22"/>
            <w:szCs w:val="22"/>
            <w:lang w:eastAsia="zh-CN"/>
          </w:rPr>
          <w:t>investigated</w:t>
        </w:r>
      </w:ins>
      <w:ins w:id="644" w:author="Lee, Daewon" w:date="2020-11-02T21:33:00Z">
        <w:r>
          <w:rPr>
            <w:rFonts w:ascii="Times New Roman" w:hAnsi="Times New Roman"/>
            <w:sz w:val="22"/>
            <w:szCs w:val="22"/>
            <w:lang w:eastAsia="zh-CN"/>
          </w:rPr>
          <w:t xml:space="preserve"> for multi-PDSCH/PUSCH scheduling</w:t>
        </w:r>
      </w:ins>
      <w:ins w:id="645" w:author="Lee, Daewon" w:date="2020-11-03T11:17:00Z">
        <w:del w:id="646" w:author="Intel2" w:date="2020-11-05T12:10:00Z">
          <w:r>
            <w:rPr>
              <w:rFonts w:ascii="Times New Roman" w:hAnsi="Times New Roman"/>
              <w:sz w:val="22"/>
              <w:szCs w:val="22"/>
              <w:lang w:eastAsia="zh-CN"/>
            </w:rPr>
            <w:delText>, if nee</w:delText>
          </w:r>
        </w:del>
      </w:ins>
      <w:ins w:id="647" w:author="Lee, Daewon" w:date="2020-11-03T11:18:00Z">
        <w:del w:id="648" w:author="Intel2" w:date="2020-11-05T12:10:00Z">
          <w:r>
            <w:rPr>
              <w:rFonts w:ascii="Times New Roman" w:hAnsi="Times New Roman"/>
              <w:sz w:val="22"/>
              <w:szCs w:val="22"/>
              <w:lang w:eastAsia="zh-CN"/>
            </w:rPr>
            <w:delText>ded</w:delText>
          </w:r>
        </w:del>
      </w:ins>
      <w:ins w:id="649"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650" w:author="Lee, Daewon" w:date="2020-11-02T21:34:00Z"/>
          <w:rFonts w:ascii="Times New Roman" w:hAnsi="Times New Roman"/>
          <w:sz w:val="22"/>
          <w:szCs w:val="22"/>
          <w:lang w:eastAsia="zh-CN"/>
        </w:rPr>
      </w:pPr>
      <w:ins w:id="651" w:author="Lee, Daewon" w:date="2020-11-03T11:17:00Z">
        <w:r>
          <w:rPr>
            <w:rFonts w:ascii="Times New Roman" w:hAnsi="Times New Roman"/>
            <w:sz w:val="22"/>
            <w:szCs w:val="22"/>
            <w:lang w:eastAsia="zh-CN"/>
          </w:rPr>
          <w:t>w</w:t>
        </w:r>
      </w:ins>
      <w:ins w:id="652" w:author="Lee, Daewon" w:date="2020-11-03T11:15:00Z">
        <w:r>
          <w:rPr>
            <w:rFonts w:ascii="Times New Roman" w:hAnsi="Times New Roman"/>
            <w:sz w:val="22"/>
            <w:szCs w:val="22"/>
            <w:lang w:eastAsia="zh-CN"/>
          </w:rPr>
          <w:t xml:space="preserve">hether to </w:t>
        </w:r>
      </w:ins>
      <w:ins w:id="653" w:author="Lee, Daewon" w:date="2020-11-03T11:16:00Z">
        <w:r>
          <w:rPr>
            <w:rFonts w:ascii="Times New Roman" w:hAnsi="Times New Roman"/>
            <w:sz w:val="22"/>
            <w:szCs w:val="22"/>
            <w:lang w:eastAsia="zh-CN"/>
          </w:rPr>
          <w:t>support a s</w:t>
        </w:r>
      </w:ins>
      <w:ins w:id="654" w:author="Lee, Daewon" w:date="2020-11-02T21:34:00Z">
        <w:r>
          <w:rPr>
            <w:rFonts w:ascii="Times New Roman" w:hAnsi="Times New Roman"/>
            <w:sz w:val="22"/>
            <w:szCs w:val="22"/>
            <w:lang w:eastAsia="zh-CN"/>
          </w:rPr>
          <w:t>ingle TB and</w:t>
        </w:r>
      </w:ins>
      <w:ins w:id="655" w:author="Lee, Daewon" w:date="2020-11-03T11:16:00Z">
        <w:r>
          <w:rPr>
            <w:rFonts w:ascii="Times New Roman" w:hAnsi="Times New Roman"/>
            <w:sz w:val="22"/>
            <w:szCs w:val="22"/>
            <w:lang w:eastAsia="zh-CN"/>
          </w:rPr>
          <w:t>/or</w:t>
        </w:r>
      </w:ins>
      <w:ins w:id="656"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657" w:author="Lee, Daewon" w:date="2020-11-02T21:35:00Z"/>
          <w:rFonts w:ascii="Times New Roman" w:hAnsi="Times New Roman"/>
          <w:sz w:val="22"/>
          <w:szCs w:val="22"/>
          <w:lang w:eastAsia="zh-CN"/>
        </w:rPr>
      </w:pPr>
      <w:del w:id="658" w:author="Lee, Daewon" w:date="2020-11-02T21:32:00Z">
        <w:r>
          <w:rPr>
            <w:rFonts w:ascii="Times New Roman" w:hAnsi="Times New Roman"/>
            <w:sz w:val="22"/>
            <w:szCs w:val="22"/>
            <w:lang w:eastAsia="zh-CN"/>
          </w:rPr>
          <w:delText xml:space="preserve"> </w:delText>
        </w:r>
      </w:del>
      <w:ins w:id="659" w:author="Lee, Daewon" w:date="2020-11-03T11:17:00Z">
        <w:r>
          <w:rPr>
            <w:rFonts w:ascii="Times New Roman" w:hAnsi="Times New Roman"/>
            <w:sz w:val="22"/>
            <w:szCs w:val="22"/>
            <w:lang w:eastAsia="zh-CN"/>
          </w:rPr>
          <w:t>a</w:t>
        </w:r>
      </w:ins>
      <w:ins w:id="660" w:author="Lee, Daewon" w:date="2020-11-03T11:16:00Z">
        <w:r>
          <w:rPr>
            <w:rFonts w:ascii="Times New Roman" w:hAnsi="Times New Roman"/>
            <w:sz w:val="22"/>
            <w:szCs w:val="22"/>
            <w:lang w:eastAsia="zh-CN"/>
          </w:rPr>
          <w:t xml:space="preserve">pplicable </w:t>
        </w:r>
      </w:ins>
      <w:ins w:id="661" w:author="Lee, Daewon" w:date="2020-11-02T21:35:00Z">
        <w:r>
          <w:rPr>
            <w:rFonts w:ascii="Times New Roman" w:hAnsi="Times New Roman"/>
            <w:sz w:val="22"/>
            <w:szCs w:val="22"/>
            <w:lang w:eastAsia="zh-CN"/>
          </w:rPr>
          <w:t>DCI format</w:t>
        </w:r>
      </w:ins>
      <w:ins w:id="662" w:author="Lee, Daewon" w:date="2020-11-03T11:16:00Z">
        <w:r>
          <w:rPr>
            <w:rFonts w:ascii="Times New Roman" w:hAnsi="Times New Roman"/>
            <w:sz w:val="22"/>
            <w:szCs w:val="22"/>
            <w:lang w:eastAsia="zh-CN"/>
          </w:rPr>
          <w:t>(s) (including potential new formats)</w:t>
        </w:r>
      </w:ins>
      <w:ins w:id="663" w:author="Lee, Daewon" w:date="2020-11-02T21:35:00Z">
        <w:r>
          <w:rPr>
            <w:rFonts w:ascii="Times New Roman" w:hAnsi="Times New Roman"/>
            <w:sz w:val="22"/>
            <w:szCs w:val="22"/>
            <w:lang w:eastAsia="zh-CN"/>
          </w:rPr>
          <w:t xml:space="preserve"> for multi-PDSCH and multi-</w:t>
        </w:r>
        <w:proofErr w:type="gramStart"/>
        <w:r>
          <w:rPr>
            <w:rFonts w:ascii="Times New Roman" w:hAnsi="Times New Roman"/>
            <w:sz w:val="22"/>
            <w:szCs w:val="22"/>
            <w:lang w:eastAsia="zh-CN"/>
          </w:rPr>
          <w:t>PUSCH</w:t>
        </w:r>
        <w:proofErr w:type="gramEnd"/>
        <w:r>
          <w:rPr>
            <w:rFonts w:ascii="Times New Roman" w:hAnsi="Times New Roman"/>
            <w:sz w:val="22"/>
            <w:szCs w:val="22"/>
            <w:lang w:eastAsia="zh-CN"/>
          </w:rPr>
          <w:t xml:space="preserve"> </w:t>
        </w:r>
      </w:ins>
    </w:p>
    <w:p w14:paraId="12F5B9AC" w14:textId="77777777" w:rsidR="00B47B3D" w:rsidRDefault="00AD3679">
      <w:pPr>
        <w:pStyle w:val="BodyText"/>
        <w:numPr>
          <w:ilvl w:val="1"/>
          <w:numId w:val="71"/>
        </w:numPr>
        <w:spacing w:after="0"/>
        <w:rPr>
          <w:ins w:id="664" w:author="Lee, Daewon" w:date="2020-11-02T21:36:00Z"/>
          <w:rFonts w:ascii="Times New Roman" w:hAnsi="Times New Roman"/>
          <w:sz w:val="22"/>
          <w:szCs w:val="22"/>
          <w:lang w:eastAsia="zh-CN"/>
        </w:rPr>
      </w:pPr>
      <w:ins w:id="665" w:author="Intel2" w:date="2020-11-05T12:12:00Z">
        <w:r>
          <w:rPr>
            <w:rFonts w:ascii="Times New Roman" w:hAnsi="Times New Roman"/>
            <w:sz w:val="22"/>
            <w:szCs w:val="22"/>
            <w:lang w:eastAsia="zh-CN"/>
          </w:rPr>
          <w:t>[</w:t>
        </w:r>
      </w:ins>
      <w:ins w:id="666" w:author="Intel2" w:date="2020-11-05T12:06:00Z">
        <w:r>
          <w:rPr>
            <w:rFonts w:ascii="Times New Roman" w:hAnsi="Times New Roman"/>
            <w:sz w:val="22"/>
            <w:szCs w:val="22"/>
            <w:lang w:eastAsia="zh-CN"/>
          </w:rPr>
          <w:t xml:space="preserve">Enhancement on </w:t>
        </w:r>
      </w:ins>
      <w:ins w:id="667" w:author="Lee, Daewon" w:date="2020-11-02T21:35:00Z">
        <w:r>
          <w:rPr>
            <w:rFonts w:ascii="Times New Roman" w:hAnsi="Times New Roman"/>
            <w:sz w:val="22"/>
            <w:szCs w:val="22"/>
            <w:lang w:eastAsia="zh-CN"/>
          </w:rPr>
          <w:t xml:space="preserve">multiple beam indication (multiple TCI states) </w:t>
        </w:r>
        <w:del w:id="668" w:author="Intel2" w:date="2020-11-05T12:06:00Z">
          <w:r>
            <w:rPr>
              <w:rFonts w:ascii="Times New Roman" w:hAnsi="Times New Roman"/>
              <w:sz w:val="22"/>
              <w:szCs w:val="22"/>
              <w:lang w:eastAsia="zh-CN"/>
            </w:rPr>
            <w:delText>and corresponding valid time duration of the indicate</w:delText>
          </w:r>
        </w:del>
      </w:ins>
      <w:ins w:id="669" w:author="Lee, Daewon" w:date="2020-11-02T21:36:00Z">
        <w:del w:id="670" w:author="Intel2" w:date="2020-11-05T12:06:00Z">
          <w:r>
            <w:rPr>
              <w:rFonts w:ascii="Times New Roman" w:hAnsi="Times New Roman"/>
              <w:sz w:val="22"/>
              <w:szCs w:val="22"/>
              <w:lang w:eastAsia="zh-CN"/>
            </w:rPr>
            <w:delText>d beams</w:delText>
          </w:r>
        </w:del>
      </w:ins>
      <w:ins w:id="671"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672" w:author="Lee, Daewon" w:date="2020-11-02T21:36:00Z"/>
          <w:rFonts w:ascii="Times New Roman" w:hAnsi="Times New Roman"/>
          <w:sz w:val="22"/>
          <w:szCs w:val="22"/>
          <w:lang w:eastAsia="zh-CN"/>
        </w:rPr>
      </w:pPr>
      <w:ins w:id="673"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674" w:author="Lee, Daewon" w:date="2020-11-02T21:36:00Z">
        <w:r>
          <w:rPr>
            <w:rFonts w:ascii="Times New Roman" w:hAnsi="Times New Roman"/>
            <w:sz w:val="22"/>
            <w:szCs w:val="22"/>
            <w:lang w:eastAsia="zh-CN"/>
          </w:rPr>
          <w:t>HARQ enhancements for multi</w:t>
        </w:r>
      </w:ins>
      <w:ins w:id="675" w:author="Lee, Daewon" w:date="2020-11-02T21:37:00Z">
        <w:r>
          <w:rPr>
            <w:rFonts w:ascii="Times New Roman" w:hAnsi="Times New Roman"/>
            <w:sz w:val="22"/>
            <w:szCs w:val="22"/>
            <w:lang w:eastAsia="zh-CN"/>
          </w:rPr>
          <w:t>-PDSCH</w:t>
        </w:r>
        <w:del w:id="676"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lastRenderedPageBreak/>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77"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78"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679"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w:t>
            </w:r>
            <w:proofErr w:type="gramStart"/>
            <w:r>
              <w:rPr>
                <w:rFonts w:ascii="Times New Roman" w:hAnsi="Times New Roman"/>
                <w:sz w:val="22"/>
                <w:szCs w:val="22"/>
                <w:lang w:eastAsia="zh-CN"/>
              </w:rPr>
              <w:t>types</w:t>
            </w:r>
            <w:proofErr w:type="gramEnd"/>
            <w:r>
              <w:rPr>
                <w:rFonts w:ascii="Times New Roman" w:hAnsi="Times New Roman"/>
                <w:sz w:val="22"/>
                <w:szCs w:val="22"/>
                <w:lang w:eastAsia="zh-CN"/>
              </w:rPr>
              <w:t xml:space="preserve"> </w:t>
            </w:r>
          </w:p>
          <w:p w14:paraId="0537862E" w14:textId="77777777" w:rsidR="00B47B3D" w:rsidRDefault="00AD3679">
            <w:pPr>
              <w:pStyle w:val="BodyText"/>
              <w:numPr>
                <w:ilvl w:val="1"/>
                <w:numId w:val="72"/>
              </w:numPr>
              <w:spacing w:after="0"/>
              <w:rPr>
                <w:ins w:id="680" w:author="김선욱/책임연구원/미래기술센터 C&amp;M표준(연)5G무선통신표준Task(seonwook.kim@lge.com)" w:date="2020-11-02T11:59:00Z"/>
                <w:rFonts w:ascii="Times New Roman" w:hAnsi="Times New Roman"/>
                <w:sz w:val="22"/>
                <w:szCs w:val="22"/>
                <w:lang w:eastAsia="zh-CN"/>
              </w:rPr>
            </w:pPr>
            <w:ins w:id="681"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682"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w:t>
              </w:r>
              <w:proofErr w:type="gramStart"/>
              <w:r>
                <w:rPr>
                  <w:rFonts w:ascii="Times New Roman" w:hAnsi="Times New Roman"/>
                  <w:sz w:val="22"/>
                  <w:szCs w:val="22"/>
                  <w:lang w:eastAsia="zh-CN"/>
                </w:rPr>
                <w:t>switching</w:t>
              </w:r>
            </w:ins>
            <w:proofErr w:type="gramEnd"/>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lastRenderedPageBreak/>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 xml:space="preserve">Premature to conclude that new DCI format is </w:t>
            </w:r>
            <w:proofErr w:type="gramStart"/>
            <w:r>
              <w:rPr>
                <w:rFonts w:hint="eastAsia"/>
                <w:lang w:eastAsia="ko-KR"/>
              </w:rPr>
              <w:t>necessary</w:t>
            </w:r>
            <w:proofErr w:type="gramEnd"/>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 xml:space="preserve">In our understanding, nowhere it says that it is concluded to support a new DCI format, but just that it should be considered and further investigated which multiple companies have pointed </w:t>
            </w:r>
            <w:proofErr w:type="gramStart"/>
            <w:r>
              <w:rPr>
                <w:lang w:eastAsia="ko-KR"/>
              </w:rPr>
              <w:t>out</w:t>
            </w:r>
            <w:proofErr w:type="gramEnd"/>
          </w:p>
          <w:p w14:paraId="7FA63438" w14:textId="77777777" w:rsidR="00B47B3D" w:rsidRDefault="00AD3679">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w:t>
            </w:r>
            <w:proofErr w:type="gramStart"/>
            <w:r>
              <w:rPr>
                <w:rFonts w:eastAsiaTheme="minorEastAsia"/>
                <w:lang w:eastAsia="ko-KR"/>
              </w:rPr>
              <w:t>once</w:t>
            </w:r>
            <w:proofErr w:type="gramEnd"/>
            <w:r>
              <w:rPr>
                <w:rFonts w:eastAsiaTheme="minorEastAsia"/>
                <w:lang w:eastAsia="ko-KR"/>
              </w:rPr>
              <w:t xml:space="preserv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w:t>
            </w:r>
            <w:proofErr w:type="gramStart"/>
            <w:r>
              <w:rPr>
                <w:rFonts w:ascii="Times New Roman" w:hAnsi="Times New Roman"/>
                <w:color w:val="7030A0"/>
                <w:sz w:val="22"/>
                <w:szCs w:val="22"/>
                <w:lang w:eastAsia="zh-CN"/>
              </w:rPr>
              <w:t>required</w:t>
            </w:r>
            <w:proofErr w:type="gramEnd"/>
            <w:r>
              <w:rPr>
                <w:rFonts w:ascii="Times New Roman" w:hAnsi="Times New Roman"/>
                <w:color w:val="7030A0"/>
                <w:sz w:val="22"/>
                <w:szCs w:val="22"/>
                <w:lang w:eastAsia="zh-CN"/>
              </w:rPr>
              <w:t xml:space="preserve">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proofErr w:type="gramStart"/>
            <w:r>
              <w:rPr>
                <w:rFonts w:eastAsiaTheme="minorEastAsia"/>
                <w:lang w:eastAsia="ko-KR"/>
              </w:rPr>
              <w:lastRenderedPageBreak/>
              <w:t>Also</w:t>
            </w:r>
            <w:proofErr w:type="gramEnd"/>
            <w:r>
              <w:rPr>
                <w:rFonts w:eastAsiaTheme="minorEastAsia"/>
                <w:lang w:eastAsia="ko-KR"/>
              </w:rPr>
              <w:t xml:space="preserve">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8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84" w:author="ANKIT BHAMRI" w:date="2020-11-03T22:19:00Z">
              <w:r>
                <w:rPr>
                  <w:rFonts w:ascii="Times New Roman" w:hAnsi="Times New Roman"/>
                  <w:b/>
                  <w:bCs/>
                  <w:sz w:val="22"/>
                  <w:szCs w:val="22"/>
                  <w:lang w:eastAsia="zh-CN"/>
                </w:rPr>
                <w:delText xml:space="preserve">considered </w:delText>
              </w:r>
            </w:del>
            <w:ins w:id="68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8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Single TB and multiple TBs scheduled over multiple </w:t>
            </w:r>
            <w:proofErr w:type="gramStart"/>
            <w:r>
              <w:rPr>
                <w:rFonts w:ascii="Times New Roman" w:hAnsi="Times New Roman"/>
                <w:b/>
                <w:bCs/>
                <w:sz w:val="22"/>
                <w:szCs w:val="22"/>
                <w:lang w:eastAsia="zh-CN"/>
              </w:rPr>
              <w:t>slots</w:t>
            </w:r>
            <w:proofErr w:type="gramEnd"/>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87" w:author="ANKIT BHAMRI" w:date="2020-11-03T22:22:00Z">
              <w:r>
                <w:rPr>
                  <w:rFonts w:ascii="Times New Roman" w:hAnsi="Times New Roman"/>
                  <w:b/>
                  <w:bCs/>
                  <w:sz w:val="22"/>
                  <w:szCs w:val="22"/>
                  <w:lang w:eastAsia="zh-CN"/>
                </w:rPr>
                <w:t>the investigation on the need for enhancem</w:t>
              </w:r>
            </w:ins>
            <w:ins w:id="688" w:author="ANKIT BHAMRI" w:date="2020-11-03T22:23:00Z">
              <w:r>
                <w:rPr>
                  <w:rFonts w:ascii="Times New Roman" w:hAnsi="Times New Roman"/>
                  <w:b/>
                  <w:bCs/>
                  <w:sz w:val="22"/>
                  <w:szCs w:val="22"/>
                  <w:lang w:eastAsia="zh-CN"/>
                </w:rPr>
                <w:t xml:space="preserve">ents </w:t>
              </w:r>
            </w:ins>
            <w:del w:id="689"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90"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9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92" w:author="ANKIT BHAMRI" w:date="2020-11-03T22:19:00Z">
              <w:r>
                <w:rPr>
                  <w:rFonts w:ascii="Times New Roman" w:hAnsi="Times New Roman"/>
                  <w:b/>
                  <w:bCs/>
                  <w:sz w:val="22"/>
                  <w:szCs w:val="22"/>
                  <w:lang w:eastAsia="zh-CN"/>
                </w:rPr>
                <w:delText xml:space="preserve">considered </w:delText>
              </w:r>
            </w:del>
            <w:ins w:id="69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9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Single TB and multiple TBs scheduled over multiple </w:t>
            </w:r>
            <w:proofErr w:type="gramStart"/>
            <w:r>
              <w:rPr>
                <w:rFonts w:ascii="Times New Roman" w:hAnsi="Times New Roman"/>
                <w:b/>
                <w:bCs/>
                <w:sz w:val="22"/>
                <w:szCs w:val="22"/>
                <w:lang w:eastAsia="zh-CN"/>
              </w:rPr>
              <w:t>slots</w:t>
            </w:r>
            <w:proofErr w:type="gramEnd"/>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69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9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proofErr w:type="gramStart"/>
            <w:r>
              <w:rPr>
                <w:lang w:eastAsia="zh-CN"/>
              </w:rPr>
              <w:t>Also</w:t>
            </w:r>
            <w:proofErr w:type="gramEnd"/>
            <w:r>
              <w:rPr>
                <w:lang w:eastAsia="zh-CN"/>
              </w:rPr>
              <w:t xml:space="preserve"> we propose the following rewording: </w:t>
            </w:r>
          </w:p>
          <w:p w14:paraId="75858858" w14:textId="77777777" w:rsidR="00B47B3D" w:rsidRDefault="00AD3679">
            <w:pPr>
              <w:pStyle w:val="BodyText"/>
              <w:spacing w:after="0"/>
              <w:rPr>
                <w:ins w:id="697" w:author="Lee, Daewon" w:date="2020-11-02T21:33:00Z"/>
                <w:rFonts w:ascii="Times New Roman" w:hAnsi="Times New Roman"/>
                <w:sz w:val="22"/>
                <w:szCs w:val="22"/>
                <w:lang w:eastAsia="zh-CN"/>
              </w:rPr>
            </w:pPr>
            <w:ins w:id="698"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699"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00" w:author="Lee, Daewon" w:date="2020-11-02T21:33:00Z">
              <w:r>
                <w:rPr>
                  <w:rFonts w:ascii="Times New Roman" w:hAnsi="Times New Roman"/>
                  <w:sz w:val="22"/>
                  <w:szCs w:val="22"/>
                  <w:lang w:eastAsia="zh-CN"/>
                </w:rPr>
                <w:t xml:space="preserve">. The following </w:t>
              </w:r>
            </w:ins>
            <w:ins w:id="701" w:author="Lee, Daewon" w:date="2020-11-02T21:34:00Z">
              <w:r>
                <w:rPr>
                  <w:rFonts w:ascii="Times New Roman" w:hAnsi="Times New Roman"/>
                  <w:sz w:val="22"/>
                  <w:szCs w:val="22"/>
                  <w:lang w:eastAsia="zh-CN"/>
                </w:rPr>
                <w:t>aspects</w:t>
              </w:r>
            </w:ins>
            <w:ins w:id="702" w:author="Lee, Daewon" w:date="2020-11-02T21:33:00Z">
              <w:r>
                <w:rPr>
                  <w:rFonts w:ascii="Times New Roman" w:hAnsi="Times New Roman"/>
                  <w:sz w:val="22"/>
                  <w:szCs w:val="22"/>
                  <w:lang w:eastAsia="zh-CN"/>
                </w:rPr>
                <w:t xml:space="preserve"> should be </w:t>
              </w:r>
            </w:ins>
            <w:ins w:id="703" w:author="Lee, Daewon" w:date="2020-11-02T21:34:00Z">
              <w:r>
                <w:rPr>
                  <w:rFonts w:ascii="Times New Roman" w:hAnsi="Times New Roman"/>
                  <w:sz w:val="22"/>
                  <w:szCs w:val="22"/>
                  <w:lang w:eastAsia="zh-CN"/>
                </w:rPr>
                <w:t xml:space="preserve">at least </w:t>
              </w:r>
            </w:ins>
            <w:ins w:id="704" w:author="Lee, Daewon" w:date="2020-11-02T21:33:00Z">
              <w:r>
                <w:rPr>
                  <w:rFonts w:ascii="Times New Roman" w:hAnsi="Times New Roman"/>
                  <w:sz w:val="22"/>
                  <w:szCs w:val="22"/>
                  <w:lang w:eastAsia="zh-CN"/>
                </w:rPr>
                <w:t>consider</w:t>
              </w:r>
            </w:ins>
            <w:ins w:id="705" w:author="Lee, Daewon" w:date="2020-11-02T21:34:00Z">
              <w:r>
                <w:rPr>
                  <w:rFonts w:ascii="Times New Roman" w:hAnsi="Times New Roman"/>
                  <w:sz w:val="22"/>
                  <w:szCs w:val="22"/>
                  <w:lang w:eastAsia="zh-CN"/>
                </w:rPr>
                <w:t>ed</w:t>
              </w:r>
            </w:ins>
            <w:ins w:id="706" w:author="Lee, Daewon" w:date="2020-11-02T21:33:00Z">
              <w:r>
                <w:rPr>
                  <w:rFonts w:ascii="Times New Roman" w:hAnsi="Times New Roman"/>
                  <w:sz w:val="22"/>
                  <w:szCs w:val="22"/>
                  <w:lang w:eastAsia="zh-CN"/>
                </w:rPr>
                <w:t xml:space="preserve"> for multi-PDSCH/PUSCH scheduling</w:t>
              </w:r>
            </w:ins>
            <w:ins w:id="707" w:author="Lee, Daewon" w:date="2020-11-03T11:17:00Z">
              <w:r>
                <w:rPr>
                  <w:rFonts w:ascii="Times New Roman" w:hAnsi="Times New Roman"/>
                  <w:strike/>
                  <w:sz w:val="22"/>
                  <w:szCs w:val="22"/>
                  <w:lang w:eastAsia="zh-CN"/>
                </w:rPr>
                <w:t>, if nee</w:t>
              </w:r>
            </w:ins>
            <w:ins w:id="708" w:author="Lee, Daewon" w:date="2020-11-03T11:18:00Z">
              <w:r>
                <w:rPr>
                  <w:rFonts w:ascii="Times New Roman" w:hAnsi="Times New Roman"/>
                  <w:strike/>
                  <w:sz w:val="22"/>
                  <w:szCs w:val="22"/>
                  <w:lang w:eastAsia="zh-CN"/>
                </w:rPr>
                <w:t>ded</w:t>
              </w:r>
            </w:ins>
            <w:ins w:id="709"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10"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11"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1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13" w:author="ANKIT BHAMRI" w:date="2020-11-03T22:19:00Z">
              <w:r>
                <w:rPr>
                  <w:rFonts w:ascii="Times New Roman" w:hAnsi="Times New Roman"/>
                  <w:b/>
                  <w:bCs/>
                  <w:sz w:val="22"/>
                  <w:szCs w:val="22"/>
                  <w:lang w:eastAsia="zh-CN"/>
                </w:rPr>
                <w:delText xml:space="preserve">considered </w:delText>
              </w:r>
            </w:del>
            <w:ins w:id="71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1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Single TB and multiple TBs scheduled over multiple </w:t>
            </w:r>
            <w:proofErr w:type="gramStart"/>
            <w:r>
              <w:rPr>
                <w:rFonts w:ascii="Times New Roman" w:hAnsi="Times New Roman"/>
                <w:b/>
                <w:bCs/>
                <w:sz w:val="22"/>
                <w:szCs w:val="22"/>
                <w:lang w:eastAsia="zh-CN"/>
              </w:rPr>
              <w:t>slots</w:t>
            </w:r>
            <w:proofErr w:type="gramEnd"/>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16" w:author="ANKIT BHAMRI" w:date="2020-11-05T10:04:00Z">
              <w:r>
                <w:rPr>
                  <w:rFonts w:ascii="Times New Roman" w:hAnsi="Times New Roman"/>
                  <w:b/>
                  <w:bCs/>
                  <w:sz w:val="22"/>
                  <w:szCs w:val="22"/>
                  <w:lang w:eastAsia="zh-CN"/>
                </w:rPr>
                <w:lastRenderedPageBreak/>
                <w:delText xml:space="preserve">New </w:delText>
              </w:r>
            </w:del>
            <w:ins w:id="717" w:author="ANKIT BHAMRI" w:date="2020-11-05T10:04:00Z">
              <w:r>
                <w:rPr>
                  <w:rFonts w:ascii="Times New Roman" w:hAnsi="Times New Roman"/>
                  <w:b/>
                  <w:bCs/>
                  <w:sz w:val="22"/>
                  <w:szCs w:val="22"/>
                  <w:lang w:eastAsia="zh-CN"/>
                </w:rPr>
                <w:t>S</w:t>
              </w:r>
            </w:ins>
            <w:del w:id="718"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19"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 xml:space="preserve">for multi-PDSCH and multi-PUSCH </w:t>
            </w:r>
            <w:proofErr w:type="gramStart"/>
            <w:r>
              <w:rPr>
                <w:rFonts w:ascii="Times New Roman" w:hAnsi="Times New Roman"/>
                <w:b/>
                <w:bCs/>
                <w:sz w:val="22"/>
                <w:szCs w:val="22"/>
                <w:lang w:eastAsia="zh-CN"/>
              </w:rPr>
              <w:t>scheduling</w:t>
            </w:r>
            <w:proofErr w:type="gramEnd"/>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2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2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22" w:author="ANKIT BHAMRI" w:date="2020-11-05T10:05:00Z">
              <w:r>
                <w:rPr>
                  <w:rFonts w:ascii="Times New Roman" w:hAnsi="Times New Roman"/>
                  <w:b/>
                  <w:bCs/>
                  <w:sz w:val="22"/>
                  <w:szCs w:val="22"/>
                  <w:lang w:eastAsia="zh-CN"/>
                </w:rPr>
                <w:t xml:space="preserve"> for </w:t>
              </w:r>
            </w:ins>
            <w:ins w:id="723" w:author="ANKIT BHAMRI" w:date="2020-11-05T10:06:00Z">
              <w:r>
                <w:rPr>
                  <w:rFonts w:ascii="Times New Roman" w:hAnsi="Times New Roman"/>
                  <w:b/>
                  <w:bCs/>
                  <w:sz w:val="22"/>
                  <w:szCs w:val="22"/>
                  <w:lang w:eastAsia="zh-CN"/>
                </w:rPr>
                <w:t>multi</w:t>
              </w:r>
            </w:ins>
            <w:ins w:id="724"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25"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26"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727"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w:t>
      </w:r>
      <w:proofErr w:type="gramStart"/>
      <w:r>
        <w:rPr>
          <w:rFonts w:ascii="Times New Roman" w:hAnsi="Times New Roman"/>
          <w:sz w:val="22"/>
          <w:szCs w:val="22"/>
          <w:lang w:eastAsia="zh-CN"/>
        </w:rPr>
        <w:t>types</w:t>
      </w:r>
      <w:proofErr w:type="gramEnd"/>
    </w:p>
    <w:p w14:paraId="0EDE61C4" w14:textId="7DC04989" w:rsidR="00B47B3D" w:rsidRDefault="00453671">
      <w:pPr>
        <w:pStyle w:val="BodyText"/>
        <w:numPr>
          <w:ilvl w:val="1"/>
          <w:numId w:val="81"/>
        </w:numPr>
        <w:spacing w:after="0"/>
        <w:rPr>
          <w:rFonts w:ascii="Times New Roman" w:hAnsi="Times New Roman"/>
          <w:sz w:val="22"/>
          <w:szCs w:val="22"/>
          <w:lang w:eastAsia="zh-CN"/>
        </w:rPr>
      </w:pPr>
      <w:ins w:id="728" w:author="Intel3" w:date="2020-11-09T05:04:00Z">
        <w:r w:rsidRPr="00453671">
          <w:rPr>
            <w:rFonts w:ascii="Times New Roman" w:hAnsi="Times New Roman"/>
            <w:sz w:val="22"/>
            <w:szCs w:val="22"/>
            <w:highlight w:val="yellow"/>
            <w:lang w:eastAsia="zh-CN"/>
            <w:rPrChange w:id="729" w:author="Intel3" w:date="2020-11-09T05:04:00Z">
              <w:rPr>
                <w:rFonts w:ascii="Times New Roman" w:hAnsi="Times New Roman"/>
                <w:sz w:val="22"/>
                <w:szCs w:val="22"/>
                <w:lang w:eastAsia="zh-CN"/>
              </w:rPr>
            </w:rPrChange>
          </w:rPr>
          <w:t>[</w:t>
        </w:r>
      </w:ins>
      <w:r w:rsidR="00AD3679" w:rsidRPr="00453671">
        <w:rPr>
          <w:rFonts w:ascii="Times New Roman" w:hAnsi="Times New Roman"/>
          <w:sz w:val="22"/>
          <w:szCs w:val="22"/>
          <w:highlight w:val="yellow"/>
          <w:lang w:eastAsia="zh-CN"/>
          <w:rPrChange w:id="730"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731"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732" w:author="Intel3" w:date="2020-11-09T05:04:00Z">
            <w:rPr>
              <w:rFonts w:ascii="Times New Roman" w:hAnsi="Times New Roman"/>
              <w:sz w:val="22"/>
              <w:szCs w:val="22"/>
              <w:lang w:eastAsia="zh-CN"/>
            </w:rPr>
          </w:rPrChange>
        </w:rPr>
        <w:t xml:space="preserve"> for search space set group switching</w:t>
      </w:r>
      <w:ins w:id="733" w:author="Intel3" w:date="2020-11-09T05:04:00Z">
        <w:r w:rsidRPr="00453671">
          <w:rPr>
            <w:rFonts w:ascii="Times New Roman" w:hAnsi="Times New Roman"/>
            <w:sz w:val="22"/>
            <w:szCs w:val="22"/>
            <w:highlight w:val="yellow"/>
            <w:lang w:eastAsia="zh-CN"/>
            <w:rPrChange w:id="734" w:author="Intel3" w:date="2020-11-09T05:04:00Z">
              <w:rPr>
                <w:rFonts w:ascii="Times New Roman" w:hAnsi="Times New Roman"/>
                <w:sz w:val="22"/>
                <w:szCs w:val="22"/>
                <w:lang w:eastAsia="zh-CN"/>
              </w:rPr>
            </w:rPrChange>
          </w:rPr>
          <w:t>]</w:t>
        </w:r>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guard period between two SRS resources of an SRS resource set for antenna </w:t>
      </w:r>
      <w:proofErr w:type="gramStart"/>
      <w:r>
        <w:rPr>
          <w:rFonts w:ascii="Times New Roman" w:hAnsi="Times New Roman"/>
          <w:sz w:val="22"/>
          <w:szCs w:val="22"/>
          <w:lang w:eastAsia="zh-CN"/>
        </w:rPr>
        <w:t>switching</w:t>
      </w:r>
      <w:proofErr w:type="gramEnd"/>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735" w:author="Intel2" w:date="2020-11-08T23:13:00Z">
        <w:del w:id="736"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37" w:author="Intel2" w:date="2020-11-08T23:13:00Z">
        <w:del w:id="738"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39"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40"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741"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42" w:author="Intel2" w:date="2020-11-08T23:12:00Z">
        <w:r>
          <w:rPr>
            <w:rFonts w:ascii="Times New Roman" w:hAnsi="Times New Roman"/>
            <w:sz w:val="22"/>
            <w:szCs w:val="22"/>
            <w:lang w:eastAsia="zh-CN"/>
          </w:rPr>
          <w:delText xml:space="preserve"> (multiple TCI states) ]</w:delText>
        </w:r>
      </w:del>
      <w:ins w:id="743" w:author="Intel2" w:date="2020-11-08T23:12:00Z">
        <w:r>
          <w:rPr>
            <w:rFonts w:ascii="Times New Roman" w:hAnsi="Times New Roman"/>
            <w:sz w:val="22"/>
            <w:szCs w:val="22"/>
            <w:lang w:eastAsia="zh-CN"/>
          </w:rPr>
          <w:t xml:space="preserve"> and association with </w:t>
        </w:r>
      </w:ins>
      <w:ins w:id="744"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745"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746"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3F7778">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47"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74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hint="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hint="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lastRenderedPageBreak/>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DM-RS/PT-RS enhancement should be further studied to solve the problem caused by RF impairment such as phase noise, I-Q </w:t>
      </w:r>
      <w:proofErr w:type="gramStart"/>
      <w:r>
        <w:rPr>
          <w:rFonts w:ascii="Times New Roman" w:hAnsi="Times New Roman"/>
          <w:sz w:val="22"/>
          <w:szCs w:val="22"/>
          <w:lang w:eastAsia="zh-CN"/>
        </w:rPr>
        <w:t>imbalance</w:t>
      </w:r>
      <w:proofErr w:type="gramEnd"/>
      <w:r>
        <w:rPr>
          <w:rFonts w:ascii="Times New Roman" w:hAnsi="Times New Roman"/>
          <w:sz w:val="22"/>
          <w:szCs w:val="22"/>
          <w:lang w:eastAsia="zh-CN"/>
        </w:rPr>
        <w:t xml:space="preserv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RAN1 shall study the enhancement to reference signals (e.g. </w:t>
      </w:r>
      <w:proofErr w:type="gramStart"/>
      <w:r>
        <w:rPr>
          <w:rFonts w:ascii="Times New Roman" w:hAnsi="Times New Roman"/>
          <w:sz w:val="22"/>
          <w:szCs w:val="22"/>
          <w:lang w:eastAsia="zh-CN"/>
        </w:rPr>
        <w:t>chunk based</w:t>
      </w:r>
      <w:proofErr w:type="gramEnd"/>
      <w:r>
        <w:rPr>
          <w:rFonts w:ascii="Times New Roman" w:hAnsi="Times New Roman"/>
          <w:sz w:val="22"/>
          <w:szCs w:val="22"/>
          <w:lang w:eastAsia="zh-CN"/>
        </w:rPr>
        <w:t xml:space="preserve">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High frequency density of the DM-RS for high SCS for better channel estimation when channel coherence bandwidth is less than the configured </w:t>
      </w:r>
      <w:proofErr w:type="gramStart"/>
      <w:r>
        <w:rPr>
          <w:rFonts w:ascii="Times New Roman" w:hAnsi="Times New Roman"/>
          <w:sz w:val="22"/>
          <w:szCs w:val="22"/>
          <w:lang w:eastAsia="zh-CN"/>
        </w:rPr>
        <w:t>SCS</w:t>
      </w:r>
      <w:proofErr w:type="gramEnd"/>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Reduced number of DM-RS ports as the performance gain of high rank MIMO channels is expected to be limited in high </w:t>
      </w:r>
      <w:proofErr w:type="gramStart"/>
      <w:r>
        <w:rPr>
          <w:rFonts w:ascii="Times New Roman" w:hAnsi="Times New Roman"/>
          <w:sz w:val="22"/>
          <w:szCs w:val="22"/>
          <w:lang w:eastAsia="zh-CN"/>
        </w:rPr>
        <w:t>FR2</w:t>
      </w:r>
      <w:proofErr w:type="gramEnd"/>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DM-RS/PT-RS enhancement should be further studied to solve the problem caused by RF impairment such as phase noise, I-Q </w:t>
      </w:r>
      <w:proofErr w:type="gramStart"/>
      <w:r>
        <w:rPr>
          <w:rFonts w:ascii="Times New Roman" w:hAnsi="Times New Roman"/>
          <w:sz w:val="22"/>
          <w:szCs w:val="22"/>
          <w:lang w:eastAsia="zh-CN"/>
        </w:rPr>
        <w:t>imbalance</w:t>
      </w:r>
      <w:proofErr w:type="gramEnd"/>
      <w:r>
        <w:rPr>
          <w:rFonts w:ascii="Times New Roman" w:hAnsi="Times New Roman"/>
          <w:sz w:val="22"/>
          <w:szCs w:val="22"/>
          <w:lang w:eastAsia="zh-CN"/>
        </w:rPr>
        <w:t xml:space="preserv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w:t>
      </w:r>
      <w:proofErr w:type="gramStart"/>
      <w:r>
        <w:rPr>
          <w:rFonts w:ascii="Times New Roman" w:hAnsi="Times New Roman"/>
          <w:sz w:val="22"/>
          <w:szCs w:val="22"/>
          <w:lang w:eastAsia="zh-CN"/>
        </w:rPr>
        <w:t>fading</w:t>
      </w:r>
      <w:proofErr w:type="gramEnd"/>
      <w:r>
        <w:rPr>
          <w:rFonts w:ascii="Times New Roman" w:hAnsi="Times New Roman"/>
          <w:sz w:val="22"/>
          <w:szCs w:val="22"/>
          <w:lang w:eastAsia="zh-CN"/>
        </w:rPr>
        <w:t xml:space="preserve">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6: How to allocate resource for RS (e.g. DMRS, PTRS) in frequency domain needs to be considered for higher SCS if </w:t>
      </w:r>
      <w:proofErr w:type="gramStart"/>
      <w:r>
        <w:rPr>
          <w:rFonts w:ascii="Times New Roman" w:hAnsi="Times New Roman"/>
          <w:sz w:val="22"/>
          <w:szCs w:val="22"/>
          <w:lang w:eastAsia="zh-CN"/>
        </w:rPr>
        <w:t>introduced</w:t>
      </w:r>
      <w:proofErr w:type="gramEnd"/>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DMRS ports multiplexing may not work </w:t>
      </w:r>
      <w:proofErr w:type="gramStart"/>
      <w:r>
        <w:rPr>
          <w:rFonts w:ascii="Times New Roman" w:hAnsi="Times New Roman"/>
          <w:sz w:val="22"/>
          <w:szCs w:val="22"/>
          <w:lang w:eastAsia="zh-CN"/>
        </w:rPr>
        <w:t>well</w:t>
      </w:r>
      <w:proofErr w:type="gramEnd"/>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For UL DFT-s-OFDM, </w:t>
            </w:r>
            <w:proofErr w:type="gramStart"/>
            <w:r>
              <w:rPr>
                <w:rStyle w:val="normaltextrun"/>
                <w:sz w:val="20"/>
                <w:szCs w:val="20"/>
              </w:rPr>
              <w:t>in order to</w:t>
            </w:r>
            <w:proofErr w:type="gramEnd"/>
            <w:r>
              <w:rPr>
                <w:rStyle w:val="normaltextrun"/>
                <w:sz w:val="20"/>
                <w:szCs w:val="20"/>
              </w:rPr>
              <w:t>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w:t>
            </w:r>
            <w:proofErr w:type="gramStart"/>
            <w:r>
              <w:rPr>
                <w:lang w:eastAsia="zh-CN"/>
              </w:rPr>
              <w:t>RS</w:t>
            </w:r>
            <w:proofErr w:type="gramEnd"/>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w:t>
            </w:r>
            <w:proofErr w:type="gramStart"/>
            <w:r>
              <w:rPr>
                <w:lang w:eastAsia="zh-CN"/>
              </w:rPr>
              <w:t>don’t</w:t>
            </w:r>
            <w:proofErr w:type="gramEnd"/>
            <w:r>
              <w:rPr>
                <w:lang w:eastAsia="zh-CN"/>
              </w:rPr>
              <w:t xml:space="preserve">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w:t>
      </w:r>
      <w:proofErr w:type="gramStart"/>
      <w:r>
        <w:rPr>
          <w:rFonts w:ascii="Times New Roman" w:hAnsi="Times New Roman"/>
          <w:sz w:val="22"/>
          <w:szCs w:val="22"/>
          <w:lang w:eastAsia="zh-CN"/>
        </w:rPr>
        <w:t>RS</w:t>
      </w:r>
      <w:proofErr w:type="gramEnd"/>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 xml:space="preserve">Capture the following observation in TR 38.808: For operation in the 52.6 – 71 GHz band, consider enhancements to SR (PUCCH) resource configuration and spatial relation management to reduce UL data </w:t>
      </w:r>
      <w:proofErr w:type="gramStart"/>
      <w:r>
        <w:rPr>
          <w:rFonts w:ascii="Times New Roman" w:hAnsi="Times New Roman"/>
          <w:sz w:val="22"/>
          <w:szCs w:val="22"/>
          <w:lang w:eastAsia="zh-CN"/>
        </w:rPr>
        <w:t>latency</w:t>
      </w:r>
      <w:proofErr w:type="gramEnd"/>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w:t>
      </w:r>
      <w:proofErr w:type="gramStart"/>
      <w:r>
        <w:rPr>
          <w:rFonts w:eastAsia="SimSun" w:hint="eastAsia"/>
          <w:lang w:eastAsia="zh-CN"/>
        </w:rPr>
        <w:t>kHz</w:t>
      </w:r>
      <w:proofErr w:type="gramEnd"/>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w:t>
      </w:r>
      <w:proofErr w:type="gramStart"/>
      <w:r>
        <w:rPr>
          <w:rFonts w:eastAsia="SimSun" w:hint="eastAsia"/>
          <w:lang w:eastAsia="zh-CN"/>
        </w:rPr>
        <w:t>kHz</w:t>
      </w:r>
      <w:proofErr w:type="gramEnd"/>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749" w:author="Lee, Daewon" w:date="2020-11-03T11:19:00Z"/>
          <w:lang w:eastAsia="zh-CN"/>
        </w:rPr>
      </w:pPr>
      <w:del w:id="750" w:author="Lee, Daewon" w:date="2020-11-02T21:42:00Z">
        <w:r>
          <w:rPr>
            <w:rFonts w:ascii="Times New Roman" w:hAnsi="Times New Roman"/>
            <w:sz w:val="22"/>
            <w:szCs w:val="22"/>
            <w:lang w:eastAsia="zh-CN"/>
          </w:rPr>
          <w:delText xml:space="preserve">RAN1 </w:delText>
        </w:r>
      </w:del>
      <w:ins w:id="75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52" w:author="Lee, Daewon" w:date="2020-11-02T21:42:00Z">
        <w:r>
          <w:rPr>
            <w:rFonts w:ascii="Times New Roman" w:hAnsi="Times New Roman"/>
            <w:sz w:val="22"/>
            <w:szCs w:val="22"/>
            <w:lang w:eastAsia="zh-CN"/>
          </w:rPr>
          <w:t>ed</w:t>
        </w:r>
      </w:ins>
      <w:del w:id="75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754" w:author="Intel2" w:date="2020-11-05T12:14:00Z">
        <w:r>
          <w:rPr>
            <w:rFonts w:ascii="Times New Roman" w:hAnsi="Times New Roman"/>
            <w:sz w:val="22"/>
            <w:szCs w:val="22"/>
            <w:lang w:eastAsia="zh-CN"/>
          </w:rPr>
          <w:t>,</w:t>
        </w:r>
      </w:ins>
      <w:del w:id="755" w:author="Intel2" w:date="2020-11-05T12:14:00Z">
        <w:r>
          <w:rPr>
            <w:rFonts w:ascii="Times New Roman" w:hAnsi="Times New Roman"/>
            <w:sz w:val="22"/>
            <w:szCs w:val="22"/>
            <w:lang w:eastAsia="zh-CN"/>
          </w:rPr>
          <w:delText xml:space="preserve"> and </w:delText>
        </w:r>
      </w:del>
      <w:ins w:id="75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75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758" w:author="Lee, Daewon" w:date="2020-11-02T21:43:00Z">
        <w:r>
          <w:rPr>
            <w:rFonts w:ascii="Times New Roman" w:hAnsi="Times New Roman"/>
            <w:sz w:val="22"/>
            <w:szCs w:val="22"/>
            <w:lang w:eastAsia="zh-CN"/>
          </w:rPr>
          <w:t xml:space="preserve"> </w:t>
        </w:r>
        <w:del w:id="759" w:author="Intel2" w:date="2020-11-05T12:14:00Z">
          <w:r>
            <w:rPr>
              <w:rFonts w:ascii="Times New Roman" w:hAnsi="Times New Roman"/>
              <w:sz w:val="22"/>
              <w:szCs w:val="22"/>
              <w:lang w:eastAsia="zh-CN"/>
            </w:rPr>
            <w:delText>Further potential enhancements for other PUCCH Formats (e.g. 2 and 3) may</w:delText>
          </w:r>
        </w:del>
      </w:ins>
      <w:ins w:id="760" w:author="Lee, Daewon" w:date="2020-11-02T21:44:00Z">
        <w:del w:id="761" w:author="Intel2" w:date="2020-11-05T12:14:00Z">
          <w:r>
            <w:rPr>
              <w:rFonts w:ascii="Times New Roman" w:hAnsi="Times New Roman"/>
              <w:sz w:val="22"/>
              <w:szCs w:val="22"/>
              <w:lang w:eastAsia="zh-CN"/>
            </w:rPr>
            <w:delText xml:space="preserve"> be considered for the same reasons.</w:delText>
          </w:r>
        </w:del>
      </w:ins>
      <w:ins w:id="762" w:author="Lee, Daewon" w:date="2020-11-03T11:20:00Z">
        <w:del w:id="763" w:author="Intel2" w:date="2020-11-05T12:14:00Z">
          <w:r>
            <w:rPr>
              <w:rFonts w:ascii="Times New Roman" w:hAnsi="Times New Roman"/>
              <w:sz w:val="22"/>
              <w:szCs w:val="22"/>
              <w:lang w:eastAsia="zh-CN"/>
            </w:rPr>
            <w:delText xml:space="preserve"> </w:delText>
          </w:r>
        </w:del>
      </w:ins>
      <w:ins w:id="764" w:author="Lee, Daewon" w:date="2020-11-03T11:19:00Z">
        <w:r>
          <w:rPr>
            <w:sz w:val="22"/>
            <w:szCs w:val="22"/>
            <w:lang w:eastAsia="zh-CN"/>
          </w:rPr>
          <w:t xml:space="preserve">Further potential enhancements to SR, </w:t>
        </w:r>
      </w:ins>
      <w:ins w:id="765" w:author="Intel2" w:date="2020-11-05T12:13:00Z">
        <w:r>
          <w:rPr>
            <w:sz w:val="22"/>
            <w:szCs w:val="22"/>
            <w:lang w:eastAsia="zh-CN"/>
          </w:rPr>
          <w:t xml:space="preserve">P/SP-SRS, </w:t>
        </w:r>
      </w:ins>
      <w:ins w:id="766" w:author="Lee, Daewon" w:date="2020-11-03T11:19:00Z">
        <w:r>
          <w:rPr>
            <w:sz w:val="22"/>
            <w:szCs w:val="22"/>
            <w:lang w:eastAsia="zh-CN"/>
          </w:rPr>
          <w:t xml:space="preserve">CG-PUSCH and GC-PDCCH spatial relation </w:t>
        </w:r>
      </w:ins>
      <w:ins w:id="767" w:author="Intel2" w:date="2020-11-05T12:14:00Z">
        <w:r>
          <w:rPr>
            <w:sz w:val="22"/>
            <w:szCs w:val="22"/>
            <w:lang w:eastAsia="zh-CN"/>
          </w:rPr>
          <w:t xml:space="preserve">management </w:t>
        </w:r>
      </w:ins>
      <w:ins w:id="768" w:author="Lee, Daewon" w:date="2020-11-03T11:19:00Z">
        <w:r>
          <w:rPr>
            <w:sz w:val="22"/>
            <w:szCs w:val="22"/>
            <w:lang w:eastAsia="zh-CN"/>
          </w:rPr>
          <w:t>may be considered</w:t>
        </w:r>
      </w:ins>
      <w:ins w:id="769"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 xml:space="preserve">Updated the text </w:t>
            </w:r>
            <w:proofErr w:type="gramStart"/>
            <w:r>
              <w:rPr>
                <w:lang w:eastAsia="zh-CN"/>
              </w:rPr>
              <w:t>according</w:t>
            </w:r>
            <w:proofErr w:type="gramEnd"/>
            <w:r>
              <w:rPr>
                <w:lang w:eastAsia="zh-CN"/>
              </w:rPr>
              <w:t xml:space="preserve">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 xml:space="preserve">We suggest removing “PSD” from the proposal, and generalizing it to “regulatory </w:t>
            </w:r>
            <w:proofErr w:type="gramStart"/>
            <w:r>
              <w:rPr>
                <w:lang w:eastAsia="zh-CN"/>
              </w:rPr>
              <w:t>limits</w:t>
            </w:r>
            <w:proofErr w:type="gramEnd"/>
            <w:r>
              <w:rPr>
                <w:lang w:eastAsia="zh-CN"/>
              </w:rPr>
              <w:t>”</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 xml:space="preserve">Since we added PF2/3 I think we could </w:t>
            </w:r>
            <w:proofErr w:type="gramStart"/>
            <w:r>
              <w:rPr>
                <w:rFonts w:eastAsiaTheme="minorEastAsia"/>
                <w:lang w:eastAsia="ko-KR"/>
              </w:rPr>
              <w:t>add also</w:t>
            </w:r>
            <w:proofErr w:type="gramEnd"/>
            <w:r>
              <w:rPr>
                <w:rFonts w:eastAsiaTheme="minorEastAsia"/>
                <w:lang w:eastAsia="ko-KR"/>
              </w:rPr>
              <w:t xml:space="preserve">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 xml:space="preserve">SR, CG-PUSCH and GC-PDCCH spatial relation may be </w:t>
            </w:r>
            <w:proofErr w:type="gramStart"/>
            <w:r>
              <w:rPr>
                <w:lang w:val="sv-SE" w:eastAsia="zh-CN"/>
              </w:rPr>
              <w:t>considered</w:t>
            </w:r>
            <w:proofErr w:type="gramEnd"/>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 xml:space="preserve">We </w:t>
            </w:r>
            <w:proofErr w:type="gramStart"/>
            <w:r>
              <w:rPr>
                <w:lang w:eastAsia="zh-CN"/>
              </w:rPr>
              <w:t>don't</w:t>
            </w:r>
            <w:proofErr w:type="gramEnd"/>
            <w:r>
              <w:rPr>
                <w:lang w:eastAsia="zh-CN"/>
              </w:rPr>
              <w:t xml:space="preserve">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1902005C"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770"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771" w:author="Intel2" w:date="2020-11-08T23:34:00Z">
        <w:r>
          <w:rPr>
            <w:rFonts w:ascii="Times New Roman" w:hAnsi="Times New Roman"/>
            <w:sz w:val="22"/>
            <w:szCs w:val="22"/>
            <w:lang w:eastAsia="zh-CN"/>
          </w:rPr>
          <w:delText>Format 0,</w:delText>
        </w:r>
      </w:del>
      <w:del w:id="772" w:author="Intel2" w:date="2020-11-08T23:32:00Z">
        <w:r>
          <w:rPr>
            <w:rFonts w:ascii="Times New Roman" w:hAnsi="Times New Roman"/>
            <w:sz w:val="22"/>
            <w:szCs w:val="22"/>
            <w:lang w:eastAsia="zh-CN"/>
          </w:rPr>
          <w:delText>, and 4</w:delText>
        </w:r>
      </w:del>
      <w:del w:id="77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74" w:author="Intel2" w:date="2020-11-08T23:34:00Z">
        <w:r>
          <w:rPr>
            <w:sz w:val="22"/>
            <w:szCs w:val="22"/>
            <w:lang w:eastAsia="zh-CN"/>
          </w:rPr>
          <w:delText xml:space="preserve">SR, </w:delText>
        </w:r>
      </w:del>
      <w:del w:id="775" w:author="Intel2" w:date="2020-11-08T23:33:00Z">
        <w:r>
          <w:rPr>
            <w:sz w:val="22"/>
            <w:szCs w:val="22"/>
            <w:lang w:eastAsia="zh-CN"/>
          </w:rPr>
          <w:delText xml:space="preserve">P/SP-SRS, </w:delText>
        </w:r>
      </w:del>
      <w:del w:id="776" w:author="Intel2" w:date="2020-11-08T23:34:00Z">
        <w:r>
          <w:rPr>
            <w:sz w:val="22"/>
            <w:szCs w:val="22"/>
            <w:lang w:eastAsia="zh-CN"/>
          </w:rPr>
          <w:delText xml:space="preserve">CG-PUSCH </w:delText>
        </w:r>
      </w:del>
      <w:del w:id="777" w:author="Intel2" w:date="2020-11-08T23:33:00Z">
        <w:r>
          <w:rPr>
            <w:sz w:val="22"/>
            <w:szCs w:val="22"/>
            <w:lang w:eastAsia="zh-CN"/>
          </w:rPr>
          <w:delText xml:space="preserve">and GC-PDCCH </w:delText>
        </w:r>
      </w:del>
      <w:r>
        <w:rPr>
          <w:sz w:val="22"/>
          <w:szCs w:val="22"/>
          <w:lang w:eastAsia="zh-CN"/>
        </w:rPr>
        <w:t xml:space="preserve">spatial relation management </w:t>
      </w:r>
      <w:ins w:id="778" w:author="Intel2" w:date="2020-11-08T23:34:00Z">
        <w:r>
          <w:rPr>
            <w:sz w:val="22"/>
            <w:szCs w:val="22"/>
            <w:lang w:eastAsia="zh-CN"/>
          </w:rPr>
          <w:t>for periodic and/or semi-persistent</w:t>
        </w:r>
      </w:ins>
      <w:ins w:id="779"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80" w:author="Young Woo Kwak" w:date="2020-11-08T23:00:00Z">
              <w:r>
                <w:rPr>
                  <w:sz w:val="22"/>
                  <w:szCs w:val="22"/>
                  <w:lang w:eastAsia="zh-CN"/>
                </w:rPr>
                <w:t xml:space="preserve"> 1</w:t>
              </w:r>
            </w:ins>
            <w:r>
              <w:rPr>
                <w:sz w:val="22"/>
                <w:szCs w:val="22"/>
                <w:lang w:eastAsia="zh-CN"/>
              </w:rPr>
              <w:t>, and 4</w:t>
            </w:r>
            <w:del w:id="781"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82"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83"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84"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reference symbols duration (possibly the shortest duration corresponding to maximum supported SCS value) could be used for checking CPU availability corresponding to different CSI reports associated with different SCS </w:t>
      </w:r>
      <w:proofErr w:type="gramStart"/>
      <w:r>
        <w:rPr>
          <w:rFonts w:ascii="Times New Roman" w:hAnsi="Times New Roman"/>
          <w:sz w:val="22"/>
          <w:szCs w:val="22"/>
          <w:lang w:eastAsia="zh-CN"/>
        </w:rPr>
        <w:t>values</w:t>
      </w:r>
      <w:proofErr w:type="gramEnd"/>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Processing/preparation of CSI report to enable lower </w:t>
      </w:r>
      <w:proofErr w:type="gramStart"/>
      <w:r>
        <w:rPr>
          <w:rFonts w:ascii="Times New Roman" w:hAnsi="Times New Roman"/>
          <w:sz w:val="22"/>
          <w:szCs w:val="22"/>
          <w:lang w:eastAsia="zh-CN"/>
        </w:rPr>
        <w:t>latency</w:t>
      </w:r>
      <w:proofErr w:type="gramEnd"/>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78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suggestion from Motorola/Lenovo. </w:t>
      </w:r>
      <w:proofErr w:type="gramStart"/>
      <w:r>
        <w:rPr>
          <w:rFonts w:ascii="Times New Roman" w:hAnsi="Times New Roman"/>
          <w:sz w:val="22"/>
          <w:szCs w:val="22"/>
          <w:lang w:eastAsia="zh-CN"/>
        </w:rPr>
        <w:t>Let’s</w:t>
      </w:r>
      <w:proofErr w:type="gramEnd"/>
      <w:r>
        <w:rPr>
          <w:rFonts w:ascii="Times New Roman" w:hAnsi="Times New Roman"/>
          <w:sz w:val="22"/>
          <w:szCs w:val="22"/>
          <w:lang w:eastAsia="zh-CN"/>
        </w:rPr>
        <w:t xml:space="preserve">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78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 xml:space="preserve">DL/UL switching </w:t>
      </w:r>
      <w:proofErr w:type="gramStart"/>
      <w:r>
        <w:rPr>
          <w:rFonts w:ascii="Times New Roman" w:hAnsi="Times New Roman"/>
          <w:sz w:val="22"/>
          <w:szCs w:val="22"/>
          <w:lang w:eastAsia="zh-CN"/>
        </w:rPr>
        <w:t>time period</w:t>
      </w:r>
      <w:proofErr w:type="gramEnd"/>
      <w:r>
        <w:rPr>
          <w:rFonts w:ascii="Times New Roman" w:hAnsi="Times New Roman"/>
          <w:sz w:val="22"/>
          <w:szCs w:val="22"/>
          <w:lang w:eastAsia="zh-CN"/>
        </w:rPr>
        <w:t xml:space="preserve">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 xml:space="preserve">Firstly, we think DL/UL switching </w:t>
            </w:r>
            <w:proofErr w:type="gramStart"/>
            <w:r>
              <w:rPr>
                <w:rFonts w:hint="eastAsia"/>
                <w:lang w:eastAsia="zh-CN"/>
              </w:rPr>
              <w:t>time period</w:t>
            </w:r>
            <w:proofErr w:type="gramEnd"/>
            <w:r>
              <w:rPr>
                <w:rFonts w:hint="eastAsia"/>
                <w:lang w:eastAsia="zh-CN"/>
              </w:rPr>
              <w:t xml:space="preserve">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787" w:author="Intel2" w:date="2020-11-08T23:41:00Z"/>
          <w:rFonts w:ascii="Times New Roman" w:hAnsi="Times New Roman"/>
          <w:sz w:val="22"/>
          <w:szCs w:val="22"/>
          <w:lang w:eastAsia="zh-CN"/>
        </w:rPr>
      </w:pPr>
      <w:del w:id="78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suggestion from Ericsson. </w:t>
      </w:r>
      <w:proofErr w:type="gramStart"/>
      <w:r>
        <w:rPr>
          <w:rFonts w:ascii="Times New Roman" w:hAnsi="Times New Roman"/>
          <w:sz w:val="22"/>
          <w:szCs w:val="22"/>
          <w:lang w:eastAsia="zh-CN"/>
        </w:rPr>
        <w:t>Let’s</w:t>
      </w:r>
      <w:proofErr w:type="gramEnd"/>
      <w:r>
        <w:rPr>
          <w:rFonts w:ascii="Times New Roman" w:hAnsi="Times New Roman"/>
          <w:sz w:val="22"/>
          <w:szCs w:val="22"/>
          <w:lang w:eastAsia="zh-CN"/>
        </w:rPr>
        <w:t xml:space="preserve">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BFR procedure enhancement needs to be considered with at least following </w:t>
      </w:r>
      <w:proofErr w:type="gramStart"/>
      <w:r>
        <w:rPr>
          <w:rFonts w:ascii="Times New Roman" w:hAnsi="Times New Roman"/>
          <w:sz w:val="22"/>
          <w:szCs w:val="22"/>
          <w:lang w:eastAsia="zh-CN"/>
        </w:rPr>
        <w:t>points</w:t>
      </w:r>
      <w:proofErr w:type="gramEnd"/>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w:t>
      </w:r>
      <w:proofErr w:type="gramStart"/>
      <w:r>
        <w:rPr>
          <w:rFonts w:ascii="Times New Roman" w:hAnsi="Times New Roman"/>
          <w:sz w:val="22"/>
          <w:szCs w:val="22"/>
          <w:lang w:eastAsia="zh-CN"/>
        </w:rPr>
        <w:t>set</w:t>
      </w:r>
      <w:proofErr w:type="gramEnd"/>
      <w:r>
        <w:rPr>
          <w:rFonts w:ascii="Times New Roman" w:hAnsi="Times New Roman"/>
          <w:sz w:val="22"/>
          <w:szCs w:val="22"/>
          <w:lang w:eastAsia="zh-CN"/>
        </w:rPr>
        <w:t xml:space="preserve">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proofErr w:type="gramStart"/>
      <w:r>
        <w:rPr>
          <w:rFonts w:ascii="Times New Roman" w:hAnsi="Times New Roman"/>
          <w:sz w:val="22"/>
          <w:szCs w:val="22"/>
          <w:lang w:eastAsia="zh-CN"/>
        </w:rPr>
        <w:t>gNB</w:t>
      </w:r>
      <w:proofErr w:type="spellEnd"/>
      <w:proofErr w:type="gramEnd"/>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could study on the potential dynamic switching of beam for periodic RS transmission on same time-frequency resources after consecutive LBT failures on one of the configured </w:t>
      </w:r>
      <w:proofErr w:type="gramStart"/>
      <w:r>
        <w:rPr>
          <w:rFonts w:ascii="Times New Roman" w:hAnsi="Times New Roman"/>
          <w:sz w:val="22"/>
          <w:szCs w:val="22"/>
          <w:lang w:eastAsia="zh-CN"/>
        </w:rPr>
        <w:t>beams</w:t>
      </w:r>
      <w:proofErr w:type="gramEnd"/>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w:t>
      </w:r>
      <w:r>
        <w:rPr>
          <w:rFonts w:eastAsia="SimSun"/>
          <w:lang w:eastAsia="zh-CN"/>
        </w:rPr>
        <w:lastRenderedPageBreak/>
        <w:t>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w:t>
            </w:r>
            <w:proofErr w:type="gramStart"/>
            <w:r>
              <w:rPr>
                <w:lang w:eastAsia="zh-CN"/>
              </w:rPr>
              <w:t>don’t</w:t>
            </w:r>
            <w:proofErr w:type="gramEnd"/>
            <w:r>
              <w:rPr>
                <w:lang w:eastAsia="zh-CN"/>
              </w:rPr>
              <w:t xml:space="preserve">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w:t>
            </w:r>
            <w:proofErr w:type="gramStart"/>
            <w:r>
              <w:rPr>
                <w:lang w:eastAsia="zh-CN"/>
              </w:rPr>
              <w:t>transmissions</w:t>
            </w:r>
            <w:proofErr w:type="gramEnd"/>
            <w:r>
              <w:rPr>
                <w:lang w:eastAsia="zh-CN"/>
              </w:rPr>
              <w:t xml:space="preserve">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lastRenderedPageBreak/>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120 kHz should be </w:t>
      </w:r>
      <w:proofErr w:type="gramStart"/>
      <w:r>
        <w:rPr>
          <w:lang w:eastAsia="zh-CN"/>
        </w:rPr>
        <w:t>supported</w:t>
      </w:r>
      <w:proofErr w:type="gramEnd"/>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Up to two additional SCS may be considered and at least one should be </w:t>
      </w:r>
      <w:proofErr w:type="gramStart"/>
      <w:r>
        <w:rPr>
          <w:lang w:eastAsia="zh-CN"/>
        </w:rPr>
        <w:t>supported</w:t>
      </w:r>
      <w:proofErr w:type="gramEnd"/>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proofErr w:type="gramStart"/>
      <w:r>
        <w:rPr>
          <w:rFonts w:eastAsia="Calibri"/>
          <w:lang w:eastAsia="zh-CN"/>
        </w:rPr>
        <w:t>HiSilicon</w:t>
      </w:r>
      <w:proofErr w:type="spellEnd"/>
      <w:proofErr w:type="gram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w:t>
      </w:r>
      <w:proofErr w:type="gramStart"/>
      <w:r>
        <w:rPr>
          <w:rFonts w:eastAsia="Calibri"/>
          <w:lang w:eastAsia="zh-CN"/>
        </w:rPr>
        <w:t>vivo</w:t>
      </w:r>
      <w:proofErr w:type="gramEnd"/>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R1-2007785, “Consideration on required changes to NR using existing NR waveform,” </w:t>
      </w:r>
      <w:proofErr w:type="gramStart"/>
      <w:r>
        <w:rPr>
          <w:rFonts w:eastAsia="Calibri"/>
          <w:lang w:eastAsia="zh-CN"/>
        </w:rPr>
        <w:t>Fujitsu</w:t>
      </w:r>
      <w:proofErr w:type="gramEnd"/>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R1-2008045, “Consideration on required physical layer changes to support NR above 52.6 GHz,” LG </w:t>
      </w:r>
      <w:proofErr w:type="gramStart"/>
      <w:r>
        <w:rPr>
          <w:rFonts w:eastAsia="Calibri"/>
          <w:lang w:eastAsia="zh-CN"/>
        </w:rPr>
        <w:t>Electronics</w:t>
      </w:r>
      <w:proofErr w:type="gramEnd"/>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R1-2008076, “Discussion on required changes to NR using existing DL/UL NR waveform in 52.6GHz ~ 71GHz,” </w:t>
      </w:r>
      <w:proofErr w:type="gramStart"/>
      <w:r>
        <w:rPr>
          <w:rFonts w:eastAsia="Calibri"/>
          <w:lang w:eastAsia="zh-CN"/>
        </w:rPr>
        <w:t>CMCC</w:t>
      </w:r>
      <w:proofErr w:type="gramEnd"/>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R1-2008082, “Study on the numerology to support 52.6 GHz to 71GHz,” </w:t>
      </w:r>
      <w:proofErr w:type="gramStart"/>
      <w:r>
        <w:rPr>
          <w:rFonts w:eastAsia="Calibri"/>
          <w:lang w:eastAsia="zh-CN"/>
        </w:rPr>
        <w:t>NEC</w:t>
      </w:r>
      <w:proofErr w:type="gramEnd"/>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R1-2008156, “Design aspects for extending NR to up to 71 GHz,” </w:t>
      </w:r>
      <w:proofErr w:type="gramStart"/>
      <w:r>
        <w:rPr>
          <w:rFonts w:eastAsia="Calibri"/>
          <w:lang w:eastAsia="zh-CN"/>
        </w:rPr>
        <w:t>Samsung</w:t>
      </w:r>
      <w:proofErr w:type="gramEnd"/>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w:t>
      </w:r>
      <w:proofErr w:type="gramStart"/>
      <w:r>
        <w:rPr>
          <w:rFonts w:eastAsia="Calibri"/>
          <w:lang w:eastAsia="zh-CN"/>
        </w:rPr>
        <w:t>OPPO</w:t>
      </w:r>
      <w:proofErr w:type="gramEnd"/>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R1-2008493, “Discussions on required changes on supporting NR from 52.6GHz to 71 GHz,” </w:t>
      </w:r>
      <w:proofErr w:type="gramStart"/>
      <w:r>
        <w:rPr>
          <w:rFonts w:eastAsia="Calibri"/>
          <w:lang w:eastAsia="zh-CN"/>
        </w:rPr>
        <w:t>CAICT</w:t>
      </w:r>
      <w:proofErr w:type="gramEnd"/>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R1-2008615, “NR using existing DL-UL NR waveform to support operation between 52p6 GHz and 71 GHz,” Qualcomm </w:t>
      </w:r>
      <w:proofErr w:type="gramStart"/>
      <w:r>
        <w:rPr>
          <w:rFonts w:eastAsia="Calibri"/>
          <w:lang w:eastAsia="zh-CN"/>
        </w:rPr>
        <w:t>Incorporated</w:t>
      </w:r>
      <w:proofErr w:type="gramEnd"/>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R1-2008872, “Design aspects for extending NR to up to 71 GHz,” </w:t>
      </w:r>
      <w:proofErr w:type="gramStart"/>
      <w:r>
        <w:rPr>
          <w:rFonts w:eastAsia="Calibri"/>
          <w:lang w:eastAsia="zh-CN"/>
        </w:rPr>
        <w:t>Samsung</w:t>
      </w:r>
      <w:proofErr w:type="gramEnd"/>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7D3D517D" w14:textId="503C4A8A" w:rsidR="008C1C8D" w:rsidRDefault="008C1C8D">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4D51" w14:textId="77777777" w:rsidR="00C32D34" w:rsidRDefault="00C32D34">
      <w:pPr>
        <w:spacing w:after="0" w:line="240" w:lineRule="auto"/>
      </w:pPr>
      <w:r>
        <w:separator/>
      </w:r>
    </w:p>
  </w:endnote>
  <w:endnote w:type="continuationSeparator" w:id="0">
    <w:p w14:paraId="0358E53E" w14:textId="77777777" w:rsidR="00C32D34" w:rsidRDefault="00C3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4B61" w14:textId="77777777" w:rsidR="008C1C8D" w:rsidRDefault="008C1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8C1C8D" w:rsidRDefault="008C1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CF22" w14:textId="16F89FB2" w:rsidR="008C1C8D" w:rsidRDefault="008C1C8D">
    <w:pPr>
      <w:pStyle w:val="Footer"/>
      <w:ind w:right="360"/>
    </w:pPr>
    <w:r>
      <w:rPr>
        <w:rStyle w:val="PageNumber"/>
      </w:rPr>
      <w:fldChar w:fldCharType="begin"/>
    </w:r>
    <w:r>
      <w:rPr>
        <w:rStyle w:val="PageNumber"/>
      </w:rPr>
      <w:instrText xml:space="preserve"> PAGE </w:instrText>
    </w:r>
    <w:r>
      <w:rPr>
        <w:rStyle w:val="PageNumber"/>
      </w:rPr>
      <w:fldChar w:fldCharType="separate"/>
    </w:r>
    <w:r w:rsidR="00501017">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1017">
      <w:rPr>
        <w:rStyle w:val="PageNumber"/>
        <w:noProof/>
      </w:rPr>
      <w:t>126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A4B0A" w14:textId="77777777" w:rsidR="00C32D34" w:rsidRDefault="00C32D34">
      <w:pPr>
        <w:spacing w:after="0" w:line="240" w:lineRule="auto"/>
      </w:pPr>
      <w:r>
        <w:separator/>
      </w:r>
    </w:p>
  </w:footnote>
  <w:footnote w:type="continuationSeparator" w:id="0">
    <w:p w14:paraId="65506073" w14:textId="77777777" w:rsidR="00C32D34" w:rsidRDefault="00C3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B332" w14:textId="77777777" w:rsidR="008C1C8D" w:rsidRDefault="008C1C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6"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7"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4"/>
  </w:num>
  <w:num w:numId="6">
    <w:abstractNumId w:val="9"/>
  </w:num>
  <w:num w:numId="7">
    <w:abstractNumId w:val="19"/>
  </w:num>
  <w:num w:numId="8">
    <w:abstractNumId w:val="76"/>
  </w:num>
  <w:num w:numId="9">
    <w:abstractNumId w:val="28"/>
  </w:num>
  <w:num w:numId="10">
    <w:abstractNumId w:val="73"/>
  </w:num>
  <w:num w:numId="11">
    <w:abstractNumId w:val="45"/>
  </w:num>
  <w:num w:numId="12">
    <w:abstractNumId w:val="39"/>
  </w:num>
  <w:num w:numId="13">
    <w:abstractNumId w:val="56"/>
  </w:num>
  <w:num w:numId="14">
    <w:abstractNumId w:val="10"/>
  </w:num>
  <w:num w:numId="15">
    <w:abstractNumId w:val="60"/>
  </w:num>
  <w:num w:numId="16">
    <w:abstractNumId w:val="59"/>
  </w:num>
  <w:num w:numId="17">
    <w:abstractNumId w:val="40"/>
  </w:num>
  <w:num w:numId="18">
    <w:abstractNumId w:val="78"/>
  </w:num>
  <w:num w:numId="19">
    <w:abstractNumId w:val="55"/>
  </w:num>
  <w:num w:numId="20">
    <w:abstractNumId w:val="17"/>
  </w:num>
  <w:num w:numId="21">
    <w:abstractNumId w:val="58"/>
  </w:num>
  <w:num w:numId="22">
    <w:abstractNumId w:val="6"/>
  </w:num>
  <w:num w:numId="23">
    <w:abstractNumId w:val="63"/>
  </w:num>
  <w:num w:numId="24">
    <w:abstractNumId w:val="62"/>
  </w:num>
  <w:num w:numId="25">
    <w:abstractNumId w:val="77"/>
  </w:num>
  <w:num w:numId="26">
    <w:abstractNumId w:val="20"/>
  </w:num>
  <w:num w:numId="27">
    <w:abstractNumId w:val="69"/>
  </w:num>
  <w:num w:numId="28">
    <w:abstractNumId w:val="22"/>
  </w:num>
  <w:num w:numId="29">
    <w:abstractNumId w:val="90"/>
  </w:num>
  <w:num w:numId="30">
    <w:abstractNumId w:val="49"/>
  </w:num>
  <w:num w:numId="31">
    <w:abstractNumId w:val="92"/>
  </w:num>
  <w:num w:numId="32">
    <w:abstractNumId w:val="65"/>
  </w:num>
  <w:num w:numId="33">
    <w:abstractNumId w:val="13"/>
  </w:num>
  <w:num w:numId="34">
    <w:abstractNumId w:val="43"/>
  </w:num>
  <w:num w:numId="35">
    <w:abstractNumId w:val="26"/>
  </w:num>
  <w:num w:numId="36">
    <w:abstractNumId w:val="46"/>
  </w:num>
  <w:num w:numId="37">
    <w:abstractNumId w:val="57"/>
  </w:num>
  <w:num w:numId="38">
    <w:abstractNumId w:val="52"/>
  </w:num>
  <w:num w:numId="39">
    <w:abstractNumId w:val="42"/>
  </w:num>
  <w:num w:numId="40">
    <w:abstractNumId w:val="34"/>
  </w:num>
  <w:num w:numId="41">
    <w:abstractNumId w:val="94"/>
  </w:num>
  <w:num w:numId="42">
    <w:abstractNumId w:val="68"/>
  </w:num>
  <w:num w:numId="43">
    <w:abstractNumId w:val="48"/>
  </w:num>
  <w:num w:numId="44">
    <w:abstractNumId w:val="30"/>
  </w:num>
  <w:num w:numId="45">
    <w:abstractNumId w:val="88"/>
  </w:num>
  <w:num w:numId="46">
    <w:abstractNumId w:val="61"/>
  </w:num>
  <w:num w:numId="47">
    <w:abstractNumId w:val="15"/>
  </w:num>
  <w:num w:numId="48">
    <w:abstractNumId w:val="14"/>
  </w:num>
  <w:num w:numId="49">
    <w:abstractNumId w:val="25"/>
  </w:num>
  <w:num w:numId="50">
    <w:abstractNumId w:val="31"/>
  </w:num>
  <w:num w:numId="51">
    <w:abstractNumId w:val="41"/>
  </w:num>
  <w:num w:numId="52">
    <w:abstractNumId w:val="27"/>
  </w:num>
  <w:num w:numId="53">
    <w:abstractNumId w:val="38"/>
  </w:num>
  <w:num w:numId="54">
    <w:abstractNumId w:val="18"/>
  </w:num>
  <w:num w:numId="55">
    <w:abstractNumId w:val="85"/>
  </w:num>
  <w:num w:numId="56">
    <w:abstractNumId w:val="32"/>
  </w:num>
  <w:num w:numId="57">
    <w:abstractNumId w:val="7"/>
  </w:num>
  <w:num w:numId="58">
    <w:abstractNumId w:val="51"/>
  </w:num>
  <w:num w:numId="59">
    <w:abstractNumId w:val="16"/>
  </w:num>
  <w:num w:numId="60">
    <w:abstractNumId w:val="3"/>
  </w:num>
  <w:num w:numId="61">
    <w:abstractNumId w:val="95"/>
  </w:num>
  <w:num w:numId="62">
    <w:abstractNumId w:val="93"/>
  </w:num>
  <w:num w:numId="63">
    <w:abstractNumId w:val="72"/>
  </w:num>
  <w:num w:numId="64">
    <w:abstractNumId w:val="8"/>
  </w:num>
  <w:num w:numId="65">
    <w:abstractNumId w:val="81"/>
  </w:num>
  <w:num w:numId="66">
    <w:abstractNumId w:val="33"/>
  </w:num>
  <w:num w:numId="67">
    <w:abstractNumId w:val="11"/>
  </w:num>
  <w:num w:numId="68">
    <w:abstractNumId w:val="12"/>
  </w:num>
  <w:num w:numId="69">
    <w:abstractNumId w:val="75"/>
  </w:num>
  <w:num w:numId="70">
    <w:abstractNumId w:val="80"/>
  </w:num>
  <w:num w:numId="71">
    <w:abstractNumId w:val="23"/>
  </w:num>
  <w:num w:numId="72">
    <w:abstractNumId w:val="86"/>
  </w:num>
  <w:num w:numId="73">
    <w:abstractNumId w:val="50"/>
  </w:num>
  <w:num w:numId="74">
    <w:abstractNumId w:val="71"/>
  </w:num>
  <w:num w:numId="75">
    <w:abstractNumId w:val="36"/>
  </w:num>
  <w:num w:numId="76">
    <w:abstractNumId w:val="89"/>
  </w:num>
  <w:num w:numId="77">
    <w:abstractNumId w:val="70"/>
  </w:num>
  <w:num w:numId="78">
    <w:abstractNumId w:val="2"/>
  </w:num>
  <w:num w:numId="79">
    <w:abstractNumId w:val="0"/>
  </w:num>
  <w:num w:numId="80">
    <w:abstractNumId w:val="87"/>
  </w:num>
  <w:num w:numId="81">
    <w:abstractNumId w:val="37"/>
  </w:num>
  <w:num w:numId="82">
    <w:abstractNumId w:val="53"/>
  </w:num>
  <w:num w:numId="83">
    <w:abstractNumId w:val="29"/>
  </w:num>
  <w:num w:numId="84">
    <w:abstractNumId w:val="1"/>
  </w:num>
  <w:num w:numId="85">
    <w:abstractNumId w:val="66"/>
  </w:num>
  <w:num w:numId="86">
    <w:abstractNumId w:val="83"/>
  </w:num>
  <w:num w:numId="87">
    <w:abstractNumId w:val="67"/>
  </w:num>
  <w:num w:numId="88">
    <w:abstractNumId w:val="44"/>
  </w:num>
  <w:num w:numId="89">
    <w:abstractNumId w:val="54"/>
  </w:num>
  <w:num w:numId="90">
    <w:abstractNumId w:val="82"/>
  </w:num>
  <w:num w:numId="91">
    <w:abstractNumId w:val="96"/>
  </w:num>
  <w:num w:numId="92">
    <w:abstractNumId w:val="84"/>
  </w:num>
  <w:num w:numId="93">
    <w:abstractNumId w:val="91"/>
  </w:num>
  <w:num w:numId="94">
    <w:abstractNumId w:val="24"/>
  </w:num>
  <w:num w:numId="95">
    <w:abstractNumId w:val="79"/>
  </w:num>
  <w:num w:numId="96">
    <w:abstractNumId w:val="21"/>
  </w:num>
  <w:num w:numId="97">
    <w:abstractNumId w:val="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4.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6.jpeg"/><Relationship Id="rId30" Type="http://schemas.openxmlformats.org/officeDocument/2006/relationships/image" Target="media/image9.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8" ma:contentTypeDescription="Create a new document." ma:contentTypeScope="" ma:versionID="bab490f2cec6187dade180a37a108e3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de7ea46c6df68e9986e9de6626fc94e5"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70DFA007-BC76-4D65-B418-51304000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29F2F8-CAFB-4725-A24F-F3B16CBEBC6A}">
  <ds:schemaRefs>
    <ds:schemaRef ds:uri="http://schemas.openxmlformats.org/officeDocument/2006/bibliography"/>
  </ds:schemaRefs>
</ds:datastoreItem>
</file>

<file path=customXml/itemProps5.xml><?xml version="1.0" encoding="utf-8"?>
<ds:datastoreItem xmlns:ds="http://schemas.openxmlformats.org/officeDocument/2006/customXml" ds:itemID="{714C3022-579F-478D-9596-A265F0A0E846}">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2ff76fbf-12b9-4337-ad3b-122e2d975ade"/>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126</Pages>
  <Words>53702</Words>
  <Characters>306102</Characters>
  <Application>Microsoft Office Word</Application>
  <DocSecurity>0</DocSecurity>
  <Lines>2550</Lines>
  <Paragraphs>718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359086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Kyle Pan</cp:lastModifiedBy>
  <cp:revision>3</cp:revision>
  <cp:lastPrinted>2011-11-10T03:49:00Z</cp:lastPrinted>
  <dcterms:created xsi:type="dcterms:W3CDTF">2020-11-10T01:47:00Z</dcterms:created>
  <dcterms:modified xsi:type="dcterms:W3CDTF">2020-11-10T01:50:00Z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