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77777777"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R1-2009540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77777777" w:rsidR="00B47B3D" w:rsidRDefault="00AD367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proofErr w:type="spellStart"/>
            <w:r>
              <w:rPr>
                <w:rStyle w:val="Strong"/>
                <w:color w:val="000000"/>
                <w:lang w:val="sv-SE"/>
              </w:rPr>
              <w:t>Comments</w:t>
            </w:r>
            <w:proofErr w:type="spellEnd"/>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selection</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based</w:t>
            </w:r>
            <w:proofErr w:type="spellEnd"/>
            <w:r>
              <w:rPr>
                <w:lang w:val="sv-SE" w:eastAsia="zh-CN"/>
              </w:rPr>
              <w:t xml:space="preserve"> on </w:t>
            </w:r>
            <w:proofErr w:type="spellStart"/>
            <w:r>
              <w:rPr>
                <w:lang w:val="sv-SE" w:eastAsia="zh-CN"/>
              </w:rPr>
              <w:t>few</w:t>
            </w:r>
            <w:proofErr w:type="spellEnd"/>
            <w:r>
              <w:rPr>
                <w:lang w:val="sv-SE" w:eastAsia="zh-CN"/>
              </w:rPr>
              <w:t xml:space="preserve"> </w:t>
            </w:r>
            <w:proofErr w:type="spellStart"/>
            <w:r>
              <w:rPr>
                <w:lang w:val="sv-SE" w:eastAsia="zh-CN"/>
              </w:rPr>
              <w:t>basic</w:t>
            </w:r>
            <w:proofErr w:type="spellEnd"/>
            <w:r>
              <w:rPr>
                <w:lang w:val="sv-SE" w:eastAsia="zh-CN"/>
              </w:rPr>
              <w:t xml:space="preserve"> </w:t>
            </w:r>
            <w:proofErr w:type="spellStart"/>
            <w:r>
              <w:rPr>
                <w:lang w:val="sv-SE" w:eastAsia="zh-CN"/>
              </w:rPr>
              <w:t>principles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performance</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of</w:t>
            </w:r>
            <w:proofErr w:type="spellEnd"/>
            <w:r>
              <w:rPr>
                <w:lang w:val="sv-SE" w:eastAsia="zh-CN"/>
              </w:rPr>
              <w:t xml:space="preserve"> implementation , </w:t>
            </w:r>
            <w:proofErr w:type="spellStart"/>
            <w:r>
              <w:rPr>
                <w:lang w:val="sv-SE" w:eastAsia="zh-CN"/>
              </w:rPr>
              <w:t>impact</w:t>
            </w:r>
            <w:proofErr w:type="spellEnd"/>
            <w:r>
              <w:rPr>
                <w:lang w:val="sv-SE" w:eastAsia="zh-CN"/>
              </w:rPr>
              <w:t xml:space="preserve"> on the </w:t>
            </w:r>
            <w:proofErr w:type="spellStart"/>
            <w:r>
              <w:rPr>
                <w:lang w:val="sv-SE" w:eastAsia="zh-CN"/>
              </w:rPr>
              <w:t>existing</w:t>
            </w:r>
            <w:proofErr w:type="spellEnd"/>
            <w:r>
              <w:rPr>
                <w:lang w:val="sv-SE" w:eastAsia="zh-CN"/>
              </w:rPr>
              <w:t xml:space="preserve"> </w:t>
            </w:r>
            <w:proofErr w:type="spellStart"/>
            <w:r>
              <w:rPr>
                <w:lang w:val="sv-SE" w:eastAsia="zh-CN"/>
              </w:rPr>
              <w:t>specification</w:t>
            </w:r>
            <w:proofErr w:type="spellEnd"/>
            <w:r>
              <w:rPr>
                <w:lang w:val="sv-SE" w:eastAsia="zh-CN"/>
              </w:rPr>
              <w:t xml:space="preserve">. </w:t>
            </w:r>
            <w:proofErr w:type="spellStart"/>
            <w:r>
              <w:rPr>
                <w:lang w:val="sv-SE" w:eastAsia="zh-CN"/>
              </w:rPr>
              <w:t>Moreover</w:t>
            </w:r>
            <w:proofErr w:type="spellEnd"/>
            <w:r>
              <w:rPr>
                <w:lang w:val="sv-SE" w:eastAsia="zh-CN"/>
              </w:rPr>
              <w:t xml:space="preserve">, in the 60 GHz </w:t>
            </w:r>
            <w:proofErr w:type="spellStart"/>
            <w:r>
              <w:rPr>
                <w:lang w:val="sv-SE" w:eastAsia="zh-CN"/>
              </w:rPr>
              <w:t>unlicensed</w:t>
            </w:r>
            <w:proofErr w:type="spellEnd"/>
            <w:r>
              <w:rPr>
                <w:lang w:val="sv-SE" w:eastAsia="zh-CN"/>
              </w:rPr>
              <w:t xml:space="preserve"> band </w:t>
            </w:r>
            <w:proofErr w:type="spellStart"/>
            <w:r>
              <w:rPr>
                <w:lang w:val="sv-SE" w:eastAsia="zh-CN"/>
              </w:rPr>
              <w:t>one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consider</w:t>
            </w:r>
            <w:proofErr w:type="spellEnd"/>
            <w:r>
              <w:rPr>
                <w:lang w:val="sv-SE" w:eastAsia="zh-CN"/>
              </w:rPr>
              <w:t xml:space="preserve"> the </w:t>
            </w:r>
            <w:proofErr w:type="spellStart"/>
            <w:r>
              <w:rPr>
                <w:lang w:val="sv-SE" w:eastAsia="zh-CN"/>
              </w:rPr>
              <w:t>abundence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spectrum</w:t>
            </w:r>
            <w:proofErr w:type="spellEnd"/>
            <w:r>
              <w:rPr>
                <w:lang w:val="sv-SE" w:eastAsia="zh-CN"/>
              </w:rPr>
              <w:t xml:space="preserve"> and the </w:t>
            </w:r>
            <w:proofErr w:type="spellStart"/>
            <w:r>
              <w:rPr>
                <w:lang w:val="sv-SE" w:eastAsia="zh-CN"/>
              </w:rPr>
              <w:t>almost</w:t>
            </w:r>
            <w:proofErr w:type="spellEnd"/>
            <w:r>
              <w:rPr>
                <w:lang w:val="sv-SE" w:eastAsia="zh-CN"/>
              </w:rPr>
              <w:t xml:space="preserve"> </w:t>
            </w:r>
            <w:proofErr w:type="spellStart"/>
            <w:r>
              <w:rPr>
                <w:lang w:val="sv-SE" w:eastAsia="zh-CN"/>
              </w:rPr>
              <w:t>inexistent</w:t>
            </w:r>
            <w:proofErr w:type="spellEnd"/>
            <w:r>
              <w:rPr>
                <w:lang w:val="sv-SE" w:eastAsia="zh-CN"/>
              </w:rPr>
              <w:t xml:space="preserve"> </w:t>
            </w:r>
            <w:proofErr w:type="spellStart"/>
            <w:r>
              <w:rPr>
                <w:lang w:val="sv-SE" w:eastAsia="zh-CN"/>
              </w:rPr>
              <w:t>incumbent</w:t>
            </w:r>
            <w:proofErr w:type="spellEnd"/>
            <w:r>
              <w:rPr>
                <w:lang w:val="sv-SE" w:eastAsia="zh-CN"/>
              </w:rPr>
              <w:t xml:space="preserve"> </w:t>
            </w:r>
            <w:proofErr w:type="spellStart"/>
            <w:r>
              <w:rPr>
                <w:lang w:val="sv-SE" w:eastAsia="zh-CN"/>
              </w:rPr>
              <w:t>deployments</w:t>
            </w:r>
            <w:proofErr w:type="spellEnd"/>
            <w:r>
              <w:rPr>
                <w:lang w:val="sv-SE" w:eastAsia="zh-CN"/>
              </w:rPr>
              <w:t xml:space="preserve">. </w:t>
            </w:r>
          </w:p>
          <w:p w14:paraId="67F3AF48" w14:textId="77777777" w:rsidR="00B47B3D" w:rsidRDefault="00AD3679">
            <w:pPr>
              <w:overflowPunct/>
              <w:autoSpaceDE/>
              <w:adjustRightInd/>
              <w:spacing w:after="0"/>
              <w:rPr>
                <w:lang w:val="sv-SE" w:eastAsia="zh-CN"/>
              </w:rPr>
            </w:pPr>
            <w:proofErr w:type="spellStart"/>
            <w:r>
              <w:rPr>
                <w:lang w:val="sv-SE" w:eastAsia="zh-CN"/>
              </w:rPr>
              <w:lastRenderedPageBreak/>
              <w:t>Based</w:t>
            </w:r>
            <w:proofErr w:type="spellEnd"/>
            <w:r>
              <w:rPr>
                <w:lang w:val="sv-SE" w:eastAsia="zh-CN"/>
              </w:rPr>
              <w:t xml:space="preserve"> on the </w:t>
            </w:r>
            <w:proofErr w:type="spellStart"/>
            <w:r>
              <w:rPr>
                <w:lang w:val="sv-SE" w:eastAsia="zh-CN"/>
              </w:rPr>
              <w:t>link</w:t>
            </w:r>
            <w:proofErr w:type="spellEnd"/>
            <w:r>
              <w:rPr>
                <w:lang w:val="sv-SE" w:eastAsia="zh-CN"/>
              </w:rPr>
              <w:t xml:space="preserve"> </w:t>
            </w:r>
            <w:proofErr w:type="spellStart"/>
            <w:r>
              <w:rPr>
                <w:lang w:val="sv-SE" w:eastAsia="zh-CN"/>
              </w:rPr>
              <w:t>evaluations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observed</w:t>
            </w:r>
            <w:proofErr w:type="spellEnd"/>
            <w:r>
              <w:rPr>
                <w:lang w:val="sv-SE" w:eastAsia="zh-CN"/>
              </w:rPr>
              <w:t xml:space="preserve"> </w:t>
            </w:r>
            <w:proofErr w:type="spellStart"/>
            <w:r>
              <w:rPr>
                <w:lang w:val="sv-SE" w:eastAsia="zh-CN"/>
              </w:rPr>
              <w:t>that</w:t>
            </w:r>
            <w:proofErr w:type="spellEnd"/>
            <w:r>
              <w:rPr>
                <w:lang w:val="sv-SE" w:eastAsia="zh-CN"/>
              </w:rPr>
              <w:t xml:space="preserve"> SCS 240 MHz is a </w:t>
            </w:r>
            <w:proofErr w:type="spellStart"/>
            <w:r>
              <w:rPr>
                <w:lang w:val="sv-SE" w:eastAsia="zh-CN"/>
              </w:rPr>
              <w:t>very</w:t>
            </w:r>
            <w:proofErr w:type="spellEnd"/>
            <w:r>
              <w:rPr>
                <w:lang w:val="sv-SE" w:eastAsia="zh-CN"/>
              </w:rPr>
              <w:t xml:space="preserve"> </w:t>
            </w:r>
            <w:proofErr w:type="spellStart"/>
            <w:r>
              <w:rPr>
                <w:lang w:val="sv-SE" w:eastAsia="zh-CN"/>
              </w:rPr>
              <w:t>good</w:t>
            </w:r>
            <w:proofErr w:type="spellEnd"/>
            <w:r>
              <w:rPr>
                <w:lang w:val="sv-SE" w:eastAsia="zh-CN"/>
              </w:rPr>
              <w:t xml:space="preserve"> </w:t>
            </w:r>
            <w:proofErr w:type="spellStart"/>
            <w:r>
              <w:rPr>
                <w:lang w:val="sv-SE" w:eastAsia="zh-CN"/>
              </w:rPr>
              <w:t>compromise</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above</w:t>
            </w:r>
            <w:proofErr w:type="spellEnd"/>
            <w:r>
              <w:rPr>
                <w:lang w:val="sv-SE" w:eastAsia="zh-CN"/>
              </w:rPr>
              <w:t xml:space="preserve"> </w:t>
            </w:r>
            <w:proofErr w:type="spellStart"/>
            <w:r>
              <w:rPr>
                <w:lang w:val="sv-SE" w:eastAsia="zh-CN"/>
              </w:rPr>
              <w:t>criteria</w:t>
            </w:r>
            <w:proofErr w:type="spellEnd"/>
            <w:r>
              <w:rPr>
                <w:lang w:val="sv-SE" w:eastAsia="zh-CN"/>
              </w:rPr>
              <w:t xml:space="preserve">. It offers </w:t>
            </w:r>
            <w:proofErr w:type="gramStart"/>
            <w:r>
              <w:rPr>
                <w:lang w:val="sv-SE" w:eastAsia="zh-CN"/>
              </w:rPr>
              <w:t>minimal</w:t>
            </w:r>
            <w:proofErr w:type="gramEnd"/>
            <w:r>
              <w:rPr>
                <w:lang w:val="sv-SE" w:eastAsia="zh-CN"/>
              </w:rPr>
              <w:t xml:space="preserve"> </w:t>
            </w:r>
            <w:proofErr w:type="spellStart"/>
            <w:r>
              <w:rPr>
                <w:lang w:val="sv-SE" w:eastAsia="zh-CN"/>
              </w:rPr>
              <w:t>changes</w:t>
            </w:r>
            <w:proofErr w:type="spellEnd"/>
            <w:r>
              <w:rPr>
                <w:lang w:val="sv-SE" w:eastAsia="zh-CN"/>
              </w:rPr>
              <w:t xml:space="preserve"> to the </w:t>
            </w:r>
            <w:proofErr w:type="spellStart"/>
            <w:r>
              <w:rPr>
                <w:lang w:val="sv-SE" w:eastAsia="zh-CN"/>
              </w:rPr>
              <w:t>existing</w:t>
            </w:r>
            <w:proofErr w:type="spellEnd"/>
            <w:r>
              <w:rPr>
                <w:lang w:val="sv-SE" w:eastAsia="zh-CN"/>
              </w:rPr>
              <w:t xml:space="preserve"> </w:t>
            </w:r>
            <w:proofErr w:type="spellStart"/>
            <w:r>
              <w:rPr>
                <w:lang w:val="sv-SE" w:eastAsia="zh-CN"/>
              </w:rPr>
              <w:t>specifications</w:t>
            </w:r>
            <w:proofErr w:type="spellEnd"/>
            <w:r>
              <w:rPr>
                <w:lang w:val="sv-SE" w:eastAsia="zh-CN"/>
              </w:rPr>
              <w:t xml:space="preserve">, it operates </w:t>
            </w:r>
            <w:proofErr w:type="spellStart"/>
            <w:r>
              <w:rPr>
                <w:lang w:val="sv-SE" w:eastAsia="zh-CN"/>
              </w:rPr>
              <w:t>very</w:t>
            </w:r>
            <w:proofErr w:type="spellEnd"/>
            <w:r>
              <w:rPr>
                <w:lang w:val="sv-SE" w:eastAsia="zh-CN"/>
              </w:rPr>
              <w:t xml:space="preserve"> </w:t>
            </w:r>
            <w:proofErr w:type="spellStart"/>
            <w:r>
              <w:rPr>
                <w:lang w:val="sv-SE" w:eastAsia="zh-CN"/>
              </w:rPr>
              <w:t>well</w:t>
            </w:r>
            <w:proofErr w:type="spellEnd"/>
            <w:r>
              <w:rPr>
                <w:lang w:val="sv-SE" w:eastAsia="zh-CN"/>
              </w:rPr>
              <w:t xml:space="preserve"> in </w:t>
            </w:r>
            <w:proofErr w:type="spellStart"/>
            <w:r>
              <w:rPr>
                <w:lang w:val="sv-SE" w:eastAsia="zh-CN"/>
              </w:rPr>
              <w:t>channel</w:t>
            </w:r>
            <w:proofErr w:type="spellEnd"/>
            <w:r>
              <w:rPr>
                <w:lang w:val="sv-SE" w:eastAsia="zh-CN"/>
              </w:rPr>
              <w:t xml:space="preserve"> </w:t>
            </w:r>
            <w:proofErr w:type="spellStart"/>
            <w:r>
              <w:rPr>
                <w:lang w:val="sv-SE" w:eastAsia="zh-CN"/>
              </w:rPr>
              <w:t>of</w:t>
            </w:r>
            <w:proofErr w:type="spellEnd"/>
            <w:r>
              <w:rPr>
                <w:lang w:val="sv-SE" w:eastAsia="zh-CN"/>
              </w:rPr>
              <w:t xml:space="preserve"> relative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and </w:t>
            </w:r>
            <w:proofErr w:type="spellStart"/>
            <w:r>
              <w:rPr>
                <w:lang w:val="sv-SE" w:eastAsia="zh-CN"/>
              </w:rPr>
              <w:t>with</w:t>
            </w:r>
            <w:proofErr w:type="spellEnd"/>
            <w:r>
              <w:rPr>
                <w:lang w:val="sv-SE" w:eastAsia="zh-CN"/>
              </w:rPr>
              <w:t xml:space="preserve">  a </w:t>
            </w:r>
            <w:proofErr w:type="spellStart"/>
            <w:r>
              <w:rPr>
                <w:lang w:val="sv-SE" w:eastAsia="zh-CN"/>
              </w:rPr>
              <w:t>reduced</w:t>
            </w:r>
            <w:proofErr w:type="spellEnd"/>
            <w:r>
              <w:rPr>
                <w:lang w:val="sv-SE" w:eastAsia="zh-CN"/>
              </w:rPr>
              <w:t xml:space="preserve"> ICI </w:t>
            </w:r>
            <w:proofErr w:type="spellStart"/>
            <w:r>
              <w:rPr>
                <w:lang w:val="sv-SE" w:eastAsia="zh-CN"/>
              </w:rPr>
              <w:t>filtering</w:t>
            </w:r>
            <w:proofErr w:type="spellEnd"/>
            <w:r>
              <w:rPr>
                <w:lang w:val="sv-SE" w:eastAsia="zh-CN"/>
              </w:rPr>
              <w:t xml:space="preserve">, it </w:t>
            </w:r>
            <w:proofErr w:type="spellStart"/>
            <w:r>
              <w:rPr>
                <w:lang w:val="sv-SE" w:eastAsia="zh-CN"/>
              </w:rPr>
              <w:t>performs</w:t>
            </w:r>
            <w:proofErr w:type="spellEnd"/>
            <w:r>
              <w:rPr>
                <w:lang w:val="sv-SE" w:eastAsia="zh-CN"/>
              </w:rPr>
              <w:t xml:space="preserve"> </w:t>
            </w:r>
            <w:proofErr w:type="spellStart"/>
            <w:r>
              <w:rPr>
                <w:lang w:val="sv-SE" w:eastAsia="zh-CN"/>
              </w:rPr>
              <w:t>very</w:t>
            </w:r>
            <w:proofErr w:type="spellEnd"/>
            <w:r>
              <w:rPr>
                <w:lang w:val="sv-SE" w:eastAsia="zh-CN"/>
              </w:rPr>
              <w:t xml:space="preserve"> </w:t>
            </w:r>
            <w:proofErr w:type="spellStart"/>
            <w:r>
              <w:rPr>
                <w:lang w:val="sv-SE" w:eastAsia="zh-CN"/>
              </w:rPr>
              <w:t>well</w:t>
            </w:r>
            <w:proofErr w:type="spellEnd"/>
            <w:r>
              <w:rPr>
                <w:lang w:val="sv-SE" w:eastAsia="zh-CN"/>
              </w:rPr>
              <w:t xml:space="preserve"> at </w:t>
            </w:r>
            <w:proofErr w:type="spellStart"/>
            <w:r>
              <w:rPr>
                <w:lang w:val="sv-SE" w:eastAsia="zh-CN"/>
              </w:rPr>
              <w:t>lower</w:t>
            </w:r>
            <w:proofErr w:type="spellEnd"/>
            <w:r>
              <w:rPr>
                <w:lang w:val="sv-SE" w:eastAsia="zh-CN"/>
              </w:rPr>
              <w:t xml:space="preserve"> and </w:t>
            </w:r>
            <w:proofErr w:type="spellStart"/>
            <w:r>
              <w:rPr>
                <w:lang w:val="sv-SE" w:eastAsia="zh-CN"/>
              </w:rPr>
              <w:t>high</w:t>
            </w:r>
            <w:proofErr w:type="spellEnd"/>
            <w:r>
              <w:rPr>
                <w:lang w:val="sv-SE" w:eastAsia="zh-CN"/>
              </w:rPr>
              <w:t xml:space="preserve">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Taking</w:t>
            </w:r>
            <w:proofErr w:type="spellEnd"/>
            <w:r>
              <w:rPr>
                <w:rFonts w:eastAsiaTheme="minorEastAsia"/>
                <w:lang w:val="sv-SE" w:eastAsia="ko-KR"/>
              </w:rPr>
              <w:t xml:space="preserve"> </w:t>
            </w:r>
            <w:proofErr w:type="spellStart"/>
            <w:r>
              <w:rPr>
                <w:rFonts w:eastAsiaTheme="minorEastAsia"/>
                <w:lang w:val="sv-SE" w:eastAsia="ko-KR"/>
              </w:rPr>
              <w:t>into</w:t>
            </w:r>
            <w:proofErr w:type="spellEnd"/>
            <w:r>
              <w:rPr>
                <w:rFonts w:eastAsiaTheme="minorEastAsia"/>
                <w:lang w:val="sv-SE" w:eastAsia="ko-KR"/>
              </w:rPr>
              <w:t xml:space="preserve"> </w:t>
            </w:r>
            <w:proofErr w:type="spellStart"/>
            <w:r>
              <w:rPr>
                <w:rFonts w:eastAsiaTheme="minorEastAsia"/>
                <w:lang w:val="sv-SE" w:eastAsia="ko-KR"/>
              </w:rPr>
              <w:t>account</w:t>
            </w:r>
            <w:proofErr w:type="spellEnd"/>
            <w:r>
              <w:rPr>
                <w:rFonts w:eastAsiaTheme="minorEastAsia" w:hint="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w:t>
            </w:r>
            <w:r>
              <w:rPr>
                <w:rFonts w:eastAsiaTheme="minorEastAsia" w:hint="eastAsia"/>
                <w:lang w:val="sv-SE" w:eastAsia="ko-KR"/>
              </w:rPr>
              <w:t xml:space="preserve">implementation </w:t>
            </w:r>
            <w:proofErr w:type="spellStart"/>
            <w:r>
              <w:rPr>
                <w:rFonts w:eastAsiaTheme="minorEastAsia" w:hint="eastAsia"/>
                <w:lang w:val="sv-SE" w:eastAsia="ko-KR"/>
              </w:rPr>
              <w:t>complexity</w:t>
            </w:r>
            <w:proofErr w:type="spellEnd"/>
            <w:r>
              <w:rPr>
                <w:rFonts w:eastAsiaTheme="minorEastAsia" w:hint="eastAsia"/>
                <w:lang w:val="sv-SE" w:eastAsia="ko-KR"/>
              </w:rPr>
              <w:t xml:space="preserve">, </w:t>
            </w:r>
            <w:proofErr w:type="spellStart"/>
            <w:r>
              <w:rPr>
                <w:rFonts w:eastAsiaTheme="minorEastAsia" w:hint="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and so on, it </w:t>
            </w:r>
            <w:proofErr w:type="spellStart"/>
            <w:r>
              <w:rPr>
                <w:rFonts w:eastAsiaTheme="minorEastAsia"/>
                <w:lang w:val="sv-SE" w:eastAsia="ko-KR"/>
              </w:rPr>
              <w:t>might</w:t>
            </w:r>
            <w:proofErr w:type="spellEnd"/>
            <w:r>
              <w:rPr>
                <w:rFonts w:eastAsiaTheme="minorEastAsia"/>
                <w:lang w:val="sv-SE" w:eastAsia="ko-KR"/>
              </w:rPr>
              <w:t xml:space="preserve"> be </w:t>
            </w:r>
            <w:proofErr w:type="spellStart"/>
            <w:r>
              <w:rPr>
                <w:rFonts w:eastAsiaTheme="minorEastAsia"/>
                <w:lang w:val="sv-SE" w:eastAsia="ko-KR"/>
              </w:rPr>
              <w:t>beneficial</w:t>
            </w:r>
            <w:proofErr w:type="spellEnd"/>
            <w:r>
              <w:rPr>
                <w:rFonts w:eastAsiaTheme="minorEastAsia"/>
                <w:lang w:val="sv-SE" w:eastAsia="ko-KR"/>
              </w:rPr>
              <w:t xml:space="preserve"> to </w:t>
            </w:r>
            <w:proofErr w:type="spellStart"/>
            <w:r>
              <w:rPr>
                <w:rFonts w:eastAsiaTheme="minorEastAsia"/>
                <w:lang w:val="sv-SE" w:eastAsia="ko-KR"/>
              </w:rPr>
              <w:t>minimize</w:t>
            </w:r>
            <w:proofErr w:type="spellEnd"/>
            <w:r>
              <w:rPr>
                <w:rFonts w:eastAsiaTheme="minorEastAsia"/>
                <w:lang w:val="sv-SE" w:eastAsia="ko-KR"/>
              </w:rPr>
              <w:t xml:space="preserve">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 xml:space="preserve"> for NR </w:t>
            </w:r>
            <w:proofErr w:type="spellStart"/>
            <w:r>
              <w:rPr>
                <w:rFonts w:eastAsiaTheme="minorEastAsia"/>
                <w:lang w:val="sv-SE" w:eastAsia="ko-KR"/>
              </w:rPr>
              <w:t>above</w:t>
            </w:r>
            <w:proofErr w:type="spellEnd"/>
            <w:r>
              <w:rPr>
                <w:rFonts w:eastAsiaTheme="minorEastAsia"/>
                <w:lang w:val="sv-SE" w:eastAsia="ko-KR"/>
              </w:rPr>
              <w:t xml:space="preserve"> 52.6 GHz. </w:t>
            </w:r>
            <w:proofErr w:type="spellStart"/>
            <w:r>
              <w:rPr>
                <w:rFonts w:eastAsiaTheme="minorEastAsia"/>
                <w:lang w:val="sv-SE" w:eastAsia="ko-KR"/>
              </w:rPr>
              <w:t>However</w:t>
            </w:r>
            <w:proofErr w:type="spellEnd"/>
            <w:r>
              <w:rPr>
                <w:rFonts w:eastAsiaTheme="minorEastAsia"/>
                <w:lang w:val="sv-SE" w:eastAsia="ko-KR"/>
              </w:rPr>
              <w:t xml:space="preserve">, </w:t>
            </w:r>
            <w:proofErr w:type="spellStart"/>
            <w:r>
              <w:rPr>
                <w:rFonts w:eastAsiaTheme="minorEastAsia"/>
                <w:lang w:val="sv-SE" w:eastAsia="ko-KR"/>
              </w:rPr>
              <w:t>how</w:t>
            </w:r>
            <w:proofErr w:type="spellEnd"/>
            <w:r>
              <w:rPr>
                <w:rFonts w:eastAsiaTheme="minorEastAsia"/>
                <w:lang w:val="sv-SE" w:eastAsia="ko-KR"/>
              </w:rPr>
              <w:t xml:space="preserve"> </w:t>
            </w:r>
            <w:proofErr w:type="spellStart"/>
            <w:r>
              <w:rPr>
                <w:rFonts w:eastAsiaTheme="minorEastAsia"/>
                <w:lang w:val="sv-SE" w:eastAsia="ko-KR"/>
              </w:rPr>
              <w:t>many</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influenced</w:t>
            </w:r>
            <w:proofErr w:type="spellEnd"/>
            <w:r>
              <w:rPr>
                <w:rFonts w:eastAsiaTheme="minorEastAsia"/>
                <w:lang w:val="sv-SE" w:eastAsia="ko-KR"/>
              </w:rPr>
              <w:t xml:space="preserve"> by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Therefore</w:t>
            </w:r>
            <w:proofErr w:type="spellEnd"/>
            <w:r>
              <w:rPr>
                <w:rFonts w:eastAsiaTheme="minorEastAsia"/>
                <w:lang w:val="sv-SE" w:eastAsia="ko-KR"/>
              </w:rPr>
              <w:t xml:space="preserve">, the </w:t>
            </w:r>
            <w:proofErr w:type="spellStart"/>
            <w:r>
              <w:rPr>
                <w:rFonts w:eastAsiaTheme="minorEastAsia"/>
                <w:lang w:val="sv-SE" w:eastAsia="ko-KR"/>
              </w:rPr>
              <w:t>necessity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each</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justied</w:t>
            </w:r>
            <w:proofErr w:type="spellEnd"/>
            <w:r>
              <w:rPr>
                <w:rFonts w:eastAsiaTheme="minorEastAsia"/>
                <w:lang w:val="sv-SE" w:eastAsia="ko-KR"/>
              </w:rPr>
              <w:t xml:space="preserve"> </w:t>
            </w:r>
            <w:proofErr w:type="spellStart"/>
            <w:r>
              <w:rPr>
                <w:rFonts w:eastAsiaTheme="minorEastAsia"/>
                <w:lang w:val="sv-SE" w:eastAsia="ko-KR"/>
              </w:rPr>
              <w:t>first</w:t>
            </w:r>
            <w:proofErr w:type="spellEnd"/>
            <w:r>
              <w:rPr>
                <w:rFonts w:eastAsiaTheme="minorEastAsia"/>
                <w:lang w:val="sv-SE" w:eastAsia="ko-KR"/>
              </w:rPr>
              <w: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limited</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to </w:t>
            </w:r>
            <w:proofErr w:type="spellStart"/>
            <w:r>
              <w:rPr>
                <w:rFonts w:eastAsiaTheme="minorEastAsia"/>
                <w:lang w:val="sv-SE" w:eastAsia="ko-KR"/>
              </w:rPr>
              <w:t>two</w:t>
            </w:r>
            <w:proofErr w:type="spellEnd"/>
            <w:r>
              <w:rPr>
                <w:rFonts w:eastAsiaTheme="minorEastAsia"/>
                <w:lang w:val="sv-SE" w:eastAsia="ko-KR"/>
              </w:rPr>
              <w:t xml:space="preserve">. 120 kHz is a </w:t>
            </w:r>
            <w:proofErr w:type="spellStart"/>
            <w:r>
              <w:rPr>
                <w:rFonts w:eastAsiaTheme="minorEastAsia"/>
                <w:lang w:val="sv-SE" w:eastAsia="ko-KR"/>
              </w:rPr>
              <w:t>natural</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due</w:t>
            </w:r>
            <w:proofErr w:type="spellEnd"/>
            <w:r>
              <w:rPr>
                <w:rFonts w:eastAsiaTheme="minorEastAsia"/>
                <w:lang w:val="sv-SE" w:eastAsia="ko-KR"/>
              </w:rPr>
              <w:t xml:space="preserve"> to </w:t>
            </w:r>
            <w:proofErr w:type="spellStart"/>
            <w:r>
              <w:rPr>
                <w:rFonts w:eastAsiaTheme="minorEastAsia"/>
                <w:lang w:val="sv-SE" w:eastAsia="ko-KR"/>
              </w:rPr>
              <w:t>existing</w:t>
            </w:r>
            <w:proofErr w:type="spellEnd"/>
            <w:r>
              <w:rPr>
                <w:rFonts w:eastAsiaTheme="minorEastAsia"/>
                <w:lang w:val="sv-SE" w:eastAsia="ko-KR"/>
              </w:rPr>
              <w:t xml:space="preserve"> FR2 implementations. The </w:t>
            </w:r>
            <w:proofErr w:type="spellStart"/>
            <w:r>
              <w:rPr>
                <w:rFonts w:eastAsiaTheme="minorEastAsia"/>
                <w:lang w:val="sv-SE" w:eastAsia="ko-KR"/>
              </w:rPr>
              <w:t>value</w:t>
            </w:r>
            <w:proofErr w:type="spellEnd"/>
            <w:r>
              <w:rPr>
                <w:rFonts w:eastAsiaTheme="minorEastAsia"/>
                <w:lang w:val="sv-SE" w:eastAsia="ko-KR"/>
              </w:rPr>
              <w:t xml:space="preserve"> for a (</w:t>
            </w:r>
            <w:proofErr w:type="spellStart"/>
            <w:r>
              <w:rPr>
                <w:rFonts w:eastAsiaTheme="minorEastAsia"/>
                <w:lang w:val="sv-SE" w:eastAsia="ko-KR"/>
              </w:rPr>
              <w:t>single</w:t>
            </w:r>
            <w:proofErr w:type="spellEnd"/>
            <w:r>
              <w:rPr>
                <w:rFonts w:eastAsiaTheme="minorEastAsia"/>
                <w:lang w:val="sv-SE" w:eastAsia="ko-KR"/>
              </w:rPr>
              <w:t xml:space="preserv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must be </w:t>
            </w:r>
            <w:proofErr w:type="spellStart"/>
            <w:r>
              <w:rPr>
                <w:rFonts w:eastAsiaTheme="minorEastAsia"/>
                <w:lang w:val="sv-SE" w:eastAsia="ko-KR"/>
              </w:rPr>
              <w:t>justified</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 xml:space="preserve">, and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It is vital to </w:t>
            </w:r>
            <w:proofErr w:type="spellStart"/>
            <w:r>
              <w:rPr>
                <w:rFonts w:eastAsiaTheme="minorEastAsia"/>
                <w:lang w:val="sv-SE" w:eastAsia="ko-KR"/>
              </w:rPr>
              <w:t>have</w:t>
            </w:r>
            <w:proofErr w:type="spellEnd"/>
            <w:r>
              <w:rPr>
                <w:rFonts w:eastAsiaTheme="minorEastAsia"/>
                <w:lang w:val="sv-SE" w:eastAsia="ko-KR"/>
              </w:rPr>
              <w:t xml:space="preserve"> a </w:t>
            </w:r>
            <w:proofErr w:type="spellStart"/>
            <w:r>
              <w:rPr>
                <w:rFonts w:eastAsiaTheme="minorEastAsia"/>
                <w:lang w:val="sv-SE" w:eastAsia="ko-KR"/>
              </w:rPr>
              <w:t>firm</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on </w:t>
            </w:r>
            <w:proofErr w:type="spellStart"/>
            <w:r>
              <w:rPr>
                <w:rFonts w:eastAsiaTheme="minorEastAsia"/>
                <w:lang w:val="sv-SE" w:eastAsia="ko-KR"/>
              </w:rPr>
              <w:t>feasible</w:t>
            </w:r>
            <w:proofErr w:type="spellEnd"/>
            <w:r>
              <w:rPr>
                <w:rFonts w:eastAsiaTheme="minorEastAsia"/>
                <w:lang w:val="sv-SE" w:eastAsia="ko-KR"/>
              </w:rPr>
              <w:t xml:space="preserve"> UE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and UE and BS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tolderances</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respect</w:t>
            </w:r>
            <w:proofErr w:type="spellEnd"/>
            <w:r>
              <w:rPr>
                <w:rFonts w:eastAsiaTheme="minorEastAsia"/>
                <w:lang w:val="sv-SE" w:eastAsia="ko-KR"/>
              </w:rPr>
              <w:t xml:space="preserve"> to CP duration, </w:t>
            </w:r>
            <w:proofErr w:type="spellStart"/>
            <w:r>
              <w:rPr>
                <w:rFonts w:eastAsiaTheme="minorEastAsia"/>
                <w:lang w:val="sv-SE" w:eastAsia="ko-KR"/>
              </w:rPr>
              <w:t>otherwise</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and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cannot</w:t>
            </w:r>
            <w:proofErr w:type="spellEnd"/>
            <w:r>
              <w:rPr>
                <w:rFonts w:eastAsiaTheme="minorEastAsia"/>
                <w:lang w:val="sv-SE" w:eastAsia="ko-KR"/>
              </w:rPr>
              <w:t xml:space="preserve"> be </w:t>
            </w:r>
            <w:proofErr w:type="spellStart"/>
            <w:r>
              <w:rPr>
                <w:rFonts w:eastAsiaTheme="minorEastAsia"/>
                <w:lang w:val="sv-SE" w:eastAsia="ko-KR"/>
              </w:rPr>
              <w:t>achieved</w:t>
            </w:r>
            <w:proofErr w:type="spellEnd"/>
            <w:r>
              <w:rPr>
                <w:rFonts w:eastAsiaTheme="minorEastAsia"/>
                <w:lang w:val="sv-SE" w:eastAsia="ko-KR"/>
              </w:rPr>
              <w:t xml:space="preserve">.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tolerances</w:t>
            </w:r>
            <w:proofErr w:type="spellEnd"/>
            <w:r>
              <w:rPr>
                <w:rFonts w:eastAsiaTheme="minorEastAsia"/>
                <w:lang w:val="sv-SE" w:eastAsia="ko-KR"/>
              </w:rPr>
              <w:t xml:space="preserve">, </w:t>
            </w:r>
            <w:proofErr w:type="spellStart"/>
            <w:r>
              <w:rPr>
                <w:rFonts w:eastAsiaTheme="minorEastAsia"/>
                <w:lang w:val="sv-SE" w:eastAsia="ko-KR"/>
              </w:rPr>
              <w:t>while</w:t>
            </w:r>
            <w:proofErr w:type="spellEnd"/>
            <w:r>
              <w:rPr>
                <w:rFonts w:eastAsiaTheme="minorEastAsia"/>
                <w:lang w:val="sv-SE" w:eastAsia="ko-KR"/>
              </w:rPr>
              <w:t xml:space="preserve"> in RAN4 </w:t>
            </w:r>
            <w:proofErr w:type="spellStart"/>
            <w:r>
              <w:rPr>
                <w:rFonts w:eastAsiaTheme="minorEastAsia"/>
                <w:lang w:val="sv-SE" w:eastAsia="ko-KR"/>
              </w:rPr>
              <w:t>purview</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understood</w:t>
            </w:r>
            <w:proofErr w:type="spellEnd"/>
            <w:r>
              <w:rPr>
                <w:rFonts w:eastAsiaTheme="minorEastAsia"/>
                <w:lang w:val="sv-SE" w:eastAsia="ko-KR"/>
              </w:rPr>
              <w:t xml:space="preserve"> in RAN1 </w:t>
            </w:r>
            <w:proofErr w:type="spellStart"/>
            <w:r>
              <w:rPr>
                <w:rFonts w:eastAsiaTheme="minorEastAsia"/>
                <w:lang w:val="sv-SE" w:eastAsia="ko-KR"/>
              </w:rPr>
              <w:t>before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decided</w:t>
            </w:r>
            <w:proofErr w:type="spellEnd"/>
            <w:r>
              <w:rPr>
                <w:rFonts w:eastAsiaTheme="minorEastAsia"/>
                <w:lang w:val="sv-SE" w:eastAsia="ko-KR"/>
              </w:rPr>
              <w:t xml:space="preserve">. </w:t>
            </w:r>
            <w:proofErr w:type="spellStart"/>
            <w:r>
              <w:rPr>
                <w:rFonts w:eastAsiaTheme="minorEastAsia"/>
                <w:lang w:val="sv-SE" w:eastAsia="ko-KR"/>
              </w:rPr>
              <w:t>Furthermore</w:t>
            </w:r>
            <w:proofErr w:type="spellEnd"/>
            <w:r>
              <w:rPr>
                <w:rFonts w:eastAsiaTheme="minorEastAsia"/>
                <w:lang w:val="sv-SE" w:eastAsia="ko-KR"/>
              </w:rPr>
              <w:t xml:space="preserve">, SCS and maximum </w:t>
            </w:r>
            <w:proofErr w:type="spellStart"/>
            <w:r>
              <w:rPr>
                <w:rFonts w:eastAsiaTheme="minorEastAsia"/>
                <w:lang w:val="sv-SE" w:eastAsia="ko-KR"/>
              </w:rPr>
              <w:t>channel</w:t>
            </w:r>
            <w:proofErr w:type="spellEnd"/>
            <w:r>
              <w:rPr>
                <w:rFonts w:eastAsiaTheme="minorEastAsia"/>
                <w:lang w:val="sv-SE" w:eastAsia="ko-KR"/>
              </w:rPr>
              <w:t xml:space="preserve"> BW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selected</w:t>
            </w:r>
            <w:proofErr w:type="spellEnd"/>
            <w:r>
              <w:rPr>
                <w:rFonts w:eastAsiaTheme="minorEastAsia"/>
                <w:lang w:val="sv-SE" w:eastAsia="ko-KR"/>
              </w:rPr>
              <w:t xml:space="preserve"> </w:t>
            </w:r>
            <w:proofErr w:type="spellStart"/>
            <w:r>
              <w:rPr>
                <w:rFonts w:eastAsiaTheme="minorEastAsia"/>
                <w:lang w:val="sv-SE" w:eastAsia="ko-KR"/>
              </w:rPr>
              <w:t>together</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for </w:t>
            </w:r>
            <w:proofErr w:type="spellStart"/>
            <w:r>
              <w:rPr>
                <w:rFonts w:eastAsiaTheme="minorEastAsia"/>
                <w:lang w:val="sv-SE" w:eastAsia="ko-KR"/>
              </w:rPr>
              <w:t>comments</w:t>
            </w:r>
            <w:proofErr w:type="spellEnd"/>
            <w:r>
              <w:rPr>
                <w:rFonts w:eastAsiaTheme="minorEastAsia"/>
                <w:lang w:val="sv-SE" w:eastAsia="ko-KR"/>
              </w:rPr>
              <w:t xml:space="preserve"> on max </w:t>
            </w:r>
            <w:proofErr w:type="spellStart"/>
            <w:r>
              <w:rPr>
                <w:rFonts w:eastAsiaTheme="minorEastAsia"/>
                <w:lang w:val="sv-SE" w:eastAsia="ko-KR"/>
              </w:rPr>
              <w:t>channel</w:t>
            </w:r>
            <w:proofErr w:type="spellEnd"/>
            <w:r>
              <w:rPr>
                <w:rFonts w:eastAsiaTheme="minorEastAsia"/>
                <w:lang w:val="sv-SE" w:eastAsia="ko-KR"/>
              </w:rPr>
              <w:t xml:space="preserve">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the </w:t>
            </w:r>
            <w:proofErr w:type="spellStart"/>
            <w:r>
              <w:rPr>
                <w:rFonts w:eastAsia="MS Mincho"/>
                <w:lang w:val="sv-SE" w:eastAsia="ja-JP"/>
              </w:rPr>
              <w:t>point</w:t>
            </w:r>
            <w:proofErr w:type="spellEnd"/>
            <w:r>
              <w:rPr>
                <w:rFonts w:eastAsia="MS Mincho"/>
                <w:lang w:val="sv-SE" w:eastAsia="ja-JP"/>
              </w:rPr>
              <w:t xml:space="preserve"> </w:t>
            </w:r>
            <w:proofErr w:type="spellStart"/>
            <w:r>
              <w:rPr>
                <w:rFonts w:eastAsia="MS Mincho"/>
                <w:lang w:val="sv-SE" w:eastAsia="ja-JP"/>
              </w:rPr>
              <w:t>here</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only</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or </w:t>
            </w:r>
            <w:proofErr w:type="spellStart"/>
            <w:r>
              <w:rPr>
                <w:rFonts w:eastAsia="MS Mincho"/>
                <w:lang w:val="sv-SE" w:eastAsia="ja-JP"/>
              </w:rPr>
              <w:t>multiple</w:t>
            </w:r>
            <w:proofErr w:type="spellEnd"/>
            <w:r>
              <w:rPr>
                <w:rFonts w:eastAsia="MS Mincho"/>
                <w:lang w:val="sv-SE" w:eastAsia="ja-JP"/>
              </w:rPr>
              <w:t xml:space="preserve"> </w:t>
            </w:r>
            <w:proofErr w:type="spellStart"/>
            <w:r>
              <w:rPr>
                <w:rFonts w:eastAsia="MS Mincho"/>
                <w:lang w:val="sv-SE" w:eastAsia="ja-JP"/>
              </w:rPr>
              <w:t>numerologies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regardless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exact</w:t>
            </w:r>
            <w:proofErr w:type="spellEnd"/>
            <w:r>
              <w:rPr>
                <w:rFonts w:eastAsia="MS Mincho"/>
                <w:lang w:val="sv-SE" w:eastAsia="ja-JP"/>
              </w:rPr>
              <w:t xml:space="preserve"> SCS </w:t>
            </w:r>
            <w:proofErr w:type="spellStart"/>
            <w:r>
              <w:rPr>
                <w:rFonts w:eastAsia="MS Mincho"/>
                <w:lang w:val="sv-SE" w:eastAsia="ja-JP"/>
              </w:rPr>
              <w:t>value</w:t>
            </w:r>
            <w:proofErr w:type="spellEnd"/>
            <w:r>
              <w:rPr>
                <w:rFonts w:eastAsia="MS Mincho"/>
                <w:lang w:val="sv-SE" w:eastAsia="ja-JP"/>
              </w:rPr>
              <w:t xml:space="preserve">(s) (i.e. </w:t>
            </w:r>
            <w:proofErr w:type="spellStart"/>
            <w:r>
              <w:rPr>
                <w:rFonts w:eastAsia="MS Mincho"/>
                <w:lang w:val="sv-SE" w:eastAsia="ja-JP"/>
              </w:rPr>
              <w:t>regardless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whether</w:t>
            </w:r>
            <w:proofErr w:type="spellEnd"/>
            <w:r>
              <w:rPr>
                <w:rFonts w:eastAsia="MS Mincho"/>
                <w:lang w:val="sv-SE" w:eastAsia="ja-JP"/>
              </w:rPr>
              <w:t xml:space="preserve"> to support </w:t>
            </w:r>
            <w:proofErr w:type="spellStart"/>
            <w:r>
              <w:rPr>
                <w:rFonts w:eastAsia="MS Mincho"/>
                <w:lang w:val="sv-SE" w:eastAsia="ja-JP"/>
              </w:rPr>
              <w:t>higher</w:t>
            </w:r>
            <w:proofErr w:type="spellEnd"/>
            <w:r>
              <w:rPr>
                <w:rFonts w:eastAsia="MS Mincho"/>
                <w:lang w:val="sv-SE" w:eastAsia="ja-JP"/>
              </w:rPr>
              <w:t xml:space="preserve"> SCS </w:t>
            </w:r>
            <w:proofErr w:type="spellStart"/>
            <w:r>
              <w:rPr>
                <w:rFonts w:eastAsia="MS Mincho"/>
                <w:lang w:val="sv-SE" w:eastAsia="ja-JP"/>
              </w:rPr>
              <w:t>than</w:t>
            </w:r>
            <w:proofErr w:type="spellEnd"/>
            <w:r>
              <w:rPr>
                <w:rFonts w:eastAsia="MS Mincho"/>
                <w:lang w:val="sv-SE" w:eastAsia="ja-JP"/>
              </w:rPr>
              <w:t xml:space="preserve"> FR2).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is at </w:t>
            </w:r>
            <w:proofErr w:type="spellStart"/>
            <w:r>
              <w:rPr>
                <w:rFonts w:eastAsia="MS Mincho"/>
                <w:lang w:val="sv-SE" w:eastAsia="ja-JP"/>
              </w:rPr>
              <w:t>least</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SCS </w:t>
            </w:r>
            <w:proofErr w:type="spellStart"/>
            <w:r>
              <w:rPr>
                <w:rFonts w:eastAsia="MS Mincho"/>
                <w:lang w:val="sv-SE" w:eastAsia="ja-JP"/>
              </w:rPr>
              <w:t>values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necessary</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is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for 3GPP to be </w:t>
            </w:r>
            <w:proofErr w:type="spellStart"/>
            <w:r>
              <w:rPr>
                <w:rFonts w:eastAsia="MS Mincho"/>
                <w:lang w:val="sv-SE" w:eastAsia="ja-JP"/>
              </w:rPr>
              <w:t>competitive</w:t>
            </w:r>
            <w:proofErr w:type="spellEnd"/>
            <w:r>
              <w:rPr>
                <w:rFonts w:eastAsia="MS Mincho"/>
                <w:lang w:val="sv-SE" w:eastAsia="ja-JP"/>
              </w:rPr>
              <w:t xml:space="preserve"> </w:t>
            </w:r>
            <w:proofErr w:type="spellStart"/>
            <w:r>
              <w:rPr>
                <w:rFonts w:eastAsia="MS Mincho"/>
                <w:lang w:val="sv-SE" w:eastAsia="ja-JP"/>
              </w:rPr>
              <w:t>against</w:t>
            </w:r>
            <w:proofErr w:type="spellEnd"/>
            <w:r>
              <w:rPr>
                <w:rFonts w:eastAsia="MS Mincho"/>
                <w:lang w:val="sv-SE" w:eastAsia="ja-JP"/>
              </w:rPr>
              <w:t xml:space="preserve">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cource</w:t>
            </w:r>
            <w:proofErr w:type="spellEnd"/>
            <w:r>
              <w:rPr>
                <w:rFonts w:eastAsia="MS Mincho"/>
                <w:lang w:val="sv-SE" w:eastAsia="ja-JP"/>
              </w:rPr>
              <w:t xml:space="preserve"> the </w:t>
            </w:r>
            <w:proofErr w:type="spellStart"/>
            <w:r>
              <w:rPr>
                <w:rFonts w:eastAsia="MS Mincho"/>
                <w:lang w:val="sv-SE" w:eastAsia="ja-JP"/>
              </w:rPr>
              <w:t>exact</w:t>
            </w:r>
            <w:proofErr w:type="spellEnd"/>
            <w:r>
              <w:rPr>
                <w:rFonts w:eastAsia="MS Mincho"/>
                <w:lang w:val="sv-SE" w:eastAsia="ja-JP"/>
              </w:rPr>
              <w:t xml:space="preserve"> BW </w:t>
            </w:r>
            <w:proofErr w:type="spellStart"/>
            <w:r>
              <w:rPr>
                <w:rFonts w:eastAsia="MS Mincho"/>
                <w:lang w:val="sv-SE" w:eastAsia="ja-JP"/>
              </w:rPr>
              <w:t>will</w:t>
            </w:r>
            <w:proofErr w:type="spellEnd"/>
            <w:r>
              <w:rPr>
                <w:rFonts w:eastAsia="MS Mincho"/>
                <w:lang w:val="sv-SE" w:eastAsia="ja-JP"/>
              </w:rPr>
              <w:t xml:space="preserve"> be </w:t>
            </w:r>
            <w:proofErr w:type="spellStart"/>
            <w:r>
              <w:rPr>
                <w:rFonts w:eastAsia="MS Mincho"/>
                <w:lang w:val="sv-SE" w:eastAsia="ja-JP"/>
              </w:rPr>
              <w:t>discussed</w:t>
            </w:r>
            <w:proofErr w:type="spellEnd"/>
            <w:r>
              <w:rPr>
                <w:rFonts w:eastAsia="MS Mincho"/>
                <w:lang w:val="sv-SE" w:eastAsia="ja-JP"/>
              </w:rPr>
              <w:t xml:space="preserve"> in </w:t>
            </w:r>
            <w:proofErr w:type="spellStart"/>
            <w:r>
              <w:rPr>
                <w:rFonts w:eastAsia="MS Mincho"/>
                <w:lang w:val="sv-SE" w:eastAsia="ja-JP"/>
              </w:rPr>
              <w:t>section</w:t>
            </w:r>
            <w:proofErr w:type="spellEnd"/>
            <w:r>
              <w:rPr>
                <w:rFonts w:eastAsia="MS Mincho"/>
                <w:lang w:val="sv-SE" w:eastAsia="ja-JP"/>
              </w:rPr>
              <w:t xml:space="preserve"> 2.2,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assume</w:t>
            </w:r>
            <w:proofErr w:type="spellEnd"/>
            <w:r>
              <w:rPr>
                <w:rFonts w:eastAsia="MS Mincho"/>
                <w:lang w:val="sv-SE" w:eastAsia="ja-JP"/>
              </w:rPr>
              <w:t xml:space="preserve"> at </w:t>
            </w:r>
            <w:proofErr w:type="spellStart"/>
            <w:r>
              <w:rPr>
                <w:rFonts w:eastAsia="MS Mincho"/>
                <w:lang w:val="sv-SE" w:eastAsia="ja-JP"/>
              </w:rPr>
              <w:t>least</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BW </w:t>
            </w:r>
            <w:proofErr w:type="spellStart"/>
            <w:r>
              <w:rPr>
                <w:rFonts w:eastAsia="MS Mincho"/>
                <w:lang w:val="sv-SE" w:eastAsia="ja-JP"/>
              </w:rPr>
              <w:t>than</w:t>
            </w:r>
            <w:proofErr w:type="spellEnd"/>
            <w:r>
              <w:rPr>
                <w:rFonts w:eastAsia="MS Mincho"/>
                <w:lang w:val="sv-SE" w:eastAsia="ja-JP"/>
              </w:rPr>
              <w:t xml:space="preserve"> FR2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supported</w:t>
            </w:r>
            <w:proofErr w:type="spellEnd"/>
            <w:r>
              <w:rPr>
                <w:rFonts w:eastAsia="MS Mincho"/>
                <w:lang w:val="sv-SE" w:eastAsia="ja-JP"/>
              </w:rPr>
              <w:t xml:space="preserve">), and the </w:t>
            </w:r>
            <w:proofErr w:type="spellStart"/>
            <w:r>
              <w:rPr>
                <w:rFonts w:eastAsia="MS Mincho"/>
                <w:lang w:val="sv-SE" w:eastAsia="ja-JP"/>
              </w:rPr>
              <w:t>other</w:t>
            </w:r>
            <w:proofErr w:type="spellEnd"/>
            <w:r>
              <w:rPr>
                <w:rFonts w:eastAsia="MS Mincho"/>
                <w:lang w:val="sv-SE" w:eastAsia="ja-JP"/>
              </w:rPr>
              <w:t xml:space="preserve"> is to </w:t>
            </w:r>
            <w:proofErr w:type="spellStart"/>
            <w:r>
              <w:rPr>
                <w:rFonts w:eastAsia="MS Mincho"/>
                <w:lang w:val="sv-SE" w:eastAsia="ja-JP"/>
              </w:rPr>
              <w:t>reuse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NR. It </w:t>
            </w:r>
            <w:proofErr w:type="spellStart"/>
            <w:r>
              <w:rPr>
                <w:rFonts w:eastAsia="MS Mincho"/>
                <w:lang w:val="sv-SE" w:eastAsia="ja-JP"/>
              </w:rPr>
              <w:t>would</w:t>
            </w:r>
            <w:proofErr w:type="spellEnd"/>
            <w:r>
              <w:rPr>
                <w:rFonts w:eastAsia="MS Mincho"/>
                <w:lang w:val="sv-SE" w:eastAsia="ja-JP"/>
              </w:rPr>
              <w:t xml:space="preserve"> be hard for </w:t>
            </w:r>
            <w:proofErr w:type="spellStart"/>
            <w:r>
              <w:rPr>
                <w:rFonts w:eastAsia="MS Mincho"/>
                <w:lang w:val="sv-SE" w:eastAsia="ja-JP"/>
              </w:rPr>
              <w:t>only</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SCS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these</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w:t>
            </w:r>
            <w:proofErr w:type="spellStart"/>
            <w:r>
              <w:rPr>
                <w:rFonts w:eastAsia="MS Mincho"/>
                <w:lang w:val="sv-SE" w:eastAsia="ja-JP"/>
              </w:rPr>
              <w:t>goals</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sense, given </w:t>
            </w:r>
            <w:proofErr w:type="spellStart"/>
            <w:r>
              <w:rPr>
                <w:rFonts w:eastAsia="MS Mincho"/>
                <w:lang w:val="sv-SE" w:eastAsia="ja-JP"/>
              </w:rPr>
              <w:t>carrier</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 the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hint="eastAsia"/>
                <w:lang w:val="sv-SE" w:eastAsia="ja-JP"/>
              </w:rPr>
              <w:t>can</w:t>
            </w:r>
            <w:proofErr w:type="spellEnd"/>
            <w:r>
              <w:rPr>
                <w:rFonts w:eastAsia="MS Mincho"/>
                <w:lang w:val="sv-SE" w:eastAsia="ja-JP"/>
              </w:rPr>
              <w:t xml:space="preserve"> be </w:t>
            </w:r>
            <w:proofErr w:type="spellStart"/>
            <w:r>
              <w:rPr>
                <w:rFonts w:eastAsia="MS Mincho"/>
                <w:lang w:val="sv-SE" w:eastAsia="ja-JP"/>
              </w:rPr>
              <w:t>unique</w:t>
            </w:r>
            <w:proofErr w:type="spellEnd"/>
            <w:r>
              <w:rPr>
                <w:rFonts w:eastAsia="MS Mincho"/>
                <w:lang w:val="sv-SE" w:eastAsia="ja-JP"/>
              </w:rPr>
              <w:t xml:space="preserve">. </w:t>
            </w:r>
            <w:proofErr w:type="spellStart"/>
            <w:r>
              <w:rPr>
                <w:rFonts w:eastAsia="MS Mincho"/>
                <w:lang w:val="sv-SE" w:eastAsia="ja-JP"/>
              </w:rPr>
              <w:t>Multiple</w:t>
            </w:r>
            <w:proofErr w:type="spellEnd"/>
            <w:r>
              <w:rPr>
                <w:rFonts w:eastAsia="MS Mincho"/>
                <w:lang w:val="sv-SE" w:eastAsia="ja-JP"/>
              </w:rPr>
              <w:t xml:space="preserve"> </w:t>
            </w:r>
            <w:proofErr w:type="spellStart"/>
            <w:r>
              <w:rPr>
                <w:rFonts w:eastAsia="MS Mincho"/>
                <w:lang w:val="sv-SE" w:eastAsia="ja-JP"/>
              </w:rPr>
              <w:t>numerologies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used</w:t>
            </w:r>
            <w:proofErr w:type="spellEnd"/>
            <w:r>
              <w:rPr>
                <w:rFonts w:eastAsia="MS Mincho"/>
                <w:lang w:val="sv-SE" w:eastAsia="ja-JP"/>
              </w:rPr>
              <w:t xml:space="preserve"> to support different </w:t>
            </w:r>
            <w:proofErr w:type="spellStart"/>
            <w:r>
              <w:rPr>
                <w:rFonts w:eastAsia="MS Mincho"/>
                <w:lang w:val="sv-SE" w:eastAsia="ja-JP"/>
              </w:rPr>
              <w:t>carrier</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7195E1E7" w14:textId="77777777" w:rsidR="00B47B3D" w:rsidRDefault="00AD3679">
            <w:pPr>
              <w:spacing w:after="0"/>
              <w:rPr>
                <w:rFonts w:eastAsia="MS Mincho"/>
                <w:lang w:val="sv-SE" w:eastAsia="ja-JP"/>
              </w:rPr>
            </w:pPr>
            <w:r>
              <w:rPr>
                <w:rFonts w:eastAsiaTheme="minorEastAsia"/>
                <w:lang w:val="sv-SE" w:eastAsia="ko-KR"/>
              </w:rPr>
              <w:t xml:space="preserve">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consider</w:t>
            </w:r>
            <w:proofErr w:type="spellEnd"/>
            <w:r>
              <w:rPr>
                <w:rFonts w:eastAsiaTheme="minorEastAsia"/>
                <w:lang w:val="sv-SE" w:eastAsia="ko-KR"/>
              </w:rPr>
              <w:t xml:space="preserve"> the </w:t>
            </w:r>
            <w:proofErr w:type="spellStart"/>
            <w:r>
              <w:rPr>
                <w:rFonts w:eastAsiaTheme="minorEastAsia"/>
                <w:lang w:val="sv-SE" w:eastAsia="ko-KR"/>
              </w:rPr>
              <w:t>requirements</w:t>
            </w:r>
            <w:proofErr w:type="spellEnd"/>
            <w:r>
              <w:rPr>
                <w:rFonts w:eastAsiaTheme="minorEastAsia"/>
                <w:lang w:val="sv-SE" w:eastAsia="ko-KR"/>
              </w:rPr>
              <w:t xml:space="preserve"> for different </w:t>
            </w:r>
            <w:proofErr w:type="spellStart"/>
            <w:r>
              <w:rPr>
                <w:rFonts w:eastAsiaTheme="minorEastAsia"/>
                <w:lang w:val="sv-SE" w:eastAsia="ko-KR"/>
              </w:rPr>
              <w:t>use</w:t>
            </w:r>
            <w:proofErr w:type="spellEnd"/>
            <w:r>
              <w:rPr>
                <w:rFonts w:eastAsiaTheme="minorEastAsia"/>
                <w:lang w:val="sv-SE" w:eastAsia="ko-KR"/>
              </w:rPr>
              <w:t xml:space="preserve"> </w:t>
            </w:r>
            <w:proofErr w:type="spellStart"/>
            <w:r>
              <w:rPr>
                <w:rFonts w:eastAsiaTheme="minorEastAsia"/>
                <w:lang w:val="sv-SE" w:eastAsia="ko-KR"/>
              </w:rPr>
              <w:t>cases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and </w:t>
            </w:r>
            <w:proofErr w:type="spellStart"/>
            <w:r>
              <w:rPr>
                <w:rFonts w:eastAsiaTheme="minorEastAsia"/>
                <w:lang w:val="sv-SE" w:eastAsia="ko-KR"/>
              </w:rPr>
              <w:t>identify</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or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 xml:space="preserve"> to </w:t>
            </w:r>
            <w:proofErr w:type="spellStart"/>
            <w:r>
              <w:rPr>
                <w:rFonts w:eastAsiaTheme="minorEastAsia"/>
                <w:lang w:val="sv-SE" w:eastAsia="ko-KR"/>
              </w:rPr>
              <w:t>satisfy</w:t>
            </w:r>
            <w:proofErr w:type="spellEnd"/>
            <w:r>
              <w:rPr>
                <w:rFonts w:eastAsiaTheme="minorEastAsia"/>
                <w:lang w:val="sv-SE" w:eastAsia="ko-KR"/>
              </w:rPr>
              <w:t xml:space="preserve">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Then</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consideration</w:t>
            </w:r>
            <w:proofErr w:type="spellEnd"/>
            <w:r>
              <w:rPr>
                <w:rFonts w:eastAsiaTheme="minorEastAsia"/>
                <w:lang w:val="sv-SE" w:eastAsia="ko-KR"/>
              </w:rPr>
              <w:t xml:space="preserve"> is </w:t>
            </w:r>
            <w:proofErr w:type="spellStart"/>
            <w:r>
              <w:rPr>
                <w:rFonts w:eastAsiaTheme="minorEastAsia"/>
                <w:lang w:val="sv-SE" w:eastAsia="ko-KR"/>
              </w:rPr>
              <w:t>needed</w:t>
            </w:r>
            <w:proofErr w:type="spellEnd"/>
            <w:r>
              <w:rPr>
                <w:rFonts w:eastAsiaTheme="minorEastAsia"/>
                <w:lang w:val="sv-SE" w:eastAsia="ko-KR"/>
              </w:rPr>
              <w:t xml:space="preserve"> on the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UE </w:t>
            </w:r>
            <w:proofErr w:type="spellStart"/>
            <w:r>
              <w:rPr>
                <w:rFonts w:eastAsiaTheme="minorEastAsia"/>
                <w:lang w:val="sv-SE" w:eastAsia="ko-KR"/>
              </w:rPr>
              <w:t>capability</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 xml:space="preserve"> and </w:t>
            </w:r>
            <w:proofErr w:type="spellStart"/>
            <w:r>
              <w:rPr>
                <w:rFonts w:eastAsiaTheme="minorEastAsia"/>
                <w:lang w:val="sv-SE" w:eastAsia="ko-KR"/>
              </w:rPr>
              <w:t>performance</w:t>
            </w:r>
            <w:proofErr w:type="spellEnd"/>
            <w:r>
              <w:rPr>
                <w:rFonts w:eastAsiaTheme="minorEastAsia"/>
                <w:lang w:val="sv-SE" w:eastAsia="ko-KR"/>
              </w:rPr>
              <w:t xml:space="preserve"> gap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needed</w:t>
            </w:r>
            <w:proofErr w:type="spellEnd"/>
            <w:r>
              <w:rPr>
                <w:rFonts w:eastAsiaTheme="minorEastAsia"/>
                <w:lang w:val="sv-SE" w:eastAsia="ko-KR"/>
              </w:rPr>
              <w:t xml:space="preserve">.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proofErr w:type="spellStart"/>
            <w:r>
              <w:rPr>
                <w:lang w:val="sv-SE"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5208E3D7" w14:textId="77777777" w:rsidR="00B47B3D" w:rsidRDefault="00AD3679">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proofErr w:type="spellStart"/>
            <w:r>
              <w:rPr>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 xml:space="preserve">to support as </w:t>
            </w:r>
            <w:proofErr w:type="spellStart"/>
            <w:r>
              <w:rPr>
                <w:lang w:val="sv-SE" w:eastAsia="zh-CN"/>
              </w:rPr>
              <w:t>few</w:t>
            </w:r>
            <w:proofErr w:type="spellEnd"/>
            <w:r>
              <w:rPr>
                <w:lang w:val="sv-SE" w:eastAsia="zh-CN"/>
              </w:rPr>
              <w:t xml:space="preserve"> as SCS as </w:t>
            </w:r>
            <w:proofErr w:type="spellStart"/>
            <w:r>
              <w:rPr>
                <w:lang w:val="sv-SE" w:eastAsia="zh-CN"/>
              </w:rPr>
              <w:t>possible</w:t>
            </w:r>
            <w:proofErr w:type="spellEnd"/>
            <w:r>
              <w:rPr>
                <w:lang w:val="sv-SE" w:eastAsia="zh-CN"/>
              </w:rPr>
              <w:t xml:space="preserve"> to </w:t>
            </w:r>
            <w:proofErr w:type="spellStart"/>
            <w:r>
              <w:rPr>
                <w:lang w:val="sv-SE" w:eastAsia="zh-CN"/>
              </w:rPr>
              <w:t>alleivate</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effort</w:t>
            </w:r>
            <w:proofErr w:type="spellEnd"/>
            <w:r>
              <w:rPr>
                <w:lang w:val="sv-SE" w:eastAsia="zh-CN"/>
              </w:rPr>
              <w:t xml:space="preserve"> and implementation </w:t>
            </w:r>
            <w:proofErr w:type="spellStart"/>
            <w:r>
              <w:rPr>
                <w:lang w:val="sv-SE" w:eastAsia="zh-CN"/>
              </w:rPr>
              <w:t>complexity</w:t>
            </w:r>
            <w:proofErr w:type="spellEnd"/>
            <w:r>
              <w:rPr>
                <w:lang w:val="sv-SE" w:eastAsia="zh-CN"/>
              </w:rPr>
              <w:t xml:space="preserve">, a </w:t>
            </w:r>
            <w:proofErr w:type="spellStart"/>
            <w:r>
              <w:rPr>
                <w:lang w:val="sv-SE" w:eastAsia="zh-CN"/>
              </w:rPr>
              <w:t>possible</w:t>
            </w:r>
            <w:proofErr w:type="spellEnd"/>
            <w:r>
              <w:rPr>
                <w:lang w:val="sv-SE" w:eastAsia="zh-CN"/>
              </w:rPr>
              <w:t xml:space="preserve"> </w:t>
            </w:r>
            <w:proofErr w:type="spellStart"/>
            <w:r>
              <w:rPr>
                <w:lang w:val="sv-SE" w:eastAsia="zh-CN"/>
              </w:rPr>
              <w:t>way</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supporting</w:t>
            </w:r>
            <w:proofErr w:type="spellEnd"/>
            <w:r>
              <w:rPr>
                <w:lang w:val="sv-SE" w:eastAsia="zh-CN"/>
              </w:rPr>
              <w:t xml:space="preserve"> </w:t>
            </w:r>
            <w:proofErr w:type="spellStart"/>
            <w:r>
              <w:rPr>
                <w:lang w:val="sv-SE" w:eastAsia="zh-CN"/>
              </w:rPr>
              <w:t>one</w:t>
            </w:r>
            <w:proofErr w:type="spellEnd"/>
            <w:r>
              <w:rPr>
                <w:lang w:val="sv-SE" w:eastAsia="zh-CN"/>
              </w:rPr>
              <w:t xml:space="preserve"> SCS as </w:t>
            </w:r>
            <w:proofErr w:type="spellStart"/>
            <w:r>
              <w:rPr>
                <w:lang w:val="sv-SE" w:eastAsia="zh-CN"/>
              </w:rPr>
              <w:t>mandatory</w:t>
            </w:r>
            <w:proofErr w:type="spellEnd"/>
            <w:r>
              <w:rPr>
                <w:lang w:val="sv-SE" w:eastAsia="zh-CN"/>
              </w:rPr>
              <w:t xml:space="preserve"> and (</w:t>
            </w:r>
            <w:proofErr w:type="spellStart"/>
            <w:r>
              <w:rPr>
                <w:lang w:val="sv-SE" w:eastAsia="zh-CN"/>
              </w:rPr>
              <w:t>maybe,if</w:t>
            </w:r>
            <w:proofErr w:type="spell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other</w:t>
            </w:r>
            <w:proofErr w:type="spellEnd"/>
            <w:r>
              <w:rPr>
                <w:lang w:val="sv-SE" w:eastAsia="zh-CN"/>
              </w:rPr>
              <w:t xml:space="preserve"> SCS as </w:t>
            </w:r>
            <w:proofErr w:type="spellStart"/>
            <w:r>
              <w:rPr>
                <w:lang w:val="sv-SE" w:eastAsia="zh-CN"/>
              </w:rPr>
              <w:t>optional</w:t>
            </w:r>
            <w:proofErr w:type="spellEnd"/>
            <w:r>
              <w:rPr>
                <w:lang w:val="sv-SE" w:eastAsia="zh-CN"/>
              </w:rPr>
              <w:t>.</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proofErr w:type="spellStart"/>
            <w:r>
              <w:rPr>
                <w:rFonts w:hint="eastAsia"/>
                <w:lang w:val="sv-SE" w:eastAsia="zh-CN"/>
              </w:rPr>
              <w:t>Spre</w:t>
            </w:r>
            <w:r>
              <w:rPr>
                <w:lang w:val="sv-SE" w:eastAsia="zh-CN"/>
              </w:rPr>
              <w:t>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pPr>
        <w:pStyle w:val="Heading5"/>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proofErr w:type="spellStart"/>
            <w:r>
              <w:rPr>
                <w:rStyle w:val="Strong"/>
                <w:color w:val="000000"/>
                <w:lang w:val="sv-SE"/>
              </w:rPr>
              <w:t>Comments</w:t>
            </w:r>
            <w:proofErr w:type="spellEnd"/>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request</w:t>
            </w:r>
            <w:proofErr w:type="spellEnd"/>
            <w:r>
              <w:rPr>
                <w:lang w:val="sv-SE" w:eastAsia="zh-CN"/>
              </w:rPr>
              <w:t xml:space="preserve"> from moderator is not </w:t>
            </w:r>
            <w:proofErr w:type="spellStart"/>
            <w:r>
              <w:rPr>
                <w:lang w:val="sv-SE" w:eastAsia="zh-CN"/>
              </w:rPr>
              <w:t>clear</w:t>
            </w:r>
            <w:proofErr w:type="spellEnd"/>
            <w:r>
              <w:rPr>
                <w:lang w:val="sv-SE" w:eastAsia="zh-CN"/>
              </w:rPr>
              <w:t xml:space="preserve"> to </w:t>
            </w:r>
            <w:proofErr w:type="spellStart"/>
            <w:r>
              <w:rPr>
                <w:lang w:val="sv-SE" w:eastAsia="zh-CN"/>
              </w:rPr>
              <w:t>me.</w:t>
            </w:r>
            <w:proofErr w:type="spellEnd"/>
            <w:r>
              <w:rPr>
                <w:lang w:val="sv-SE" w:eastAsia="zh-CN"/>
              </w:rPr>
              <w:t xml:space="preserve"> </w:t>
            </w:r>
            <w:proofErr w:type="spellStart"/>
            <w:r>
              <w:rPr>
                <w:lang w:val="sv-SE" w:eastAsia="zh-CN"/>
              </w:rPr>
              <w:t>Seems</w:t>
            </w:r>
            <w:proofErr w:type="spellEnd"/>
            <w:r>
              <w:rPr>
                <w:lang w:val="sv-SE" w:eastAsia="zh-CN"/>
              </w:rPr>
              <w:t xml:space="preserve"> redundant. </w:t>
            </w:r>
            <w:proofErr w:type="spellStart"/>
            <w:r>
              <w:rPr>
                <w:lang w:val="sv-SE" w:eastAsia="zh-CN"/>
              </w:rPr>
              <w:t>Detailed</w:t>
            </w:r>
            <w:proofErr w:type="spellEnd"/>
            <w:r>
              <w:rPr>
                <w:lang w:val="sv-SE" w:eastAsia="zh-CN"/>
              </w:rPr>
              <w:t xml:space="preserve"> </w:t>
            </w:r>
            <w:proofErr w:type="spellStart"/>
            <w:r>
              <w:rPr>
                <w:lang w:val="sv-SE" w:eastAsia="zh-CN"/>
              </w:rPr>
              <w:t>impacts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addressed</w:t>
            </w:r>
            <w:proofErr w:type="spellEnd"/>
            <w:r>
              <w:rPr>
                <w:lang w:val="sv-SE" w:eastAsia="zh-CN"/>
              </w:rPr>
              <w:t xml:space="preserve"> in </w:t>
            </w:r>
            <w:proofErr w:type="spellStart"/>
            <w:r>
              <w:rPr>
                <w:lang w:val="sv-SE" w:eastAsia="zh-CN"/>
              </w:rPr>
              <w:t>this</w:t>
            </w:r>
            <w:proofErr w:type="spellEnd"/>
            <w:r>
              <w:rPr>
                <w:lang w:val="sv-SE" w:eastAsia="zh-CN"/>
              </w:rPr>
              <w:t xml:space="preserve"> </w:t>
            </w:r>
            <w:proofErr w:type="spellStart"/>
            <w:r>
              <w:rPr>
                <w:lang w:val="sv-SE" w:eastAsia="zh-CN"/>
              </w:rPr>
              <w:t>document</w:t>
            </w:r>
            <w:proofErr w:type="spellEnd"/>
            <w:r>
              <w:rPr>
                <w:lang w:val="sv-SE" w:eastAsia="zh-CN"/>
              </w:rPr>
              <w:t xml:space="preserve"> </w:t>
            </w:r>
            <w:proofErr w:type="spellStart"/>
            <w:r>
              <w:rPr>
                <w:lang w:val="sv-SE" w:eastAsia="zh-CN"/>
              </w:rPr>
              <w:t>sections</w:t>
            </w:r>
            <w:proofErr w:type="spellEnd"/>
            <w:r>
              <w:rPr>
                <w:lang w:val="sv-SE" w:eastAsia="zh-CN"/>
              </w:rPr>
              <w:t xml:space="preserve">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note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put</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efforts</w:t>
            </w:r>
            <w:proofErr w:type="spellEnd"/>
            <w:r>
              <w:rPr>
                <w:rFonts w:eastAsiaTheme="minorEastAsia"/>
                <w:lang w:val="sv-SE" w:eastAsia="ko-KR"/>
              </w:rPr>
              <w:t xml:space="preserve"> on </w:t>
            </w:r>
            <w:proofErr w:type="spellStart"/>
            <w:r>
              <w:rPr>
                <w:rFonts w:eastAsiaTheme="minorEastAsia"/>
                <w:lang w:val="sv-SE" w:eastAsia="ko-KR"/>
              </w:rPr>
              <w:t>making</w:t>
            </w:r>
            <w:proofErr w:type="spellEnd"/>
            <w:r>
              <w:rPr>
                <w:rFonts w:eastAsiaTheme="minorEastAsia"/>
                <w:lang w:val="sv-SE" w:eastAsia="ko-KR"/>
              </w:rPr>
              <w:t xml:space="preserve"> </w:t>
            </w:r>
            <w:proofErr w:type="spellStart"/>
            <w:r>
              <w:rPr>
                <w:rFonts w:eastAsiaTheme="minorEastAsia"/>
                <w:lang w:val="sv-SE" w:eastAsia="ko-KR"/>
              </w:rPr>
              <w:t>exhaustive</w:t>
            </w:r>
            <w:proofErr w:type="spellEnd"/>
            <w:r>
              <w:rPr>
                <w:rFonts w:eastAsiaTheme="minorEastAsia"/>
                <w:lang w:val="sv-SE" w:eastAsia="ko-KR"/>
              </w:rPr>
              <w:t xml:space="preserve"> list for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 xml:space="preserve">. At the same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observing</w:t>
            </w:r>
            <w:proofErr w:type="spellEnd"/>
            <w:r>
              <w:rPr>
                <w:rFonts w:eastAsiaTheme="minorEastAsia"/>
                <w:lang w:val="sv-SE" w:eastAsia="ko-KR"/>
              </w:rPr>
              <w:t xml:space="preserve"> </w:t>
            </w:r>
            <w:proofErr w:type="spellStart"/>
            <w:r>
              <w:rPr>
                <w:rFonts w:eastAsiaTheme="minorEastAsia"/>
                <w:lang w:val="sv-SE" w:eastAsia="ko-KR"/>
              </w:rPr>
              <w:t>high-level</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on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foreseen</w:t>
            </w:r>
            <w:proofErr w:type="spellEnd"/>
            <w:r>
              <w:rPr>
                <w:rFonts w:eastAsiaTheme="minorEastAsia"/>
                <w:lang w:val="sv-SE" w:eastAsia="ko-KR"/>
              </w:rPr>
              <w:t xml:space="preserve"> </w:t>
            </w:r>
            <w:proofErr w:type="spellStart"/>
            <w:r>
              <w:rPr>
                <w:rFonts w:eastAsiaTheme="minorEastAsia"/>
                <w:lang w:val="sv-SE" w:eastAsia="ko-KR"/>
              </w:rPr>
              <w:t>seems</w:t>
            </w:r>
            <w:proofErr w:type="spellEnd"/>
            <w:r>
              <w:rPr>
                <w:rFonts w:eastAsiaTheme="minorEastAsia"/>
                <w:lang w:val="sv-SE" w:eastAsia="ko-KR"/>
              </w:rPr>
              <w:t xml:space="preserve"> </w:t>
            </w:r>
            <w:proofErr w:type="spellStart"/>
            <w:r>
              <w:rPr>
                <w:rFonts w:eastAsiaTheme="minorEastAsia"/>
                <w:lang w:val="sv-SE" w:eastAsia="ko-KR"/>
              </w:rPr>
              <w:t>essential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regard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provide</w:t>
            </w:r>
            <w:proofErr w:type="spellEnd"/>
            <w:r>
              <w:rPr>
                <w:rFonts w:eastAsiaTheme="minorEastAsia"/>
                <w:lang w:val="sv-SE" w:eastAsia="ko-KR"/>
              </w:rPr>
              <w:t xml:space="preserve"> the </w:t>
            </w:r>
            <w:proofErr w:type="spellStart"/>
            <w:r>
              <w:rPr>
                <w:rFonts w:eastAsiaTheme="minorEastAsia"/>
                <w:lang w:val="sv-SE" w:eastAsia="ko-KR"/>
              </w:rPr>
              <w:t>below</w:t>
            </w:r>
            <w:proofErr w:type="spellEnd"/>
            <w:r>
              <w:rPr>
                <w:rFonts w:eastAsiaTheme="minorEastAsia"/>
                <w:lang w:val="sv-SE" w:eastAsia="ko-KR"/>
              </w:rPr>
              <w:t xml:space="preserve"> table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used</w:t>
            </w:r>
            <w:proofErr w:type="spellEnd"/>
            <w:r>
              <w:rPr>
                <w:rFonts w:eastAsiaTheme="minorEastAsia"/>
                <w:lang w:val="sv-SE" w:eastAsia="ko-KR"/>
              </w:rPr>
              <w:t xml:space="preserve"> for the </w:t>
            </w:r>
            <w:proofErr w:type="spellStart"/>
            <w:r>
              <w:rPr>
                <w:rFonts w:eastAsiaTheme="minorEastAsia"/>
                <w:lang w:val="sv-SE" w:eastAsia="ko-KR"/>
              </w:rPr>
              <w:t>starting</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proofErr w:type="spellStart"/>
                  <w:r>
                    <w:rPr>
                      <w:rFonts w:eastAsiaTheme="minorEastAsia" w:hint="eastAsia"/>
                      <w:lang w:val="sv-SE" w:eastAsia="ko-KR"/>
                    </w:rPr>
                    <w:t>Already</w:t>
                  </w:r>
                  <w:proofErr w:type="spellEnd"/>
                  <w:r>
                    <w:rPr>
                      <w:rFonts w:eastAsiaTheme="minorEastAsia" w:hint="eastAsia"/>
                      <w:lang w:val="sv-SE" w:eastAsia="ko-KR"/>
                    </w:rPr>
                    <w:t xml:space="preserve"> </w:t>
                  </w:r>
                  <w:proofErr w:type="spellStart"/>
                  <w:r>
                    <w:rPr>
                      <w:rFonts w:eastAsiaTheme="minorEastAsia" w:hint="eastAsia"/>
                      <w:lang w:val="sv-SE" w:eastAsia="ko-KR"/>
                    </w:rPr>
                    <w:t>supported</w:t>
                  </w:r>
                  <w:proofErr w:type="spellEnd"/>
                  <w:r>
                    <w:rPr>
                      <w:rFonts w:eastAsiaTheme="minorEastAsia" w:hint="eastAsia"/>
                      <w:lang w:val="sv-SE" w:eastAsia="ko-KR"/>
                    </w:rPr>
                    <w:t xml:space="preserve">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Pr>
                      <w:rFonts w:ascii="Times New Roman" w:hAnsi="Times New Roman"/>
                      <w:position w:val="-12"/>
                    </w:rPr>
                    <w:object w:dxaOrig="255" w:dyaOrig="375" w14:anchorId="3965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75pt" o:ole="">
                        <v:imagedata r:id="rId15" o:title=""/>
                      </v:shape>
                      <o:OLEObject Type="Embed" ProgID="Equation.3" ShapeID="_x0000_i1025" DrawAspect="Content" ObjectID="_1666432974" r:id="rId16"/>
                    </w:object>
                  </w:r>
                  <w:r>
                    <w:t xml:space="preserve">should be updated since it is defined as </w:t>
                  </w:r>
                  <w:r>
                    <w:rPr>
                      <w:rFonts w:ascii="Times New Roman" w:hAnsi="Times New Roman"/>
                      <w:position w:val="-12"/>
                    </w:rPr>
                    <w:object w:dxaOrig="1740" w:dyaOrig="375" w14:anchorId="7405BF8B">
                      <v:shape id="_x0000_i1026" type="#_x0000_t75" style="width:87pt;height:18.75pt" o:ole="">
                        <v:imagedata r:id="rId17" o:title=""/>
                      </v:shape>
                      <o:OLEObject Type="Embed" ProgID="Equation.3" ShapeID="_x0000_i1026" DrawAspect="Content" ObjectID="_1666432975"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B47B3D" w14:paraId="122DF144" w14:textId="77777777">
                                    <w:tc>
                                      <w:tcPr>
                                        <w:tcW w:w="1129" w:type="dxa"/>
                                      </w:tcPr>
                                      <w:p w14:paraId="50AD8F2F" w14:textId="77777777" w:rsidR="00B47B3D" w:rsidRDefault="00AD3679">
                                        <w:pPr>
                                          <w:spacing w:line="280" w:lineRule="atLeast"/>
                                          <w:rPr>
                                            <w:lang w:val="sv-SE"/>
                                          </w:rPr>
                                        </w:pPr>
                                        <w:r>
                                          <w:rPr>
                                            <w:lang w:val="sv-SE"/>
                                          </w:rPr>
                                          <w:t>SCS</w:t>
                                        </w:r>
                                      </w:p>
                                    </w:tc>
                                    <w:tc>
                                      <w:tcPr>
                                        <w:tcW w:w="6946" w:type="dxa"/>
                                      </w:tcPr>
                                      <w:p w14:paraId="2D5ADF1C" w14:textId="77777777" w:rsidR="00B47B3D" w:rsidRDefault="00AD3679">
                                        <w:pPr>
                                          <w:spacing w:line="280" w:lineRule="atLeast"/>
                                          <w:rPr>
                                            <w:lang w:val="sv-SE"/>
                                          </w:rPr>
                                        </w:pPr>
                                        <w:r>
                                          <w:rPr>
                                            <w:lang w:val="sv-SE"/>
                                          </w:rPr>
                                          <w:t>PHY impact (other than common impact for unlicensed support)</w:t>
                                        </w:r>
                                      </w:p>
                                    </w:tc>
                                  </w:tr>
                                  <w:tr w:rsidR="00B47B3D" w14:paraId="357A4CED" w14:textId="77777777">
                                    <w:tc>
                                      <w:tcPr>
                                        <w:tcW w:w="1129" w:type="dxa"/>
                                      </w:tcPr>
                                      <w:p w14:paraId="078D8B1C" w14:textId="77777777" w:rsidR="00B47B3D" w:rsidRDefault="00AD3679">
                                        <w:pPr>
                                          <w:spacing w:line="280" w:lineRule="atLeast"/>
                                          <w:rPr>
                                            <w:lang w:val="sv-SE"/>
                                          </w:rPr>
                                        </w:pPr>
                                        <w:r>
                                          <w:rPr>
                                            <w:rFonts w:hint="eastAsia"/>
                                            <w:lang w:val="sv-SE"/>
                                          </w:rPr>
                                          <w:t>120 kHz</w:t>
                                        </w:r>
                                      </w:p>
                                    </w:tc>
                                    <w:tc>
                                      <w:tcPr>
                                        <w:tcW w:w="6946" w:type="dxa"/>
                                      </w:tcPr>
                                      <w:p w14:paraId="5C1E56A2" w14:textId="77777777" w:rsidR="00B47B3D" w:rsidRDefault="00AD367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B47B3D" w:rsidRDefault="00AD367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B47B3D" w:rsidRDefault="00AD3679">
                                        <w:pPr>
                                          <w:spacing w:before="0" w:after="0" w:line="240" w:lineRule="auto"/>
                                          <w:rPr>
                                            <w:sz w:val="18"/>
                                            <w:szCs w:val="18"/>
                                            <w:lang w:val="sv-SE"/>
                                          </w:rPr>
                                        </w:pPr>
                                        <w:r>
                                          <w:rPr>
                                            <w:sz w:val="18"/>
                                            <w:szCs w:val="18"/>
                                            <w:lang w:val="sv-SE"/>
                                          </w:rPr>
                                          <w:t>- For unlicensed: PRACH ZC lengths such as 571 and 1151 may be considered</w:t>
                                        </w:r>
                                      </w:p>
                                    </w:tc>
                                  </w:tr>
                                  <w:tr w:rsidR="00B47B3D" w14:paraId="48B220C6" w14:textId="77777777">
                                    <w:tc>
                                      <w:tcPr>
                                        <w:tcW w:w="1129" w:type="dxa"/>
                                      </w:tcPr>
                                      <w:p w14:paraId="2FE5F238" w14:textId="77777777" w:rsidR="00B47B3D" w:rsidRDefault="00AD3679">
                                        <w:pPr>
                                          <w:spacing w:line="280" w:lineRule="atLeast"/>
                                          <w:rPr>
                                            <w:lang w:val="sv-SE"/>
                                          </w:rPr>
                                        </w:pPr>
                                        <w:r>
                                          <w:rPr>
                                            <w:rFonts w:hint="eastAsia"/>
                                            <w:lang w:val="sv-SE"/>
                                          </w:rPr>
                                          <w:t>240 kHz</w:t>
                                        </w:r>
                                      </w:p>
                                    </w:tc>
                                    <w:tc>
                                      <w:tcPr>
                                        <w:tcW w:w="6946" w:type="dxa"/>
                                      </w:tcPr>
                                      <w:p w14:paraId="238A2B2F" w14:textId="77777777" w:rsidR="00B47B3D" w:rsidRDefault="00AD367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B47B3D" w:rsidRDefault="00AD3679">
                                        <w:pPr>
                                          <w:spacing w:before="0" w:after="0" w:line="240" w:lineRule="auto"/>
                                          <w:rPr>
                                            <w:sz w:val="18"/>
                                            <w:szCs w:val="18"/>
                                            <w:lang w:val="sv-SE"/>
                                          </w:rPr>
                                        </w:pPr>
                                        <w:r>
                                          <w:rPr>
                                            <w:sz w:val="18"/>
                                            <w:szCs w:val="18"/>
                                            <w:lang w:val="sv-SE"/>
                                          </w:rPr>
                                          <w:t>- RO configuration</w:t>
                                        </w:r>
                                      </w:p>
                                      <w:p w14:paraId="5E0A5867" w14:textId="77777777" w:rsidR="00B47B3D" w:rsidRDefault="00AD3679">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B47B3D" w:rsidRDefault="00AD3679">
                                        <w:pPr>
                                          <w:spacing w:before="0" w:after="0" w:line="240" w:lineRule="auto"/>
                                          <w:rPr>
                                            <w:sz w:val="18"/>
                                            <w:szCs w:val="18"/>
                                          </w:rPr>
                                        </w:pPr>
                                        <w:r>
                                          <w:rPr>
                                            <w:sz w:val="18"/>
                                            <w:szCs w:val="18"/>
                                          </w:rPr>
                                          <w:t>- PDCCH Monitoring</w:t>
                                        </w:r>
                                      </w:p>
                                      <w:p w14:paraId="48CBACD4" w14:textId="77777777" w:rsidR="00B47B3D" w:rsidRDefault="00AD3679">
                                        <w:pPr>
                                          <w:spacing w:before="0" w:after="0" w:line="240" w:lineRule="auto"/>
                                          <w:rPr>
                                            <w:sz w:val="18"/>
                                            <w:szCs w:val="18"/>
                                            <w:lang w:val="sv-SE"/>
                                          </w:rPr>
                                        </w:pPr>
                                        <w:r>
                                          <w:rPr>
                                            <w:sz w:val="18"/>
                                            <w:szCs w:val="18"/>
                                          </w:rPr>
                                          <w:t>- HARQ process</w:t>
                                        </w:r>
                                      </w:p>
                                    </w:tc>
                                  </w:tr>
                                  <w:tr w:rsidR="00B47B3D" w14:paraId="0FD0E373" w14:textId="77777777">
                                    <w:tc>
                                      <w:tcPr>
                                        <w:tcW w:w="1129" w:type="dxa"/>
                                      </w:tcPr>
                                      <w:p w14:paraId="74A02B03" w14:textId="77777777" w:rsidR="00B47B3D" w:rsidRDefault="00AD3679">
                                        <w:pPr>
                                          <w:spacing w:line="280" w:lineRule="atLeast"/>
                                          <w:rPr>
                                            <w:lang w:val="sv-SE"/>
                                          </w:rPr>
                                        </w:pPr>
                                        <w:r>
                                          <w:rPr>
                                            <w:rFonts w:hint="eastAsia"/>
                                            <w:lang w:val="sv-SE"/>
                                          </w:rPr>
                                          <w:t>480 k</w:t>
                                        </w:r>
                                        <w:r>
                                          <w:rPr>
                                            <w:lang w:val="sv-SE"/>
                                          </w:rPr>
                                          <w:t>Hz</w:t>
                                        </w:r>
                                      </w:p>
                                    </w:tc>
                                    <w:tc>
                                      <w:tcPr>
                                        <w:tcW w:w="6946" w:type="dxa"/>
                                      </w:tcPr>
                                      <w:p w14:paraId="3F9EFF30" w14:textId="77777777" w:rsidR="00B47B3D" w:rsidRDefault="00AD367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B47B3D" w:rsidRDefault="00AD3679">
                                        <w:pPr>
                                          <w:spacing w:before="0" w:after="0" w:line="240" w:lineRule="auto"/>
                                          <w:rPr>
                                            <w:sz w:val="18"/>
                                            <w:szCs w:val="18"/>
                                            <w:lang w:val="sv-SE"/>
                                          </w:rPr>
                                        </w:pPr>
                                        <w:r>
                                          <w:rPr>
                                            <w:sz w:val="18"/>
                                            <w:szCs w:val="18"/>
                                            <w:lang w:val="sv-SE"/>
                                          </w:rPr>
                                          <w:t>- SSB patterns</w:t>
                                        </w:r>
                                      </w:p>
                                      <w:p w14:paraId="7F0CCEA3" w14:textId="77777777" w:rsidR="00B47B3D" w:rsidRDefault="00AD3679">
                                        <w:pPr>
                                          <w:spacing w:before="0" w:after="0" w:line="240" w:lineRule="auto"/>
                                          <w:rPr>
                                            <w:sz w:val="18"/>
                                            <w:szCs w:val="18"/>
                                            <w:lang w:val="sv-SE"/>
                                          </w:rPr>
                                        </w:pPr>
                                        <w:r>
                                          <w:rPr>
                                            <w:sz w:val="18"/>
                                            <w:szCs w:val="18"/>
                                            <w:lang w:val="sv-SE"/>
                                          </w:rPr>
                                          <w:t>- SSB and CORESET#0 multiplexing pattern</w:t>
                                        </w:r>
                                      </w:p>
                                      <w:p w14:paraId="29604B5C" w14:textId="77777777" w:rsidR="00B47B3D" w:rsidRDefault="00AD3679">
                                        <w:pPr>
                                          <w:spacing w:before="0" w:after="0" w:line="240" w:lineRule="auto"/>
                                          <w:rPr>
                                            <w:sz w:val="18"/>
                                            <w:szCs w:val="18"/>
                                            <w:lang w:val="sv-SE"/>
                                          </w:rPr>
                                        </w:pPr>
                                        <w:r>
                                          <w:rPr>
                                            <w:sz w:val="18"/>
                                            <w:szCs w:val="18"/>
                                            <w:lang w:val="sv-SE"/>
                                          </w:rPr>
                                          <w:t>- Scheduling, processing, HARQ timelines</w:t>
                                        </w:r>
                                      </w:p>
                                      <w:p w14:paraId="6E37E3E8" w14:textId="77777777" w:rsidR="00B47B3D" w:rsidRDefault="00AD3679">
                                        <w:pPr>
                                          <w:spacing w:before="0" w:after="0" w:line="240" w:lineRule="auto"/>
                                          <w:rPr>
                                            <w:sz w:val="18"/>
                                            <w:szCs w:val="18"/>
                                            <w:lang w:val="sv-SE"/>
                                          </w:rPr>
                                        </w:pPr>
                                        <w:r>
                                          <w:rPr>
                                            <w:sz w:val="18"/>
                                            <w:szCs w:val="18"/>
                                            <w:lang w:val="sv-SE"/>
                                          </w:rPr>
                                          <w:t>- RO configuration</w:t>
                                        </w:r>
                                      </w:p>
                                      <w:p w14:paraId="712F332A" w14:textId="77777777" w:rsidR="00B47B3D" w:rsidRDefault="00AD3679">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B47B3D" w:rsidRDefault="00AD3679">
                                        <w:pPr>
                                          <w:spacing w:before="0" w:after="0" w:line="240" w:lineRule="auto"/>
                                          <w:rPr>
                                            <w:sz w:val="18"/>
                                            <w:szCs w:val="18"/>
                                          </w:rPr>
                                        </w:pPr>
                                        <w:r>
                                          <w:rPr>
                                            <w:sz w:val="18"/>
                                            <w:szCs w:val="18"/>
                                          </w:rPr>
                                          <w:t>- PDCCH Monitoring</w:t>
                                        </w:r>
                                      </w:p>
                                    </w:tc>
                                  </w:tr>
                                  <w:tr w:rsidR="00B47B3D" w14:paraId="139B4AF1" w14:textId="77777777">
                                    <w:tc>
                                      <w:tcPr>
                                        <w:tcW w:w="1129" w:type="dxa"/>
                                      </w:tcPr>
                                      <w:p w14:paraId="5BB25E62" w14:textId="77777777" w:rsidR="00B47B3D" w:rsidRDefault="00AD3679">
                                        <w:pPr>
                                          <w:spacing w:line="280" w:lineRule="atLeast"/>
                                          <w:rPr>
                                            <w:lang w:val="sv-SE"/>
                                          </w:rPr>
                                        </w:pPr>
                                        <w:r>
                                          <w:rPr>
                                            <w:rFonts w:hint="eastAsia"/>
                                            <w:lang w:val="sv-SE"/>
                                          </w:rPr>
                                          <w:t>960 kHz</w:t>
                                        </w:r>
                                      </w:p>
                                    </w:tc>
                                    <w:tc>
                                      <w:tcPr>
                                        <w:tcW w:w="6946" w:type="dxa"/>
                                      </w:tcPr>
                                      <w:p w14:paraId="64DBCADD" w14:textId="77777777" w:rsidR="00B47B3D" w:rsidRDefault="00AD3679">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B47B3D" w:rsidRDefault="00AD3679">
                                        <w:pPr>
                                          <w:spacing w:before="0" w:after="0" w:line="240" w:lineRule="auto"/>
                                          <w:rPr>
                                            <w:sz w:val="18"/>
                                            <w:szCs w:val="18"/>
                                            <w:lang w:val="sv-SE"/>
                                          </w:rPr>
                                        </w:pPr>
                                        <w:r>
                                          <w:rPr>
                                            <w:sz w:val="18"/>
                                            <w:szCs w:val="18"/>
                                            <w:lang w:val="sv-SE"/>
                                          </w:rPr>
                                          <w:t>- SSB patterns</w:t>
                                        </w:r>
                                      </w:p>
                                      <w:p w14:paraId="79D21D93" w14:textId="77777777" w:rsidR="00B47B3D" w:rsidRDefault="00AD3679">
                                        <w:pPr>
                                          <w:spacing w:before="0" w:after="0" w:line="240" w:lineRule="auto"/>
                                          <w:rPr>
                                            <w:sz w:val="18"/>
                                            <w:szCs w:val="18"/>
                                            <w:lang w:val="sv-SE"/>
                                          </w:rPr>
                                        </w:pPr>
                                        <w:r>
                                          <w:rPr>
                                            <w:sz w:val="18"/>
                                            <w:szCs w:val="18"/>
                                            <w:lang w:val="sv-SE"/>
                                          </w:rPr>
                                          <w:t>- SSB and CORESET#0 multiplexing pattern</w:t>
                                        </w:r>
                                      </w:p>
                                      <w:p w14:paraId="0CC59B06" w14:textId="77777777" w:rsidR="00B47B3D" w:rsidRDefault="00AD3679">
                                        <w:pPr>
                                          <w:spacing w:before="0" w:after="0" w:line="240" w:lineRule="auto"/>
                                          <w:rPr>
                                            <w:sz w:val="18"/>
                                            <w:szCs w:val="18"/>
                                            <w:lang w:val="sv-SE"/>
                                          </w:rPr>
                                        </w:pPr>
                                        <w:r>
                                          <w:rPr>
                                            <w:sz w:val="18"/>
                                            <w:szCs w:val="18"/>
                                            <w:lang w:val="sv-SE"/>
                                          </w:rPr>
                                          <w:t>- Scheduling, processing, HARQ timelines</w:t>
                                        </w:r>
                                      </w:p>
                                      <w:p w14:paraId="13D8EA28" w14:textId="77777777" w:rsidR="00B47B3D" w:rsidRDefault="00AD3679">
                                        <w:pPr>
                                          <w:spacing w:before="0" w:after="0" w:line="240" w:lineRule="auto"/>
                                          <w:rPr>
                                            <w:sz w:val="18"/>
                                            <w:szCs w:val="18"/>
                                            <w:lang w:val="sv-SE"/>
                                          </w:rPr>
                                        </w:pPr>
                                        <w:r>
                                          <w:rPr>
                                            <w:sz w:val="18"/>
                                            <w:szCs w:val="18"/>
                                            <w:lang w:val="sv-SE"/>
                                          </w:rPr>
                                          <w:t>- RO configuration</w:t>
                                        </w:r>
                                      </w:p>
                                      <w:p w14:paraId="039BC41F" w14:textId="77777777" w:rsidR="00B47B3D" w:rsidRDefault="00AD3679">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B47B3D" w:rsidRDefault="00AD3679">
                                        <w:pPr>
                                          <w:spacing w:before="0" w:after="0" w:line="240" w:lineRule="auto"/>
                                          <w:rPr>
                                            <w:sz w:val="18"/>
                                            <w:szCs w:val="18"/>
                                          </w:rPr>
                                        </w:pPr>
                                        <w:r>
                                          <w:rPr>
                                            <w:sz w:val="18"/>
                                            <w:szCs w:val="18"/>
                                          </w:rPr>
                                          <w:t>- PDCCH Monitoring</w:t>
                                        </w:r>
                                      </w:p>
                                    </w:tc>
                                  </w:tr>
                                </w:tbl>
                                <w:p w14:paraId="4796AB3C" w14:textId="77777777" w:rsidR="00B47B3D" w:rsidRDefault="00B47B3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B47B3D" w14:paraId="122DF144" w14:textId="77777777">
                              <w:tc>
                                <w:tcPr>
                                  <w:tcW w:w="1129" w:type="dxa"/>
                                </w:tcPr>
                                <w:p w14:paraId="50AD8F2F" w14:textId="77777777" w:rsidR="00B47B3D" w:rsidRDefault="00AD3679">
                                  <w:pPr>
                                    <w:spacing w:line="280" w:lineRule="atLeast"/>
                                    <w:rPr>
                                      <w:lang w:val="sv-SE"/>
                                    </w:rPr>
                                  </w:pPr>
                                  <w:r>
                                    <w:rPr>
                                      <w:lang w:val="sv-SE"/>
                                    </w:rPr>
                                    <w:t>SCS</w:t>
                                  </w:r>
                                </w:p>
                              </w:tc>
                              <w:tc>
                                <w:tcPr>
                                  <w:tcW w:w="6946" w:type="dxa"/>
                                </w:tcPr>
                                <w:p w14:paraId="2D5ADF1C" w14:textId="77777777" w:rsidR="00B47B3D" w:rsidRDefault="00AD3679">
                                  <w:pPr>
                                    <w:spacing w:line="280" w:lineRule="atLeast"/>
                                    <w:rPr>
                                      <w:lang w:val="sv-SE"/>
                                    </w:rPr>
                                  </w:pPr>
                                  <w:r>
                                    <w:rPr>
                                      <w:lang w:val="sv-SE"/>
                                    </w:rPr>
                                    <w:t>PHY impact (other than common impact for unlicensed support)</w:t>
                                  </w:r>
                                </w:p>
                              </w:tc>
                            </w:tr>
                            <w:tr w:rsidR="00B47B3D" w14:paraId="357A4CED" w14:textId="77777777">
                              <w:tc>
                                <w:tcPr>
                                  <w:tcW w:w="1129" w:type="dxa"/>
                                </w:tcPr>
                                <w:p w14:paraId="078D8B1C" w14:textId="77777777" w:rsidR="00B47B3D" w:rsidRDefault="00AD3679">
                                  <w:pPr>
                                    <w:spacing w:line="280" w:lineRule="atLeast"/>
                                    <w:rPr>
                                      <w:lang w:val="sv-SE"/>
                                    </w:rPr>
                                  </w:pPr>
                                  <w:r>
                                    <w:rPr>
                                      <w:rFonts w:hint="eastAsia"/>
                                      <w:lang w:val="sv-SE"/>
                                    </w:rPr>
                                    <w:t>120 kHz</w:t>
                                  </w:r>
                                </w:p>
                              </w:tc>
                              <w:tc>
                                <w:tcPr>
                                  <w:tcW w:w="6946" w:type="dxa"/>
                                </w:tcPr>
                                <w:p w14:paraId="5C1E56A2" w14:textId="77777777" w:rsidR="00B47B3D" w:rsidRDefault="00AD367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B47B3D" w:rsidRDefault="00AD367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B47B3D" w:rsidRDefault="00AD3679">
                                  <w:pPr>
                                    <w:spacing w:before="0" w:after="0" w:line="240" w:lineRule="auto"/>
                                    <w:rPr>
                                      <w:sz w:val="18"/>
                                      <w:szCs w:val="18"/>
                                      <w:lang w:val="sv-SE"/>
                                    </w:rPr>
                                  </w:pPr>
                                  <w:r>
                                    <w:rPr>
                                      <w:sz w:val="18"/>
                                      <w:szCs w:val="18"/>
                                      <w:lang w:val="sv-SE"/>
                                    </w:rPr>
                                    <w:t>- For unlicensed: PRACH ZC lengths such as 571 and 1151 may be considered</w:t>
                                  </w:r>
                                </w:p>
                              </w:tc>
                            </w:tr>
                            <w:tr w:rsidR="00B47B3D" w14:paraId="48B220C6" w14:textId="77777777">
                              <w:tc>
                                <w:tcPr>
                                  <w:tcW w:w="1129" w:type="dxa"/>
                                </w:tcPr>
                                <w:p w14:paraId="2FE5F238" w14:textId="77777777" w:rsidR="00B47B3D" w:rsidRDefault="00AD3679">
                                  <w:pPr>
                                    <w:spacing w:line="280" w:lineRule="atLeast"/>
                                    <w:rPr>
                                      <w:lang w:val="sv-SE"/>
                                    </w:rPr>
                                  </w:pPr>
                                  <w:r>
                                    <w:rPr>
                                      <w:rFonts w:hint="eastAsia"/>
                                      <w:lang w:val="sv-SE"/>
                                    </w:rPr>
                                    <w:t>240 kHz</w:t>
                                  </w:r>
                                </w:p>
                              </w:tc>
                              <w:tc>
                                <w:tcPr>
                                  <w:tcW w:w="6946" w:type="dxa"/>
                                </w:tcPr>
                                <w:p w14:paraId="238A2B2F" w14:textId="77777777" w:rsidR="00B47B3D" w:rsidRDefault="00AD367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B47B3D" w:rsidRDefault="00AD3679">
                                  <w:pPr>
                                    <w:spacing w:before="0" w:after="0" w:line="240" w:lineRule="auto"/>
                                    <w:rPr>
                                      <w:sz w:val="18"/>
                                      <w:szCs w:val="18"/>
                                      <w:lang w:val="sv-SE"/>
                                    </w:rPr>
                                  </w:pPr>
                                  <w:r>
                                    <w:rPr>
                                      <w:sz w:val="18"/>
                                      <w:szCs w:val="18"/>
                                      <w:lang w:val="sv-SE"/>
                                    </w:rPr>
                                    <w:t>- RO configuration</w:t>
                                  </w:r>
                                </w:p>
                                <w:p w14:paraId="5E0A5867" w14:textId="77777777" w:rsidR="00B47B3D" w:rsidRDefault="00AD3679">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B47B3D" w:rsidRDefault="00AD3679">
                                  <w:pPr>
                                    <w:spacing w:before="0" w:after="0" w:line="240" w:lineRule="auto"/>
                                    <w:rPr>
                                      <w:sz w:val="18"/>
                                      <w:szCs w:val="18"/>
                                    </w:rPr>
                                  </w:pPr>
                                  <w:r>
                                    <w:rPr>
                                      <w:sz w:val="18"/>
                                      <w:szCs w:val="18"/>
                                    </w:rPr>
                                    <w:t>- PDCCH Monitoring</w:t>
                                  </w:r>
                                </w:p>
                                <w:p w14:paraId="48CBACD4" w14:textId="77777777" w:rsidR="00B47B3D" w:rsidRDefault="00AD3679">
                                  <w:pPr>
                                    <w:spacing w:before="0" w:after="0" w:line="240" w:lineRule="auto"/>
                                    <w:rPr>
                                      <w:sz w:val="18"/>
                                      <w:szCs w:val="18"/>
                                      <w:lang w:val="sv-SE"/>
                                    </w:rPr>
                                  </w:pPr>
                                  <w:r>
                                    <w:rPr>
                                      <w:sz w:val="18"/>
                                      <w:szCs w:val="18"/>
                                    </w:rPr>
                                    <w:t>- HARQ process</w:t>
                                  </w:r>
                                </w:p>
                              </w:tc>
                            </w:tr>
                            <w:tr w:rsidR="00B47B3D" w14:paraId="0FD0E373" w14:textId="77777777">
                              <w:tc>
                                <w:tcPr>
                                  <w:tcW w:w="1129" w:type="dxa"/>
                                </w:tcPr>
                                <w:p w14:paraId="74A02B03" w14:textId="77777777" w:rsidR="00B47B3D" w:rsidRDefault="00AD3679">
                                  <w:pPr>
                                    <w:spacing w:line="280" w:lineRule="atLeast"/>
                                    <w:rPr>
                                      <w:lang w:val="sv-SE"/>
                                    </w:rPr>
                                  </w:pPr>
                                  <w:r>
                                    <w:rPr>
                                      <w:rFonts w:hint="eastAsia"/>
                                      <w:lang w:val="sv-SE"/>
                                    </w:rPr>
                                    <w:t>480 k</w:t>
                                  </w:r>
                                  <w:r>
                                    <w:rPr>
                                      <w:lang w:val="sv-SE"/>
                                    </w:rPr>
                                    <w:t>Hz</w:t>
                                  </w:r>
                                </w:p>
                              </w:tc>
                              <w:tc>
                                <w:tcPr>
                                  <w:tcW w:w="6946" w:type="dxa"/>
                                </w:tcPr>
                                <w:p w14:paraId="3F9EFF30" w14:textId="77777777" w:rsidR="00B47B3D" w:rsidRDefault="00AD367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B47B3D" w:rsidRDefault="00AD3679">
                                  <w:pPr>
                                    <w:spacing w:before="0" w:after="0" w:line="240" w:lineRule="auto"/>
                                    <w:rPr>
                                      <w:sz w:val="18"/>
                                      <w:szCs w:val="18"/>
                                      <w:lang w:val="sv-SE"/>
                                    </w:rPr>
                                  </w:pPr>
                                  <w:r>
                                    <w:rPr>
                                      <w:sz w:val="18"/>
                                      <w:szCs w:val="18"/>
                                      <w:lang w:val="sv-SE"/>
                                    </w:rPr>
                                    <w:t>- SSB patterns</w:t>
                                  </w:r>
                                </w:p>
                                <w:p w14:paraId="7F0CCEA3" w14:textId="77777777" w:rsidR="00B47B3D" w:rsidRDefault="00AD3679">
                                  <w:pPr>
                                    <w:spacing w:before="0" w:after="0" w:line="240" w:lineRule="auto"/>
                                    <w:rPr>
                                      <w:sz w:val="18"/>
                                      <w:szCs w:val="18"/>
                                      <w:lang w:val="sv-SE"/>
                                    </w:rPr>
                                  </w:pPr>
                                  <w:r>
                                    <w:rPr>
                                      <w:sz w:val="18"/>
                                      <w:szCs w:val="18"/>
                                      <w:lang w:val="sv-SE"/>
                                    </w:rPr>
                                    <w:t>- SSB and CORESET#0 multiplexing pattern</w:t>
                                  </w:r>
                                </w:p>
                                <w:p w14:paraId="29604B5C" w14:textId="77777777" w:rsidR="00B47B3D" w:rsidRDefault="00AD3679">
                                  <w:pPr>
                                    <w:spacing w:before="0" w:after="0" w:line="240" w:lineRule="auto"/>
                                    <w:rPr>
                                      <w:sz w:val="18"/>
                                      <w:szCs w:val="18"/>
                                      <w:lang w:val="sv-SE"/>
                                    </w:rPr>
                                  </w:pPr>
                                  <w:r>
                                    <w:rPr>
                                      <w:sz w:val="18"/>
                                      <w:szCs w:val="18"/>
                                      <w:lang w:val="sv-SE"/>
                                    </w:rPr>
                                    <w:t>- Scheduling, processing, HARQ timelines</w:t>
                                  </w:r>
                                </w:p>
                                <w:p w14:paraId="6E37E3E8" w14:textId="77777777" w:rsidR="00B47B3D" w:rsidRDefault="00AD3679">
                                  <w:pPr>
                                    <w:spacing w:before="0" w:after="0" w:line="240" w:lineRule="auto"/>
                                    <w:rPr>
                                      <w:sz w:val="18"/>
                                      <w:szCs w:val="18"/>
                                      <w:lang w:val="sv-SE"/>
                                    </w:rPr>
                                  </w:pPr>
                                  <w:r>
                                    <w:rPr>
                                      <w:sz w:val="18"/>
                                      <w:szCs w:val="18"/>
                                      <w:lang w:val="sv-SE"/>
                                    </w:rPr>
                                    <w:t>- RO configuration</w:t>
                                  </w:r>
                                </w:p>
                                <w:p w14:paraId="712F332A" w14:textId="77777777" w:rsidR="00B47B3D" w:rsidRDefault="00AD3679">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B47B3D" w:rsidRDefault="00AD3679">
                                  <w:pPr>
                                    <w:spacing w:before="0" w:after="0" w:line="240" w:lineRule="auto"/>
                                    <w:rPr>
                                      <w:sz w:val="18"/>
                                      <w:szCs w:val="18"/>
                                    </w:rPr>
                                  </w:pPr>
                                  <w:r>
                                    <w:rPr>
                                      <w:sz w:val="18"/>
                                      <w:szCs w:val="18"/>
                                    </w:rPr>
                                    <w:t>- PDCCH Monitoring</w:t>
                                  </w:r>
                                </w:p>
                              </w:tc>
                            </w:tr>
                            <w:tr w:rsidR="00B47B3D" w14:paraId="139B4AF1" w14:textId="77777777">
                              <w:tc>
                                <w:tcPr>
                                  <w:tcW w:w="1129" w:type="dxa"/>
                                </w:tcPr>
                                <w:p w14:paraId="5BB25E62" w14:textId="77777777" w:rsidR="00B47B3D" w:rsidRDefault="00AD3679">
                                  <w:pPr>
                                    <w:spacing w:line="280" w:lineRule="atLeast"/>
                                    <w:rPr>
                                      <w:lang w:val="sv-SE"/>
                                    </w:rPr>
                                  </w:pPr>
                                  <w:r>
                                    <w:rPr>
                                      <w:rFonts w:hint="eastAsia"/>
                                      <w:lang w:val="sv-SE"/>
                                    </w:rPr>
                                    <w:t>960 kHz</w:t>
                                  </w:r>
                                </w:p>
                              </w:tc>
                              <w:tc>
                                <w:tcPr>
                                  <w:tcW w:w="6946" w:type="dxa"/>
                                </w:tcPr>
                                <w:p w14:paraId="64DBCADD" w14:textId="77777777" w:rsidR="00B47B3D" w:rsidRDefault="00AD3679">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B47B3D" w:rsidRDefault="00AD3679">
                                  <w:pPr>
                                    <w:spacing w:before="0" w:after="0" w:line="240" w:lineRule="auto"/>
                                    <w:rPr>
                                      <w:sz w:val="18"/>
                                      <w:szCs w:val="18"/>
                                      <w:lang w:val="sv-SE"/>
                                    </w:rPr>
                                  </w:pPr>
                                  <w:r>
                                    <w:rPr>
                                      <w:sz w:val="18"/>
                                      <w:szCs w:val="18"/>
                                      <w:lang w:val="sv-SE"/>
                                    </w:rPr>
                                    <w:t>- SSB patterns</w:t>
                                  </w:r>
                                </w:p>
                                <w:p w14:paraId="79D21D93" w14:textId="77777777" w:rsidR="00B47B3D" w:rsidRDefault="00AD3679">
                                  <w:pPr>
                                    <w:spacing w:before="0" w:after="0" w:line="240" w:lineRule="auto"/>
                                    <w:rPr>
                                      <w:sz w:val="18"/>
                                      <w:szCs w:val="18"/>
                                      <w:lang w:val="sv-SE"/>
                                    </w:rPr>
                                  </w:pPr>
                                  <w:r>
                                    <w:rPr>
                                      <w:sz w:val="18"/>
                                      <w:szCs w:val="18"/>
                                      <w:lang w:val="sv-SE"/>
                                    </w:rPr>
                                    <w:t>- SSB and CORESET#0 multiplexing pattern</w:t>
                                  </w:r>
                                </w:p>
                                <w:p w14:paraId="0CC59B06" w14:textId="77777777" w:rsidR="00B47B3D" w:rsidRDefault="00AD3679">
                                  <w:pPr>
                                    <w:spacing w:before="0" w:after="0" w:line="240" w:lineRule="auto"/>
                                    <w:rPr>
                                      <w:sz w:val="18"/>
                                      <w:szCs w:val="18"/>
                                      <w:lang w:val="sv-SE"/>
                                    </w:rPr>
                                  </w:pPr>
                                  <w:r>
                                    <w:rPr>
                                      <w:sz w:val="18"/>
                                      <w:szCs w:val="18"/>
                                      <w:lang w:val="sv-SE"/>
                                    </w:rPr>
                                    <w:t>- Scheduling, processing, HARQ timelines</w:t>
                                  </w:r>
                                </w:p>
                                <w:p w14:paraId="13D8EA28" w14:textId="77777777" w:rsidR="00B47B3D" w:rsidRDefault="00AD3679">
                                  <w:pPr>
                                    <w:spacing w:before="0" w:after="0" w:line="240" w:lineRule="auto"/>
                                    <w:rPr>
                                      <w:sz w:val="18"/>
                                      <w:szCs w:val="18"/>
                                      <w:lang w:val="sv-SE"/>
                                    </w:rPr>
                                  </w:pPr>
                                  <w:r>
                                    <w:rPr>
                                      <w:sz w:val="18"/>
                                      <w:szCs w:val="18"/>
                                      <w:lang w:val="sv-SE"/>
                                    </w:rPr>
                                    <w:t>- RO configuration</w:t>
                                  </w:r>
                                </w:p>
                                <w:p w14:paraId="039BC41F" w14:textId="77777777" w:rsidR="00B47B3D" w:rsidRDefault="00AD3679">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B47B3D" w:rsidRDefault="00AD3679">
                                  <w:pPr>
                                    <w:spacing w:before="0" w:after="0" w:line="240" w:lineRule="auto"/>
                                    <w:rPr>
                                      <w:sz w:val="18"/>
                                      <w:szCs w:val="18"/>
                                    </w:rPr>
                                  </w:pPr>
                                  <w:r>
                                    <w:rPr>
                                      <w:sz w:val="18"/>
                                      <w:szCs w:val="18"/>
                                    </w:rPr>
                                    <w:t>- PDCCH Monitoring</w:t>
                                  </w:r>
                                </w:p>
                              </w:tc>
                            </w:tr>
                          </w:tbl>
                          <w:p w14:paraId="4796AB3C" w14:textId="77777777" w:rsidR="00B47B3D" w:rsidRDefault="00B47B3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pPr>
        <w:pStyle w:val="Heading5"/>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45" w:dyaOrig="750" w14:anchorId="7E92AACC">
                <v:shape id="_x0000_i1027" type="#_x0000_t75" style="width:77.25pt;height:37.5pt" o:ole="">
                  <v:imagedata r:id="rId19" o:title=""/>
                </v:shape>
                <o:OLEObject Type="Embed" ProgID="Equation.3" ShapeID="_x0000_i1027" DrawAspect="Content" ObjectID="_1666432976"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 xml:space="preserve">we agree that similar specification impact can be expected for 480 and 960 kHz SCSs, we prefer to separate them. To be specific, for 480 kHz, potentail PT-RS enhancement can be considered as well. </w:t>
            </w:r>
            <w:proofErr w:type="spellStart"/>
            <w:r>
              <w:rPr>
                <w:rFonts w:eastAsiaTheme="minorEastAsia"/>
                <w:lang w:val="sv-SE" w:eastAsia="ko-KR"/>
              </w:rPr>
              <w:t>Furthermore</w:t>
            </w:r>
            <w:proofErr w:type="spellEnd"/>
            <w:r>
              <w:rPr>
                <w:rFonts w:eastAsiaTheme="minorEastAsia"/>
                <w:lang w:val="sv-SE" w:eastAsia="ko-KR"/>
              </w:rPr>
              <w:t xml:space="preserve">, for 960 kHz, </w:t>
            </w:r>
            <w:proofErr w:type="spellStart"/>
            <w:r>
              <w:rPr>
                <w:rFonts w:eastAsiaTheme="minorEastAsia"/>
                <w:lang w:val="sv-SE" w:eastAsia="ko-KR"/>
              </w:rPr>
              <w:t>t</w:t>
            </w:r>
            <w:r>
              <w:rPr>
                <w:rFonts w:eastAsiaTheme="minorEastAsia" w:hint="eastAsia"/>
                <w:lang w:val="sv-SE" w:eastAsia="ko-KR"/>
              </w:rPr>
              <w: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Pr>
                <w:position w:val="-12"/>
              </w:rPr>
              <w:object w:dxaOrig="240" w:dyaOrig="360" w14:anchorId="5BAF59DB">
                <v:shape id="_x0000_i1028" type="#_x0000_t75" style="width:12pt;height:18pt" o:ole="">
                  <v:imagedata r:id="rId15" o:title=""/>
                </v:shape>
                <o:OLEObject Type="Embed" ProgID="Equation.3" ShapeID="_x0000_i1028" DrawAspect="Content" ObjectID="_1666432977" r:id="rId21"/>
              </w:object>
            </w:r>
            <w:r>
              <w:t xml:space="preserve">needs to be re-defined since it is currently defined as </w:t>
            </w:r>
            <w:r>
              <w:rPr>
                <w:position w:val="-12"/>
              </w:rPr>
              <w:object w:dxaOrig="1740" w:dyaOrig="360" w14:anchorId="7117093D">
                <v:shape id="_x0000_i1029" type="#_x0000_t75" style="width:87pt;height:18pt" o:ole="">
                  <v:imagedata r:id="rId17" o:title=""/>
                </v:shape>
                <o:OLEObject Type="Embed" ProgID="Equation.3" ShapeID="_x0000_i1029" DrawAspect="Content" ObjectID="_1666432978"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lastRenderedPageBreak/>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1"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2"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3" w:author="Intel2" w:date="2020-11-08T22:34:00Z">
        <w:r>
          <w:rPr>
            <w:rFonts w:ascii="Times New Roman" w:hAnsi="Times New Roman"/>
            <w:sz w:val="22"/>
            <w:szCs w:val="22"/>
            <w:lang w:eastAsia="zh-CN"/>
          </w:rPr>
          <w:delText>i.e.</w:delText>
        </w:r>
      </w:del>
      <w:ins w:id="184"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5" w:author="Intel2" w:date="2020-11-08T22:30:00Z">
        <w:r>
          <w:rPr>
            <w:rFonts w:ascii="Times New Roman" w:hAnsi="Times New Roman"/>
            <w:sz w:val="22"/>
            <w:szCs w:val="22"/>
            <w:lang w:eastAsia="zh-CN"/>
          </w:rPr>
          <w:t xml:space="preserve">120 or </w:t>
        </w:r>
      </w:ins>
      <w:r>
        <w:rPr>
          <w:rFonts w:ascii="Times New Roman" w:hAnsi="Times New Roman"/>
          <w:sz w:val="22"/>
          <w:szCs w:val="22"/>
          <w:lang w:eastAsia="zh-CN"/>
        </w:rPr>
        <w:t xml:space="preserve">240 kHz SSB subcarrier spacing with 120 kHz subcarriers for PDCCH/PDSCH/PUSCH/PUCCH/PRACH in an initial BWP and </w:t>
      </w:r>
      <w:del w:id="186"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87"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del w:id="188" w:author="Intel2" w:date="2020-11-08T23:49:00Z">
        <w:r>
          <w:rPr>
            <w:rFonts w:ascii="Times New Roman" w:hAnsi="Times New Roman"/>
            <w:sz w:val="22"/>
            <w:szCs w:val="22"/>
            <w:lang w:eastAsia="zh-CN"/>
          </w:rPr>
          <w:delText xml:space="preserve">FFT utilization, </w:delText>
        </w:r>
      </w:del>
      <w:r>
        <w:rPr>
          <w:rFonts w:ascii="Times New Roman" w:hAnsi="Times New Roman"/>
          <w:sz w:val="22"/>
          <w:szCs w:val="22"/>
          <w:lang w:eastAsia="zh-CN"/>
        </w:rPr>
        <w:t>and FFT complexity per unit time</w:t>
      </w:r>
      <w:ins w:id="18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throughput</w:t>
      </w:r>
    </w:p>
    <w:p w14:paraId="162F2F0C"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190" w:author="Intel2" w:date="2020-11-08T23:49:00Z">
        <w:r>
          <w:rPr>
            <w:rFonts w:ascii="Times New Roman" w:hAnsi="Times New Roman"/>
            <w:sz w:val="22"/>
            <w:szCs w:val="22"/>
            <w:lang w:eastAsia="zh-CN"/>
          </w:rPr>
          <w:delText>requirements on</w:delText>
        </w:r>
      </w:del>
      <w:ins w:id="191" w:author="Intel2" w:date="2020-11-08T23:49:00Z">
        <w:r>
          <w:rPr>
            <w:rFonts w:ascii="Times New Roman" w:hAnsi="Times New Roman"/>
            <w:sz w:val="22"/>
            <w:szCs w:val="22"/>
            <w:lang w:eastAsia="zh-CN"/>
          </w:rPr>
          <w:t xml:space="preserve">reduced </w:t>
        </w:r>
      </w:ins>
      <w:ins w:id="192"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193" w:author="Intel2" w:date="2020-11-08T23:50:00Z">
        <w:r>
          <w:rPr>
            <w:rFonts w:ascii="Times New Roman" w:hAnsi="Times New Roman"/>
            <w:sz w:val="22"/>
            <w:szCs w:val="22"/>
            <w:lang w:eastAsia="zh-CN"/>
          </w:rPr>
          <w:t>, if scheduling and monitoring unit is maintained to be one slot</w:t>
        </w:r>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194" w:author="Intel2" w:date="2020-11-08T22:37:00Z">
        <w:r>
          <w:rPr>
            <w:rFonts w:ascii="Times New Roman" w:hAnsi="Times New Roman"/>
            <w:sz w:val="22"/>
            <w:szCs w:val="22"/>
            <w:lang w:eastAsia="zh-CN"/>
          </w:rPr>
          <w:delText>including the at least one</w:delText>
        </w:r>
      </w:del>
      <w:ins w:id="195" w:author="Intel2" w:date="2020-11-08T22:37:00Z">
        <w:r>
          <w:rPr>
            <w:rFonts w:ascii="Times New Roman" w:hAnsi="Times New Roman"/>
            <w:sz w:val="22"/>
            <w:szCs w:val="22"/>
            <w:lang w:eastAsia="zh-CN"/>
          </w:rPr>
          <w:t xml:space="preserve">which may </w:t>
        </w:r>
      </w:ins>
      <w:ins w:id="196" w:author="Intel2" w:date="2020-11-08T22:38:00Z">
        <w:r>
          <w:rPr>
            <w:rFonts w:ascii="Times New Roman" w:hAnsi="Times New Roman"/>
            <w:sz w:val="22"/>
            <w:szCs w:val="22"/>
            <w:lang w:eastAsia="zh-CN"/>
          </w:rPr>
          <w:t>need to consider</w:t>
        </w:r>
      </w:ins>
      <w:del w:id="197" w:author="Intel2" w:date="2020-11-08T22:38:00Z">
        <w:r>
          <w:rPr>
            <w:rFonts w:ascii="Times New Roman" w:hAnsi="Times New Roman"/>
            <w:sz w:val="22"/>
            <w:szCs w:val="22"/>
            <w:lang w:eastAsia="zh-CN"/>
          </w:rPr>
          <w:delText xml:space="preserve"> </w:delText>
        </w:r>
      </w:del>
      <w:del w:id="198"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 timing error, timing advance setting, TA granularity, MIMO TAE, and multi-TRP timing alignment as a function of SCS</w:t>
      </w:r>
    </w:p>
    <w:p w14:paraId="77541732"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supporting higher sampling rates and </w:t>
      </w:r>
      <w:del w:id="199" w:author="Intel2" w:date="2020-11-08T23:51:00Z">
        <w:r>
          <w:rPr>
            <w:rFonts w:ascii="Times New Roman" w:hAnsi="Times New Roman"/>
            <w:sz w:val="22"/>
            <w:szCs w:val="22"/>
            <w:lang w:eastAsia="zh-CN"/>
          </w:rPr>
          <w:delText>increased channel bandwidths</w:delText>
        </w:r>
      </w:del>
      <w:ins w:id="200"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rFonts w:hint="eastAsia"/>
                <w:lang w:val="sv-SE" w:eastAsia="zh-CN"/>
              </w:rPr>
            </w:pPr>
            <w:bookmarkStart w:id="201" w:name="_GoBack" w:colFirst="0" w:colLast="0"/>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2" w:author="Intel2" w:date="2020-11-08T22:37:00Z">
              <w:r w:rsidDel="00E323C5">
                <w:rPr>
                  <w:rFonts w:ascii="Times New Roman" w:hAnsi="Times New Roman"/>
                  <w:sz w:val="22"/>
                  <w:szCs w:val="22"/>
                  <w:lang w:eastAsia="zh-CN"/>
                </w:rPr>
                <w:delText>including the at least one</w:delText>
              </w:r>
            </w:del>
            <w:ins w:id="203" w:author="Intel2" w:date="2020-11-08T22:37:00Z">
              <w:r>
                <w:rPr>
                  <w:rFonts w:ascii="Times New Roman" w:hAnsi="Times New Roman"/>
                  <w:sz w:val="22"/>
                  <w:szCs w:val="22"/>
                  <w:lang w:eastAsia="zh-CN"/>
                </w:rPr>
                <w:t xml:space="preserve">which may </w:t>
              </w:r>
            </w:ins>
            <w:ins w:id="204"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05" w:author="Intel2" w:date="2020-11-08T22:38:00Z">
              <w:r w:rsidDel="00AB0AE8">
                <w:rPr>
                  <w:rFonts w:ascii="Times New Roman" w:hAnsi="Times New Roman"/>
                  <w:sz w:val="22"/>
                  <w:szCs w:val="22"/>
                  <w:lang w:eastAsia="zh-CN"/>
                </w:rPr>
                <w:delText xml:space="preserve"> </w:delText>
              </w:r>
            </w:del>
            <w:del w:id="206"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bookmarkEnd w:id="201"/>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Default="00B47B3D">
      <w:pPr>
        <w:pStyle w:val="BodyText"/>
        <w:spacing w:after="0"/>
        <w:rPr>
          <w:rFonts w:ascii="Times New Roman" w:hAnsi="Times New Roman"/>
          <w:sz w:val="22"/>
          <w:szCs w:val="22"/>
          <w:lang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potentially provide higher peak data rates due to use of larger bandwidth and gears towards (but not limited to) indoor and outdoor scenarios or peak  data-rate driven scenarios.</w:t>
      </w:r>
    </w:p>
    <w:p w14:paraId="76845AB8"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4E993C21" w14:textId="77777777" w:rsidR="00B47B3D" w:rsidRDefault="00AD3679">
      <w:pPr>
        <w:pStyle w:val="BodyText"/>
        <w:numPr>
          <w:ilvl w:val="0"/>
          <w:numId w:val="33"/>
        </w:numPr>
        <w:spacing w:after="0"/>
        <w:rPr>
          <w:rFonts w:ascii="Times New Roman" w:hAnsi="Times New Roman"/>
          <w:sz w:val="22"/>
          <w:szCs w:val="22"/>
          <w:lang w:eastAsia="zh-CN"/>
        </w:rPr>
      </w:pPr>
      <w:ins w:id="207" w:author="Intel2" w:date="2020-11-08T22:42:00Z">
        <w:r>
          <w:rPr>
            <w:rFonts w:ascii="Times New Roman" w:hAnsi="Times New Roman"/>
            <w:sz w:val="22"/>
            <w:szCs w:val="22"/>
            <w:lang w:eastAsia="zh-CN"/>
          </w:rPr>
          <w:t>[</w:t>
        </w:r>
      </w:ins>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del w:id="208" w:author="Intel2" w:date="2020-11-08T23:45:00Z">
        <w:r>
          <w:rPr>
            <w:rFonts w:ascii="Times New Roman" w:hAnsi="Times New Roman"/>
            <w:sz w:val="22"/>
            <w:szCs w:val="22"/>
            <w:lang w:eastAsia="zh-CN"/>
          </w:rPr>
          <w:delText xml:space="preserve">without </w:delText>
        </w:r>
      </w:del>
      <w:ins w:id="209"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10" w:author="Intel2" w:date="2020-11-08T22:42:00Z">
        <w:r>
          <w:rPr>
            <w:rFonts w:ascii="Times New Roman" w:hAnsi="Times New Roman"/>
            <w:sz w:val="22"/>
            <w:szCs w:val="22"/>
            <w:lang w:eastAsia="zh-CN"/>
          </w:rPr>
          <w:t>]</w:t>
        </w:r>
      </w:ins>
    </w:p>
    <w:p w14:paraId="67A49E6B" w14:textId="77777777" w:rsidR="00B47B3D" w:rsidRDefault="00B47B3D">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11"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12"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13"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14" w:author="Intel2" w:date="2020-11-08T22:45:00Z">
        <w:r>
          <w:rPr>
            <w:rFonts w:ascii="Times New Roman" w:hAnsi="Times New Roman"/>
            <w:sz w:val="22"/>
            <w:szCs w:val="22"/>
            <w:lang w:eastAsia="zh-CN"/>
          </w:rPr>
          <w:t>, if needed</w:t>
        </w:r>
      </w:ins>
      <w:del w:id="215"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w:t>
      </w:r>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16"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17" w:author="Intel2" w:date="2020-11-08T22:45:00Z">
        <w:r>
          <w:rPr>
            <w:rFonts w:ascii="Times New Roman" w:hAnsi="Times New Roman"/>
            <w:sz w:val="22"/>
            <w:szCs w:val="22"/>
            <w:lang w:eastAsia="zh-CN"/>
          </w:rPr>
          <w:t>, if needed</w:t>
        </w:r>
      </w:ins>
      <w:del w:id="218"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19" w:author="Intel2" w:date="2020-11-08T22:45:00Z">
        <w:r>
          <w:rPr>
            <w:rFonts w:ascii="Times New Roman" w:hAnsi="Times New Roman"/>
            <w:sz w:val="22"/>
            <w:szCs w:val="22"/>
            <w:lang w:eastAsia="zh-CN"/>
          </w:rPr>
          <w:t>t, if neeeded</w:t>
        </w:r>
      </w:ins>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2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21" w:author="Intel2" w:date="2020-11-08T22:45:00Z">
        <w:r>
          <w:rPr>
            <w:rFonts w:ascii="Times New Roman" w:hAnsi="Times New Roman"/>
            <w:sz w:val="22"/>
            <w:szCs w:val="22"/>
            <w:lang w:eastAsia="zh-CN"/>
          </w:rPr>
          <w:t>, if needed</w:t>
        </w:r>
      </w:ins>
      <w:del w:id="22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23" w:author="Intel2" w:date="2020-11-08T22:44:00Z">
        <w:r>
          <w:rPr>
            <w:rFonts w:ascii="Times New Roman" w:hAnsi="Times New Roman"/>
            <w:sz w:val="22"/>
            <w:szCs w:val="22"/>
            <w:lang w:eastAsia="zh-CN"/>
          </w:rPr>
          <w:t>s</w:t>
        </w:r>
      </w:ins>
      <w:ins w:id="22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lastRenderedPageBreak/>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Default="00B47B3D">
            <w:pPr>
              <w:overflowPunct/>
              <w:autoSpaceDE/>
              <w:adjustRightInd/>
              <w:spacing w:after="0"/>
              <w:rPr>
                <w:lang w:val="sv-SE"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1C21BA">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77777777" w:rsidR="00B47B3D" w:rsidRDefault="00B47B3D">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lastRenderedPageBreak/>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w:t>
            </w:r>
            <w:r>
              <w:rPr>
                <w:rFonts w:eastAsia="MS Mincho"/>
                <w:lang w:val="sv-SE" w:eastAsia="ja-JP"/>
              </w:rPr>
              <w:lastRenderedPageBreak/>
              <w:t xml:space="preserve">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lastRenderedPageBreak/>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1C21BA">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1C21BA">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1F52ABCD"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77777777" w:rsidR="005845EF" w:rsidRPr="00224A73" w:rsidRDefault="005845EF" w:rsidP="005845EF">
            <w:pPr>
              <w:pStyle w:val="CommentText"/>
              <w:rPr>
                <w:rFonts w:ascii="Segoe UI" w:eastAsia="Segoe UI" w:hAnsi="Segoe UI" w:cs="Segoe UI"/>
                <w:sz w:val="21"/>
                <w:szCs w:val="21"/>
                <w:lang w:val="sv-SE" w:eastAsia="en-US"/>
              </w:rPr>
            </w:pPr>
            <w:r>
              <w:rPr>
                <w:rFonts w:ascii="Segoe UI" w:eastAsia="Segoe UI" w:hAnsi="Segoe UI" w:cs="Segoe UI" w:hint="eastAsia"/>
                <w:sz w:val="21"/>
                <w:szCs w:val="21"/>
                <w:lang w:val="sv-SE" w:eastAsia="en-US"/>
              </w:rPr>
              <w:t xml:space="preserve">We propose to remove 240KHz, and our preference is to support 960KHz, and we are open for 480KHz. </w:t>
            </w:r>
          </w:p>
        </w:tc>
      </w:tr>
    </w:tbl>
    <w:p w14:paraId="5DFA2AEA" w14:textId="77777777" w:rsidR="00B47B3D" w:rsidRPr="00AA12A7" w:rsidRDefault="00B47B3D">
      <w:pPr>
        <w:pStyle w:val="BodyText"/>
        <w:spacing w:after="0"/>
        <w:rPr>
          <w:rFonts w:ascii="Times New Roman" w:hAnsi="Times New Roman"/>
          <w:sz w:val="22"/>
          <w:szCs w:val="22"/>
          <w:lang w:eastAsia="zh-CN"/>
        </w:rPr>
      </w:pPr>
    </w:p>
    <w:p w14:paraId="614D31F1" w14:textId="77777777" w:rsidR="00B47B3D" w:rsidRDefault="00B47B3D">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w:t>
      </w:r>
      <w:r>
        <w:rPr>
          <w:rFonts w:eastAsia="SimSun"/>
          <w:lang w:eastAsia="zh-CN"/>
        </w:rPr>
        <w:lastRenderedPageBreak/>
        <w:t xml:space="preserve">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pPr>
        <w:pStyle w:val="Heading5"/>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lastRenderedPageBreak/>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AA12A7"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lastRenderedPageBreak/>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pPr>
        <w:pStyle w:val="Heading5"/>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w:t>
            </w:r>
            <w:r>
              <w:rPr>
                <w:rFonts w:ascii="Times New Roman" w:hAnsi="Times New Roman"/>
                <w:color w:val="000000" w:themeColor="text1"/>
              </w:rPr>
              <w:lastRenderedPageBreak/>
              <w:t xml:space="preserv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225" w:author="Lee, Daewon" w:date="2020-11-02T18:14:00Z"/>
          <w:rFonts w:ascii="Times New Roman" w:hAnsi="Times New Roman"/>
          <w:sz w:val="22"/>
          <w:szCs w:val="22"/>
          <w:lang w:eastAsia="zh-CN"/>
        </w:rPr>
      </w:pPr>
      <w:del w:id="226"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227" w:author="Lee, Daewon" w:date="2020-11-02T18:14:00Z"/>
          <w:rFonts w:ascii="Times New Roman" w:hAnsi="Times New Roman"/>
          <w:sz w:val="22"/>
          <w:szCs w:val="22"/>
          <w:lang w:eastAsia="zh-CN"/>
        </w:rPr>
      </w:pPr>
      <w:del w:id="228"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229" w:author="Lee, Daewon" w:date="2020-11-02T18:14:00Z"/>
          <w:rFonts w:ascii="Times New Roman" w:hAnsi="Times New Roman"/>
          <w:sz w:val="22"/>
          <w:szCs w:val="22"/>
          <w:lang w:eastAsia="zh-CN"/>
        </w:rPr>
      </w:pPr>
      <w:del w:id="230"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231" w:author="Lee, Daewon" w:date="2020-11-02T18:14:00Z"/>
          <w:rFonts w:ascii="Times New Roman" w:hAnsi="Times New Roman"/>
          <w:sz w:val="22"/>
          <w:szCs w:val="22"/>
          <w:lang w:eastAsia="zh-CN"/>
        </w:rPr>
      </w:pPr>
      <w:del w:id="232"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233" w:author="Lee, Daewon" w:date="2020-11-02T18:14:00Z">
        <w:r>
          <w:rPr>
            <w:rFonts w:ascii="Times New Roman" w:hAnsi="Times New Roman"/>
            <w:sz w:val="22"/>
            <w:szCs w:val="22"/>
            <w:lang w:eastAsia="zh-CN"/>
          </w:rPr>
          <w:lastRenderedPageBreak/>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234"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35" w:author="Intel2" w:date="2020-11-05T11:37:00Z">
        <w:r>
          <w:rPr>
            <w:rFonts w:ascii="Times New Roman" w:hAnsi="Times New Roman"/>
            <w:sz w:val="22"/>
            <w:szCs w:val="22"/>
            <w:lang w:eastAsia="zh-CN"/>
          </w:rPr>
          <w:delText>to ensure best</w:delText>
        </w:r>
      </w:del>
      <w:ins w:id="236"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23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38" w:author="Intel2" w:date="2020-11-05T11:37:00Z">
        <w:r>
          <w:rPr>
            <w:rFonts w:ascii="Times New Roman" w:hAnsi="Times New Roman"/>
            <w:sz w:val="22"/>
            <w:szCs w:val="22"/>
            <w:lang w:eastAsia="zh-CN"/>
          </w:rPr>
          <w:t xml:space="preserve"> One company has evaluated misaligned wideband channels with 1.6 GHz and 2 GHz</w:t>
        </w:r>
      </w:ins>
      <w:ins w:id="239" w:author="Intel2" w:date="2020-11-05T11:41:00Z">
        <w:r>
          <w:rPr>
            <w:rFonts w:ascii="Times New Roman" w:hAnsi="Times New Roman"/>
            <w:sz w:val="22"/>
            <w:szCs w:val="22"/>
            <w:lang w:eastAsia="zh-CN"/>
          </w:rPr>
          <w:t xml:space="preserve"> with no </w:t>
        </w:r>
      </w:ins>
      <w:ins w:id="240" w:author="Intel2" w:date="2020-11-05T11:44:00Z">
        <w:r>
          <w:rPr>
            <w:rFonts w:ascii="Times New Roman" w:hAnsi="Times New Roman"/>
            <w:sz w:val="22"/>
            <w:szCs w:val="22"/>
            <w:lang w:eastAsia="zh-CN"/>
          </w:rPr>
          <w:t>coexistence mechanism</w:t>
        </w:r>
      </w:ins>
      <w:ins w:id="241" w:author="Intel2" w:date="2020-11-05T11:37:00Z">
        <w:r>
          <w:rPr>
            <w:rFonts w:ascii="Times New Roman" w:hAnsi="Times New Roman"/>
            <w:sz w:val="22"/>
            <w:szCs w:val="22"/>
            <w:lang w:eastAsia="zh-CN"/>
          </w:rPr>
          <w:t xml:space="preserve"> </w:t>
        </w:r>
      </w:ins>
      <w:ins w:id="242" w:author="Intel2" w:date="2020-11-05T11:38:00Z">
        <w:r>
          <w:rPr>
            <w:rFonts w:ascii="Times New Roman" w:hAnsi="Times New Roman"/>
            <w:sz w:val="22"/>
            <w:szCs w:val="22"/>
            <w:lang w:eastAsia="zh-CN"/>
          </w:rPr>
          <w:t>and have not identified issues.</w:t>
        </w:r>
      </w:ins>
      <w:ins w:id="243"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244" w:author="Lee, Daewon" w:date="2020-11-02T18:13:00Z"/>
          <w:rFonts w:ascii="Times New Roman" w:hAnsi="Times New Roman"/>
          <w:sz w:val="22"/>
          <w:szCs w:val="22"/>
          <w:lang w:eastAsia="zh-CN"/>
        </w:rPr>
      </w:pPr>
      <w:del w:id="245"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246" w:author="Intel2" w:date="2020-11-05T11:45:00Z"/>
          <w:rFonts w:ascii="Times New Roman" w:hAnsi="Times New Roman"/>
          <w:sz w:val="22"/>
          <w:szCs w:val="22"/>
          <w:lang w:eastAsia="zh-CN"/>
        </w:rPr>
      </w:pPr>
      <w:r>
        <w:rPr>
          <w:rFonts w:ascii="Times New Roman" w:hAnsi="Times New Roman"/>
          <w:sz w:val="22"/>
          <w:szCs w:val="22"/>
          <w:lang w:eastAsia="zh-CN"/>
        </w:rPr>
        <w:t>[</w:t>
      </w:r>
      <w:ins w:id="247" w:author="Lee, Daewon" w:date="2020-11-02T18:13:00Z">
        <w:r>
          <w:rPr>
            <w:rFonts w:ascii="Times New Roman" w:hAnsi="Times New Roman"/>
            <w:sz w:val="22"/>
            <w:szCs w:val="22"/>
            <w:lang w:eastAsia="zh-CN"/>
          </w:rPr>
          <w:t xml:space="preserve">Some companies proposed that 2 </w:t>
        </w:r>
      </w:ins>
      <w:ins w:id="248" w:author="Lee, Daewon" w:date="2020-11-02T18:14:00Z">
        <w:r>
          <w:rPr>
            <w:rFonts w:ascii="Times New Roman" w:hAnsi="Times New Roman"/>
            <w:sz w:val="22"/>
            <w:szCs w:val="22"/>
            <w:lang w:eastAsia="zh-CN"/>
          </w:rPr>
          <w:t>GHz channel bandwidth raster should consider raster points to be aligned with WiGig channelization.</w:t>
        </w:r>
      </w:ins>
      <w:ins w:id="249"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250" w:author="Lee, Daewon" w:date="2020-11-02T18:14:00Z"/>
          <w:rFonts w:ascii="Times New Roman" w:hAnsi="Times New Roman"/>
          <w:sz w:val="22"/>
          <w:szCs w:val="22"/>
          <w:lang w:eastAsia="zh-CN"/>
        </w:rPr>
      </w:pPr>
      <w:ins w:id="251" w:author="Intel2" w:date="2020-11-05T11:45:00Z">
        <w:r>
          <w:rPr>
            <w:rFonts w:ascii="Times New Roman" w:hAnsi="Times New Roman"/>
            <w:sz w:val="22"/>
            <w:szCs w:val="22"/>
            <w:lang w:eastAsia="zh-CN"/>
          </w:rPr>
          <w:t>[</w:t>
        </w:r>
      </w:ins>
      <w:ins w:id="252"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253"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254" w:author="Intel2" w:date="2020-11-05T11:45:00Z"/>
          <w:rFonts w:ascii="Times New Roman" w:hAnsi="Times New Roman"/>
          <w:sz w:val="22"/>
          <w:szCs w:val="22"/>
          <w:lang w:eastAsia="zh-CN"/>
        </w:rPr>
      </w:pPr>
      <w:ins w:id="255" w:author="Lee, Daewon" w:date="2020-11-03T10:53:00Z">
        <w:r>
          <w:rPr>
            <w:rFonts w:ascii="Times New Roman" w:hAnsi="Times New Roman"/>
            <w:sz w:val="22"/>
            <w:szCs w:val="22"/>
            <w:lang w:eastAsia="zh-CN"/>
          </w:rPr>
          <w:t>[</w:t>
        </w:r>
      </w:ins>
      <w:ins w:id="256" w:author="Intel2" w:date="2020-11-05T11:39:00Z">
        <w:r>
          <w:rPr>
            <w:rFonts w:ascii="Times New Roman" w:hAnsi="Times New Roman"/>
            <w:sz w:val="22"/>
            <w:szCs w:val="22"/>
            <w:lang w:eastAsia="zh-CN"/>
          </w:rPr>
          <w:t xml:space="preserve">Some companies observed that </w:t>
        </w:r>
      </w:ins>
      <w:ins w:id="257" w:author="Lee, Daewon" w:date="2020-11-02T18:14:00Z">
        <w:del w:id="258" w:author="Intel2" w:date="2020-11-05T11:39:00Z">
          <w:r>
            <w:rPr>
              <w:rFonts w:ascii="Times New Roman" w:hAnsi="Times New Roman"/>
              <w:sz w:val="22"/>
              <w:szCs w:val="22"/>
              <w:lang w:eastAsia="zh-CN"/>
            </w:rPr>
            <w:delText>S</w:delText>
          </w:r>
        </w:del>
      </w:ins>
      <w:ins w:id="259" w:author="Intel2" w:date="2020-11-05T11:39:00Z">
        <w:r>
          <w:rPr>
            <w:rFonts w:ascii="Times New Roman" w:hAnsi="Times New Roman"/>
            <w:sz w:val="22"/>
            <w:szCs w:val="22"/>
            <w:lang w:eastAsia="zh-CN"/>
          </w:rPr>
          <w:t>s</w:t>
        </w:r>
      </w:ins>
      <w:ins w:id="260"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261" w:author="Intel2" w:date="2020-11-05T11:39:00Z">
        <w:r>
          <w:rPr>
            <w:rFonts w:ascii="Times New Roman" w:hAnsi="Times New Roman"/>
            <w:sz w:val="22"/>
            <w:szCs w:val="22"/>
            <w:lang w:eastAsia="zh-CN"/>
          </w:rPr>
          <w:t xml:space="preserve"> </w:t>
        </w:r>
      </w:ins>
      <w:ins w:id="262" w:author="Intel2" w:date="2020-11-05T11:42:00Z">
        <w:r>
          <w:rPr>
            <w:rFonts w:ascii="Times New Roman" w:hAnsi="Times New Roman"/>
            <w:sz w:val="22"/>
            <w:szCs w:val="22"/>
            <w:lang w:eastAsia="zh-CN"/>
          </w:rPr>
          <w:t>Some</w:t>
        </w:r>
      </w:ins>
      <w:ins w:id="263" w:author="Intel2" w:date="2020-11-05T11:39:00Z">
        <w:r>
          <w:rPr>
            <w:rFonts w:ascii="Times New Roman" w:hAnsi="Times New Roman"/>
            <w:sz w:val="22"/>
            <w:szCs w:val="22"/>
            <w:lang w:eastAsia="zh-CN"/>
          </w:rPr>
          <w:t xml:space="preserve"> companies observed that only supporting </w:t>
        </w:r>
      </w:ins>
      <w:ins w:id="264" w:author="Intel2" w:date="2020-11-05T11:40:00Z">
        <w:r>
          <w:rPr>
            <w:rFonts w:ascii="Times New Roman" w:hAnsi="Times New Roman"/>
            <w:sz w:val="22"/>
            <w:szCs w:val="22"/>
            <w:lang w:eastAsia="zh-CN"/>
          </w:rPr>
          <w:t xml:space="preserve">channelization that are </w:t>
        </w:r>
      </w:ins>
      <w:ins w:id="265" w:author="Intel2" w:date="2020-11-05T11:39:00Z">
        <w:r>
          <w:rPr>
            <w:rFonts w:ascii="Times New Roman" w:hAnsi="Times New Roman"/>
            <w:sz w:val="22"/>
            <w:szCs w:val="22"/>
            <w:lang w:eastAsia="zh-CN"/>
          </w:rPr>
          <w:t>alignem</w:t>
        </w:r>
      </w:ins>
      <w:ins w:id="266" w:author="Intel2" w:date="2020-11-05T11:40:00Z">
        <w:r>
          <w:rPr>
            <w:rFonts w:ascii="Times New Roman" w:hAnsi="Times New Roman"/>
            <w:sz w:val="22"/>
            <w:szCs w:val="22"/>
            <w:lang w:eastAsia="zh-CN"/>
          </w:rPr>
          <w:t>ed</w:t>
        </w:r>
      </w:ins>
      <w:ins w:id="267" w:author="Intel2" w:date="2020-11-05T11:39:00Z">
        <w:r>
          <w:rPr>
            <w:rFonts w:ascii="Times New Roman" w:hAnsi="Times New Roman"/>
            <w:sz w:val="22"/>
            <w:szCs w:val="22"/>
            <w:lang w:eastAsia="zh-CN"/>
          </w:rPr>
          <w:t xml:space="preserve"> with WiGig channelization </w:t>
        </w:r>
      </w:ins>
      <w:ins w:id="268" w:author="Intel2" w:date="2020-11-05T11:40:00Z">
        <w:r>
          <w:rPr>
            <w:rFonts w:ascii="Times New Roman" w:hAnsi="Times New Roman"/>
            <w:sz w:val="22"/>
            <w:szCs w:val="22"/>
            <w:lang w:eastAsia="zh-CN"/>
          </w:rPr>
          <w:t>result in smaller number of supported channels for some regions of the world.</w:t>
        </w:r>
      </w:ins>
      <w:ins w:id="269"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270"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271"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272" w:author="김선욱/책임연구원/미래기술센터 C&amp;M표준(연)5G무선통신표준Task(seonwook.kim@lge.com)" w:date="2020-11-02T09:56:00Z">
              <w:r>
                <w:rPr>
                  <w:lang w:eastAsia="ko-KR"/>
                </w:rPr>
                <w:t>aligned with</w:t>
              </w:r>
            </w:ins>
            <w:del w:id="273"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914D20">
            <w:pPr>
              <w:rPr>
                <w:rFonts w:ascii="Helvetica" w:hAnsi="Helvetica"/>
                <w:color w:val="000000"/>
                <w:sz w:val="18"/>
                <w:szCs w:val="18"/>
              </w:rPr>
            </w:pPr>
            <w:hyperlink r:id="rId23"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CN"/>
              </w:rPr>
              <w:lastRenderedPageBreak/>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CN"/>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CN"/>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274"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75" w:author="Stephen Grant" w:date="2020-11-04T12:20:00Z">
              <w:r>
                <w:rPr>
                  <w:rFonts w:ascii="Times New Roman" w:hAnsi="Times New Roman"/>
                  <w:sz w:val="22"/>
                  <w:szCs w:val="22"/>
                  <w:lang w:eastAsia="zh-CN"/>
                </w:rPr>
                <w:t>for coexistence</w:t>
              </w:r>
            </w:ins>
            <w:del w:id="276"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7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78" w:author="Lee, Daewon" w:date="2020-11-03T10:53:00Z">
              <w:r>
                <w:rPr>
                  <w:rFonts w:ascii="Times New Roman" w:hAnsi="Times New Roman"/>
                  <w:sz w:val="22"/>
                  <w:szCs w:val="22"/>
                  <w:lang w:eastAsia="zh-CN"/>
                </w:rPr>
                <w:t>]</w:t>
              </w:r>
            </w:ins>
            <w:ins w:id="279" w:author="Stephen Grant" w:date="2020-11-04T12:21:00Z">
              <w:r>
                <w:rPr>
                  <w:rFonts w:ascii="Times New Roman" w:hAnsi="Times New Roman"/>
                  <w:sz w:val="22"/>
                  <w:szCs w:val="22"/>
                  <w:lang w:eastAsia="zh-CN"/>
                </w:rPr>
                <w:t xml:space="preserve"> One company (Ericsson [14]) has evaluated misaligned </w:t>
              </w:r>
            </w:ins>
            <w:ins w:id="280" w:author="Stephen Grant" w:date="2020-11-04T12:32:00Z">
              <w:r>
                <w:rPr>
                  <w:rFonts w:ascii="Times New Roman" w:hAnsi="Times New Roman"/>
                  <w:sz w:val="22"/>
                  <w:szCs w:val="22"/>
                  <w:lang w:eastAsia="zh-CN"/>
                </w:rPr>
                <w:t xml:space="preserve">wideband channels (1.6 GHz an and 2 GHz) </w:t>
              </w:r>
            </w:ins>
            <w:ins w:id="281"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282" w:author="Lee, Daewon" w:date="2020-11-02T18:13:00Z"/>
                <w:rFonts w:ascii="Times New Roman" w:hAnsi="Times New Roman"/>
                <w:sz w:val="22"/>
                <w:szCs w:val="22"/>
                <w:lang w:eastAsia="zh-CN"/>
              </w:rPr>
            </w:pPr>
            <w:del w:id="283"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284" w:author="Lee, Daewon" w:date="2020-11-02T18:14:00Z"/>
                <w:rFonts w:ascii="Times New Roman" w:hAnsi="Times New Roman"/>
                <w:sz w:val="22"/>
                <w:szCs w:val="22"/>
                <w:lang w:eastAsia="zh-CN"/>
              </w:rPr>
            </w:pPr>
            <w:ins w:id="285" w:author="Lee, Daewon" w:date="2020-11-02T18:13:00Z">
              <w:r>
                <w:rPr>
                  <w:rFonts w:ascii="Times New Roman" w:hAnsi="Times New Roman"/>
                  <w:sz w:val="22"/>
                  <w:szCs w:val="22"/>
                  <w:lang w:eastAsia="zh-CN"/>
                </w:rPr>
                <w:t xml:space="preserve">Some companies proposed that 2 </w:t>
              </w:r>
            </w:ins>
            <w:ins w:id="286" w:author="Lee, Daewon" w:date="2020-11-02T18:14:00Z">
              <w:r>
                <w:rPr>
                  <w:rFonts w:ascii="Times New Roman" w:hAnsi="Times New Roman"/>
                  <w:sz w:val="22"/>
                  <w:szCs w:val="22"/>
                  <w:lang w:eastAsia="zh-CN"/>
                </w:rPr>
                <w:t>GHz channel bandwidth raster should consider raster points to be aligned with WiGig channelization.</w:t>
              </w:r>
            </w:ins>
            <w:ins w:id="287" w:author="Stephen Grant" w:date="2020-11-04T12:22:00Z">
              <w:r>
                <w:rPr>
                  <w:rFonts w:ascii="Times New Roman" w:hAnsi="Times New Roman"/>
                  <w:sz w:val="22"/>
                  <w:szCs w:val="22"/>
                  <w:lang w:eastAsia="zh-CN"/>
                </w:rPr>
                <w:t xml:space="preserve"> Other companies have proposed that 1.6 GHz is the maximum channel bandwidth and </w:t>
              </w:r>
            </w:ins>
            <w:ins w:id="288" w:author="Stephen Grant" w:date="2020-11-04T12:23:00Z">
              <w:r>
                <w:rPr>
                  <w:rFonts w:ascii="Times New Roman" w:hAnsi="Times New Roman"/>
                  <w:sz w:val="22"/>
                  <w:szCs w:val="22"/>
                  <w:lang w:eastAsia="zh-CN"/>
                </w:rPr>
                <w:t xml:space="preserve">the channels </w:t>
              </w:r>
            </w:ins>
            <w:ins w:id="289"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290" w:author="Stephen Grant" w:date="2020-11-04T12:29:00Z">
              <w:r>
                <w:rPr>
                  <w:rFonts w:ascii="Times New Roman" w:hAnsi="Times New Roman"/>
                  <w:sz w:val="22"/>
                  <w:szCs w:val="22"/>
                  <w:lang w:eastAsia="zh-CN"/>
                </w:rPr>
                <w:t xml:space="preserve">Some companies have observed that </w:t>
              </w:r>
            </w:ins>
            <w:ins w:id="291" w:author="Lee, Daewon" w:date="2020-11-03T10:53:00Z">
              <w:r>
                <w:rPr>
                  <w:rFonts w:ascii="Times New Roman" w:hAnsi="Times New Roman"/>
                  <w:sz w:val="22"/>
                  <w:szCs w:val="22"/>
                  <w:lang w:eastAsia="zh-CN"/>
                </w:rPr>
                <w:t>[</w:t>
              </w:r>
            </w:ins>
            <w:ins w:id="292"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293" w:author="Lee, Daewon" w:date="2020-11-03T10:53:00Z">
              <w:r>
                <w:rPr>
                  <w:rFonts w:ascii="Times New Roman" w:hAnsi="Times New Roman"/>
                  <w:sz w:val="22"/>
                  <w:szCs w:val="22"/>
                  <w:lang w:eastAsia="zh-CN"/>
                </w:rPr>
                <w:t>]</w:t>
              </w:r>
            </w:ins>
            <w:ins w:id="294" w:author="Stephen Grant" w:date="2020-11-04T12:29:00Z">
              <w:r>
                <w:rPr>
                  <w:rFonts w:ascii="Times New Roman" w:hAnsi="Times New Roman"/>
                  <w:sz w:val="22"/>
                  <w:szCs w:val="22"/>
                  <w:lang w:eastAsia="zh-CN"/>
                </w:rPr>
                <w:t xml:space="preserve">. While </w:t>
              </w:r>
            </w:ins>
            <w:ins w:id="295"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296"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ListParagraph"/>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29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98" w:author="Stephen Grant" w:date="2020-11-04T12:20:00Z">
              <w:r>
                <w:rPr>
                  <w:rFonts w:ascii="Times New Roman" w:hAnsi="Times New Roman"/>
                  <w:sz w:val="22"/>
                  <w:szCs w:val="22"/>
                  <w:lang w:eastAsia="zh-CN"/>
                </w:rPr>
                <w:t>for coexistence</w:t>
              </w:r>
            </w:ins>
            <w:del w:id="299"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0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01" w:author="Lee, Daewon" w:date="2020-11-03T10:53:00Z">
              <w:r>
                <w:rPr>
                  <w:rFonts w:ascii="Times New Roman" w:hAnsi="Times New Roman"/>
                  <w:sz w:val="22"/>
                  <w:szCs w:val="22"/>
                  <w:lang w:eastAsia="zh-CN"/>
                </w:rPr>
                <w:t>]</w:t>
              </w:r>
            </w:ins>
            <w:ins w:id="302" w:author="Stephen Grant" w:date="2020-11-04T12:21:00Z">
              <w:r>
                <w:rPr>
                  <w:rFonts w:ascii="Times New Roman" w:hAnsi="Times New Roman"/>
                  <w:sz w:val="22"/>
                  <w:szCs w:val="22"/>
                  <w:lang w:eastAsia="zh-CN"/>
                </w:rPr>
                <w:t xml:space="preserve"> One company (Ericsson [14]) has evaluated misaligned </w:t>
              </w:r>
            </w:ins>
            <w:ins w:id="303" w:author="Stephen Grant" w:date="2020-11-04T12:32:00Z">
              <w:r>
                <w:rPr>
                  <w:rFonts w:ascii="Times New Roman" w:hAnsi="Times New Roman"/>
                  <w:sz w:val="22"/>
                  <w:szCs w:val="22"/>
                  <w:lang w:eastAsia="zh-CN"/>
                </w:rPr>
                <w:t xml:space="preserve">wideband channels (1.6 GHz an and 2 GHz) </w:t>
              </w:r>
            </w:ins>
            <w:ins w:id="304" w:author="Stephen Grant" w:date="2020-11-04T12:21:00Z">
              <w:r>
                <w:rPr>
                  <w:rFonts w:ascii="Times New Roman" w:hAnsi="Times New Roman"/>
                  <w:sz w:val="22"/>
                  <w:szCs w:val="22"/>
                  <w:lang w:eastAsia="zh-CN"/>
                </w:rPr>
                <w:t>and found no coexistence problem</w:t>
              </w:r>
            </w:ins>
            <w:ins w:id="305"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06"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307" w:author="Lee, Daewon" w:date="2020-11-02T18:13:00Z"/>
                <w:rFonts w:ascii="Times New Roman" w:hAnsi="Times New Roman"/>
                <w:sz w:val="22"/>
                <w:szCs w:val="22"/>
                <w:lang w:eastAsia="zh-CN"/>
              </w:rPr>
            </w:pPr>
            <w:del w:id="308"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309" w:author="Lee, Daewon" w:date="2020-11-02T18:14:00Z"/>
                <w:rFonts w:ascii="Times New Roman" w:hAnsi="Times New Roman"/>
                <w:sz w:val="22"/>
                <w:szCs w:val="22"/>
                <w:lang w:eastAsia="zh-CN"/>
              </w:rPr>
            </w:pPr>
            <w:ins w:id="310" w:author="Lee, Daewon" w:date="2020-11-02T18:13:00Z">
              <w:r>
                <w:rPr>
                  <w:rFonts w:ascii="Times New Roman" w:hAnsi="Times New Roman"/>
                  <w:sz w:val="22"/>
                  <w:szCs w:val="22"/>
                  <w:lang w:eastAsia="zh-CN"/>
                </w:rPr>
                <w:t xml:space="preserve">Some companies proposed that 2 </w:t>
              </w:r>
            </w:ins>
            <w:ins w:id="311" w:author="Lee, Daewon" w:date="2020-11-02T18:14:00Z">
              <w:r>
                <w:rPr>
                  <w:rFonts w:ascii="Times New Roman" w:hAnsi="Times New Roman"/>
                  <w:sz w:val="22"/>
                  <w:szCs w:val="22"/>
                  <w:lang w:eastAsia="zh-CN"/>
                </w:rPr>
                <w:t>GHz channel bandwidth raster should consider raster points to be aligned with WiGig channelization.</w:t>
              </w:r>
            </w:ins>
            <w:ins w:id="312" w:author="Stephen Grant" w:date="2020-11-04T12:22:00Z">
              <w:r>
                <w:rPr>
                  <w:rFonts w:ascii="Times New Roman" w:hAnsi="Times New Roman"/>
                  <w:sz w:val="22"/>
                  <w:szCs w:val="22"/>
                  <w:lang w:eastAsia="zh-CN"/>
                </w:rPr>
                <w:t xml:space="preserve"> Other companies have proposed that 1.6 GHz is the maximum channel bandwidth and </w:t>
              </w:r>
            </w:ins>
            <w:ins w:id="313" w:author="Stephen Grant" w:date="2020-11-04T12:23:00Z">
              <w:r>
                <w:rPr>
                  <w:rFonts w:ascii="Times New Roman" w:hAnsi="Times New Roman"/>
                  <w:sz w:val="22"/>
                  <w:szCs w:val="22"/>
                  <w:lang w:eastAsia="zh-CN"/>
                </w:rPr>
                <w:t xml:space="preserve">the channels </w:t>
              </w:r>
            </w:ins>
            <w:ins w:id="314" w:author="Stephen Grant" w:date="2020-11-04T12:22:00Z">
              <w:r>
                <w:rPr>
                  <w:rFonts w:ascii="Times New Roman" w:hAnsi="Times New Roman"/>
                  <w:sz w:val="22"/>
                  <w:szCs w:val="22"/>
                  <w:lang w:eastAsia="zh-CN"/>
                </w:rPr>
                <w:t>need not be aligned with 802.11ad/ay channelization</w:t>
              </w:r>
            </w:ins>
            <w:ins w:id="315"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16"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317"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18"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319" w:author="김선욱/책임연구원/미래기술센터 C&amp;M표준(연)5G무선통신표준Task(seonwook.kim@lge.com)" w:date="2020-11-05T18:12:00Z"/>
                <w:rFonts w:ascii="Times New Roman" w:hAnsi="Times New Roman"/>
                <w:sz w:val="22"/>
                <w:szCs w:val="22"/>
                <w:lang w:eastAsia="zh-CN"/>
              </w:rPr>
            </w:pPr>
            <w:ins w:id="320" w:author="Stephen Grant" w:date="2020-11-04T12:29:00Z">
              <w:r>
                <w:rPr>
                  <w:rFonts w:ascii="Times New Roman" w:hAnsi="Times New Roman"/>
                  <w:sz w:val="22"/>
                  <w:szCs w:val="22"/>
                  <w:lang w:eastAsia="zh-CN"/>
                </w:rPr>
                <w:t xml:space="preserve">Some companies have observed that </w:t>
              </w:r>
            </w:ins>
            <w:ins w:id="321" w:author="Lee, Daewon" w:date="2020-11-03T10:53:00Z">
              <w:r>
                <w:rPr>
                  <w:rFonts w:ascii="Times New Roman" w:hAnsi="Times New Roman"/>
                  <w:sz w:val="22"/>
                  <w:szCs w:val="22"/>
                  <w:lang w:eastAsia="zh-CN"/>
                </w:rPr>
                <w:t>[</w:t>
              </w:r>
            </w:ins>
            <w:ins w:id="322"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23" w:author="Lee, Daewon" w:date="2020-11-03T10:53:00Z">
              <w:r>
                <w:rPr>
                  <w:rFonts w:ascii="Times New Roman" w:hAnsi="Times New Roman"/>
                  <w:sz w:val="22"/>
                  <w:szCs w:val="22"/>
                  <w:lang w:eastAsia="zh-CN"/>
                </w:rPr>
                <w:t>]</w:t>
              </w:r>
            </w:ins>
            <w:ins w:id="324"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325" w:author="Stephen Grant" w:date="2020-11-04T12:29:00Z">
              <w:del w:id="326"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327" w:author="Stephen Grant" w:date="2020-11-04T12:30:00Z">
              <w:del w:id="328"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329" w:author="김선욱/책임연구원/미래기술센터 C&amp;M표준(연)5G무선통신표준Task(seonwook.kim@lge.com)" w:date="2020-11-05T18:12:00Z">
              <w:r>
                <w:rPr>
                  <w:rFonts w:ascii="Times New Roman" w:hAnsi="Times New Roman"/>
                  <w:sz w:val="22"/>
                  <w:szCs w:val="22"/>
                  <w:lang w:eastAsia="zh-CN"/>
                </w:rPr>
                <w:t>Some</w:t>
              </w:r>
            </w:ins>
            <w:ins w:id="330"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31"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for coexistence. While some companies have noted alignment of channelization for coexistence is not necessary. One company has evaluated misaligned wideband channels with 1.6 GHz and 2 GHz with</w:t>
      </w:r>
      <w:ins w:id="33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33" w:author="Intel2" w:date="2020-11-08T22:50:00Z">
        <w:r>
          <w:rPr>
            <w:rFonts w:ascii="Times New Roman" w:hAnsi="Times New Roman"/>
            <w:sz w:val="22"/>
            <w:szCs w:val="22"/>
            <w:lang w:eastAsia="zh-CN"/>
          </w:rPr>
          <w:delText xml:space="preserve">no coexistence mechanism </w:delText>
        </w:r>
      </w:del>
      <w:ins w:id="33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3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1D02F0AA"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raster should consider raster points to be aligned with WiGig 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336"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337"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338" w:author="Intel2" w:date="2020-11-08T23:01:00Z">
        <w:r>
          <w:rPr>
            <w:rFonts w:ascii="Times New Roman" w:hAnsi="Times New Roman"/>
            <w:sz w:val="22"/>
            <w:szCs w:val="22"/>
            <w:lang w:eastAsia="zh-CN"/>
          </w:rPr>
          <w:t xml:space="preserve">IEEE 802.11ad and 802.11ay </w:t>
        </w:r>
      </w:ins>
      <w:del w:id="33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340" w:author="Intel2" w:date="2020-11-08T23:01:00Z">
        <w:r>
          <w:rPr>
            <w:rFonts w:ascii="Times New Roman" w:hAnsi="Times New Roman"/>
            <w:sz w:val="22"/>
            <w:szCs w:val="22"/>
            <w:lang w:eastAsia="zh-CN"/>
          </w:rPr>
          <w:t xml:space="preserve">IEEE 802.11ad and 802.11ay </w:t>
        </w:r>
      </w:ins>
      <w:del w:id="341"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77777777" w:rsidR="00B47B3D" w:rsidRDefault="00AD3679">
      <w:pPr>
        <w:pStyle w:val="BodyText"/>
        <w:numPr>
          <w:ilvl w:val="0"/>
          <w:numId w:val="48"/>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342" w:author="Intel2" w:date="2020-11-08T22:51:00Z">
        <w:r>
          <w:rPr>
            <w:sz w:val="22"/>
            <w:szCs w:val="22"/>
            <w:lang w:eastAsia="zh-CN"/>
          </w:rPr>
          <w:delText xml:space="preserve"> </w:delText>
        </w:r>
      </w:del>
      <w:r>
        <w:rPr>
          <w:sz w:val="22"/>
          <w:szCs w:val="22"/>
          <w:lang w:eastAsia="zh-CN"/>
        </w:rPr>
        <w:t>that support of channel BW such as</w:t>
      </w:r>
      <w:del w:id="343" w:author="Intel2" w:date="2020-11-08T22:51:00Z">
        <w:r>
          <w:rPr>
            <w:sz w:val="22"/>
            <w:szCs w:val="22"/>
            <w:lang w:eastAsia="zh-CN"/>
          </w:rPr>
          <w:delText xml:space="preserve"> </w:delText>
        </w:r>
      </w:del>
      <w:r>
        <w:rPr>
          <w:sz w:val="22"/>
          <w:szCs w:val="22"/>
          <w:lang w:eastAsia="zh-CN"/>
        </w:rPr>
        <w:t xml:space="preserve"> </w:t>
      </w:r>
      <w:del w:id="344" w:author="Intel2" w:date="2020-11-08T22:51:00Z">
        <w:r>
          <w:rPr>
            <w:sz w:val="22"/>
            <w:szCs w:val="22"/>
            <w:lang w:eastAsia="zh-CN"/>
          </w:rPr>
          <w:delText>(</w:delText>
        </w:r>
      </w:del>
      <w:r>
        <w:rPr>
          <w:sz w:val="22"/>
          <w:szCs w:val="22"/>
          <w:lang w:eastAsia="zh-CN"/>
        </w:rPr>
        <w:t>1.6 GHz or 2.4GHz</w:t>
      </w:r>
      <w:del w:id="345"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346" w:author="Intel2" w:date="2020-11-08T22:51:00Z">
        <w:r>
          <w:rPr>
            <w:sz w:val="22"/>
            <w:szCs w:val="22"/>
            <w:lang w:eastAsia="zh-CN"/>
          </w:rPr>
          <w:t xml:space="preserve"> Some companies have observed that 1.6 GHz allows f</w:t>
        </w:r>
      </w:ins>
      <w:ins w:id="347" w:author="Intel2" w:date="2020-11-08T22:52:00Z">
        <w:r>
          <w:rPr>
            <w:sz w:val="22"/>
            <w:szCs w:val="22"/>
            <w:lang w:eastAsia="zh-CN"/>
          </w:rPr>
          <w:t>or 3 channels instead of two in these regions</w:t>
        </w:r>
      </w:ins>
      <w:ins w:id="348" w:author="Intel2" w:date="2020-11-08T22:53:00Z">
        <w:r>
          <w:rPr>
            <w:sz w:val="22"/>
            <w:szCs w:val="22"/>
            <w:lang w:eastAsia="zh-CN"/>
          </w:rPr>
          <w:t>, easing</w:t>
        </w:r>
      </w:ins>
      <w:ins w:id="349" w:author="Intel2" w:date="2020-11-08T22:54:00Z">
        <w:r>
          <w:rPr>
            <w:sz w:val="22"/>
            <w:szCs w:val="22"/>
            <w:lang w:eastAsia="zh-CN"/>
          </w:rPr>
          <w:t xml:space="preserve"> frequency planning between operators</w:t>
        </w:r>
      </w:ins>
      <w:ins w:id="350" w:author="Intel2" w:date="2020-11-08T22:52:00Z">
        <w:r>
          <w:rPr>
            <w:sz w:val="22"/>
            <w:szCs w:val="22"/>
            <w:lang w:eastAsia="zh-CN"/>
          </w:rPr>
          <w:t>.</w:t>
        </w:r>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 xml:space="preserve">5) It seems a bit strange that 2.4 GHz has been added since the proponent argues for alignment with WiGig channelization – clearly such a BW would cross over to adjacent WiGig channels. However, even if this </w:t>
            </w:r>
            <w:r>
              <w:rPr>
                <w:lang w:val="en-GB" w:eastAsia="zh-CN"/>
              </w:rPr>
              <w:lastRenderedPageBreak/>
              <w:t>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351"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1C21BA">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1C21BA">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1C21BA">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7A8FF0C8" w14:textId="77777777" w:rsidR="00B47B3D" w:rsidRDefault="00B47B3D">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lastRenderedPageBreak/>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lastRenderedPageBreak/>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352" w:author="Lee, Daewon" w:date="2020-11-02T21:16:00Z">
        <w:r>
          <w:rPr>
            <w:rFonts w:ascii="Times New Roman" w:hAnsi="Times New Roman"/>
            <w:sz w:val="22"/>
            <w:szCs w:val="22"/>
            <w:lang w:eastAsia="zh-CN"/>
          </w:rPr>
          <w:delText>(even if data/control channel may have different SCS)</w:delText>
        </w:r>
      </w:del>
      <w:ins w:id="353" w:author="Lee, Daewon" w:date="2020-11-02T21:16:00Z">
        <w:r>
          <w:rPr>
            <w:rFonts w:ascii="Times New Roman" w:hAnsi="Times New Roman"/>
            <w:sz w:val="22"/>
            <w:szCs w:val="22"/>
            <w:lang w:eastAsia="zh-CN"/>
          </w:rPr>
          <w:t>and 120 kHz subcarrier spacing for CORESET#0</w:t>
        </w:r>
      </w:ins>
      <w:ins w:id="354" w:author="Intel2" w:date="2020-11-05T11:49:00Z">
        <w:r>
          <w:rPr>
            <w:rFonts w:ascii="Times New Roman" w:hAnsi="Times New Roman"/>
            <w:sz w:val="22"/>
            <w:szCs w:val="22"/>
            <w:lang w:eastAsia="zh-CN"/>
          </w:rPr>
          <w:t xml:space="preserve"> in initial BWP and activation of de</w:t>
        </w:r>
      </w:ins>
      <w:ins w:id="355" w:author="Intel2" w:date="2020-11-05T11:50:00Z">
        <w:r>
          <w:rPr>
            <w:rFonts w:ascii="Times New Roman" w:hAnsi="Times New Roman"/>
            <w:sz w:val="22"/>
            <w:szCs w:val="22"/>
            <w:lang w:eastAsia="zh-CN"/>
          </w:rPr>
          <w:t>dicated BWP with 120</w:t>
        </w:r>
      </w:ins>
      <w:ins w:id="356" w:author="Intel2" w:date="2020-11-05T11:52:00Z">
        <w:r>
          <w:rPr>
            <w:rFonts w:ascii="Times New Roman" w:hAnsi="Times New Roman"/>
            <w:sz w:val="22"/>
            <w:szCs w:val="22"/>
            <w:lang w:eastAsia="zh-CN"/>
          </w:rPr>
          <w:t xml:space="preserve"> or </w:t>
        </w:r>
      </w:ins>
      <w:ins w:id="357" w:author="Intel2" w:date="2020-11-05T11:50:00Z">
        <w:r>
          <w:rPr>
            <w:rFonts w:ascii="Times New Roman" w:hAnsi="Times New Roman"/>
            <w:sz w:val="22"/>
            <w:szCs w:val="22"/>
            <w:lang w:eastAsia="zh-CN"/>
          </w:rPr>
          <w:t>240 kHz SSB with an SCS for data/control different than the initial BWP</w:t>
        </w:r>
      </w:ins>
      <w:ins w:id="358"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359" w:author="Lee, Daewon" w:date="2020-11-02T21:12:00Z"/>
          <w:rFonts w:ascii="Times New Roman" w:hAnsi="Times New Roman"/>
          <w:sz w:val="22"/>
          <w:szCs w:val="22"/>
          <w:lang w:eastAsia="zh-CN"/>
        </w:rPr>
      </w:pPr>
      <w:del w:id="360" w:author="Lee, Daewon" w:date="2020-11-02T21:11:00Z">
        <w:r>
          <w:rPr>
            <w:rFonts w:ascii="Times New Roman" w:hAnsi="Times New Roman"/>
            <w:sz w:val="22"/>
            <w:szCs w:val="22"/>
            <w:lang w:eastAsia="zh-CN"/>
          </w:rPr>
          <w:delText>RAN1 observes</w:delText>
        </w:r>
      </w:del>
      <w:del w:id="361"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362" w:author="Intel2" w:date="2020-11-05T11:48:00Z"/>
          <w:rFonts w:ascii="Times New Roman" w:hAnsi="Times New Roman"/>
          <w:sz w:val="22"/>
          <w:szCs w:val="22"/>
          <w:lang w:eastAsia="zh-CN"/>
        </w:rPr>
      </w:pPr>
      <w:ins w:id="363" w:author="Intel2" w:date="2020-11-05T11:51:00Z">
        <w:r>
          <w:rPr>
            <w:rFonts w:ascii="Times New Roman" w:hAnsi="Times New Roman"/>
            <w:sz w:val="22"/>
            <w:szCs w:val="22"/>
            <w:lang w:eastAsia="zh-CN"/>
          </w:rPr>
          <w:t>[</w:t>
        </w:r>
      </w:ins>
      <w:ins w:id="364" w:author="Lee, Daewon" w:date="2020-11-02T21:13:00Z">
        <w:r>
          <w:rPr>
            <w:rFonts w:ascii="Times New Roman" w:hAnsi="Times New Roman"/>
            <w:sz w:val="22"/>
            <w:szCs w:val="22"/>
            <w:lang w:eastAsia="zh-CN"/>
          </w:rPr>
          <w:t>It was identified to further investigate considerations of SSB patterns</w:t>
        </w:r>
      </w:ins>
      <w:ins w:id="365" w:author="Intel2" w:date="2020-11-05T11:50:00Z">
        <w:r>
          <w:rPr>
            <w:rFonts w:ascii="Times New Roman" w:hAnsi="Times New Roman"/>
            <w:sz w:val="22"/>
            <w:szCs w:val="22"/>
            <w:lang w:eastAsia="zh-CN"/>
          </w:rPr>
          <w:t>, if needed,</w:t>
        </w:r>
      </w:ins>
      <w:ins w:id="366" w:author="Lee, Daewon" w:date="2020-11-02T21:13:00Z">
        <w:r>
          <w:rPr>
            <w:rFonts w:ascii="Times New Roman" w:hAnsi="Times New Roman"/>
            <w:sz w:val="22"/>
            <w:szCs w:val="22"/>
            <w:lang w:eastAsia="zh-CN"/>
          </w:rPr>
          <w:t xml:space="preserve"> </w:t>
        </w:r>
      </w:ins>
      <w:ins w:id="367" w:author="Intel2" w:date="2020-11-05T11:48:00Z">
        <w:r>
          <w:rPr>
            <w:rFonts w:ascii="Times New Roman" w:hAnsi="Times New Roman"/>
            <w:sz w:val="22"/>
            <w:szCs w:val="22"/>
            <w:lang w:eastAsia="zh-CN"/>
          </w:rPr>
          <w:t>considering:</w:t>
        </w:r>
      </w:ins>
      <w:ins w:id="368"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369" w:author="Intel2" w:date="2020-11-05T11:48:00Z"/>
          <w:rFonts w:ascii="Times New Roman" w:hAnsi="Times New Roman"/>
          <w:sz w:val="22"/>
          <w:szCs w:val="22"/>
          <w:lang w:eastAsia="zh-CN"/>
        </w:rPr>
      </w:pPr>
      <w:ins w:id="370" w:author="Lee, Daewon" w:date="2020-11-02T21:13:00Z">
        <w:del w:id="371"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372" w:author="Lee, Daewon" w:date="2020-11-03T10:58:00Z">
        <w:r>
          <w:rPr>
            <w:rFonts w:ascii="Times New Roman" w:hAnsi="Times New Roman"/>
            <w:sz w:val="22"/>
            <w:szCs w:val="22"/>
            <w:lang w:eastAsia="zh-CN"/>
          </w:rPr>
          <w:t>s</w:t>
        </w:r>
      </w:ins>
      <w:ins w:id="373" w:author="Lee, Daewon" w:date="2020-11-02T21:13:00Z">
        <w:r>
          <w:rPr>
            <w:rFonts w:ascii="Times New Roman" w:hAnsi="Times New Roman"/>
            <w:sz w:val="22"/>
            <w:szCs w:val="22"/>
            <w:lang w:eastAsia="zh-CN"/>
          </w:rPr>
          <w:t>ed band operation</w:t>
        </w:r>
      </w:ins>
      <w:ins w:id="374" w:author="Lee, Daewon" w:date="2020-11-03T10:59:00Z">
        <w:r>
          <w:rPr>
            <w:rFonts w:ascii="Times New Roman" w:hAnsi="Times New Roman"/>
            <w:sz w:val="22"/>
            <w:szCs w:val="22"/>
            <w:lang w:eastAsia="zh-CN"/>
          </w:rPr>
          <w:t xml:space="preserve"> if LBT is required for SSB</w:t>
        </w:r>
      </w:ins>
      <w:ins w:id="375" w:author="Lee, Daewon" w:date="2020-11-02T21:13:00Z">
        <w:r>
          <w:rPr>
            <w:rFonts w:ascii="Times New Roman" w:hAnsi="Times New Roman"/>
            <w:sz w:val="22"/>
            <w:szCs w:val="22"/>
            <w:lang w:eastAsia="zh-CN"/>
          </w:rPr>
          <w:t>, e.g. SSB cycl</w:t>
        </w:r>
      </w:ins>
      <w:ins w:id="376"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377" w:author="Intel2" w:date="2020-11-05T11:49:00Z"/>
          <w:rFonts w:ascii="Times New Roman" w:hAnsi="Times New Roman"/>
          <w:sz w:val="22"/>
          <w:szCs w:val="22"/>
          <w:lang w:eastAsia="zh-CN"/>
        </w:rPr>
      </w:pPr>
      <w:ins w:id="378"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379" w:author="Intel2" w:date="2020-11-05T11:49:00Z"/>
          <w:rFonts w:ascii="Times New Roman" w:hAnsi="Times New Roman"/>
          <w:sz w:val="22"/>
          <w:szCs w:val="22"/>
          <w:lang w:eastAsia="zh-CN"/>
        </w:rPr>
      </w:pPr>
      <w:ins w:id="380"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381" w:author="Lee, Daewon" w:date="2020-11-03T10:57:00Z"/>
          <w:rFonts w:ascii="Times New Roman" w:hAnsi="Times New Roman"/>
          <w:sz w:val="22"/>
          <w:szCs w:val="22"/>
          <w:lang w:eastAsia="zh-CN"/>
        </w:rPr>
      </w:pPr>
      <w:ins w:id="382"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383" w:author="Intel2" w:date="2020-11-05T11:52:00Z">
        <w:r>
          <w:rPr>
            <w:rFonts w:ascii="Times New Roman" w:hAnsi="Times New Roman"/>
            <w:sz w:val="22"/>
            <w:szCs w:val="22"/>
            <w:lang w:eastAsia="zh-CN"/>
          </w:rPr>
          <w:t>[</w:t>
        </w:r>
      </w:ins>
      <w:ins w:id="384" w:author="Lee, Daewon" w:date="2020-11-03T10:58:00Z">
        <w:r>
          <w:rPr>
            <w:rFonts w:ascii="Times New Roman" w:hAnsi="Times New Roman"/>
            <w:sz w:val="22"/>
            <w:szCs w:val="22"/>
            <w:lang w:eastAsia="zh-CN"/>
          </w:rPr>
          <w:t xml:space="preserve">It is observed that </w:t>
        </w:r>
      </w:ins>
      <w:ins w:id="385" w:author="Lee, Daewon" w:date="2020-11-03T10:57:00Z">
        <w:r>
          <w:rPr>
            <w:rFonts w:ascii="Times New Roman" w:hAnsi="Times New Roman"/>
            <w:sz w:val="22"/>
            <w:szCs w:val="22"/>
            <w:lang w:eastAsia="zh-CN"/>
          </w:rPr>
          <w:t>SSB is not as affected by phase noise compared to PDSCH/PUSCH</w:t>
        </w:r>
      </w:ins>
      <w:ins w:id="386" w:author="Lee, Daewon" w:date="2020-11-03T10:58:00Z">
        <w:r>
          <w:rPr>
            <w:rFonts w:ascii="Times New Roman" w:hAnsi="Times New Roman"/>
            <w:sz w:val="22"/>
            <w:szCs w:val="22"/>
            <w:lang w:eastAsia="zh-CN"/>
          </w:rPr>
          <w:t xml:space="preserve"> just from performance</w:t>
        </w:r>
        <w:del w:id="387"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388"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389"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390"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391"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392" w:author="ANKIT BHAMRI" w:date="2020-11-03T22:36:00Z"/>
                <w:rFonts w:ascii="Times New Roman" w:hAnsi="Times New Roman"/>
                <w:b/>
                <w:bCs/>
                <w:sz w:val="22"/>
                <w:szCs w:val="22"/>
                <w:lang w:eastAsia="zh-CN"/>
              </w:rPr>
            </w:pPr>
            <w:ins w:id="393" w:author="Lee, Daewon" w:date="2020-11-02T21:13:00Z">
              <w:r>
                <w:rPr>
                  <w:rFonts w:ascii="Times New Roman" w:hAnsi="Times New Roman"/>
                  <w:b/>
                  <w:bCs/>
                  <w:sz w:val="22"/>
                  <w:szCs w:val="22"/>
                  <w:lang w:eastAsia="zh-CN"/>
                </w:rPr>
                <w:t xml:space="preserve">It was identified to further investigate considerations of SSB patterns </w:t>
              </w:r>
              <w:del w:id="394" w:author="ANKIT BHAMRI" w:date="2020-11-03T22:36:00Z">
                <w:r>
                  <w:rPr>
                    <w:rFonts w:ascii="Times New Roman" w:hAnsi="Times New Roman"/>
                    <w:b/>
                    <w:bCs/>
                    <w:sz w:val="22"/>
                    <w:szCs w:val="22"/>
                    <w:lang w:eastAsia="zh-CN"/>
                  </w:rPr>
                  <w:delText>suitable</w:delText>
                </w:r>
              </w:del>
            </w:ins>
            <w:ins w:id="395"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396" w:author="ANKIT BHAMRI" w:date="2020-11-03T22:36:00Z"/>
                <w:rFonts w:ascii="Times New Roman" w:hAnsi="Times New Roman"/>
                <w:b/>
                <w:bCs/>
                <w:sz w:val="22"/>
                <w:szCs w:val="22"/>
                <w:lang w:eastAsia="zh-CN"/>
              </w:rPr>
            </w:pPr>
            <w:ins w:id="397" w:author="Lee, Daewon" w:date="2020-11-02T21:13:00Z">
              <w:del w:id="398" w:author="ANKIT BHAMRI" w:date="2020-11-03T22:36:00Z">
                <w:r>
                  <w:rPr>
                    <w:rFonts w:ascii="Times New Roman" w:hAnsi="Times New Roman"/>
                    <w:b/>
                    <w:bCs/>
                    <w:sz w:val="22"/>
                    <w:szCs w:val="22"/>
                    <w:lang w:eastAsia="zh-CN"/>
                  </w:rPr>
                  <w:delText xml:space="preserve"> for u</w:delText>
                </w:r>
              </w:del>
            </w:ins>
            <w:ins w:id="399" w:author="ANKIT BHAMRI" w:date="2020-11-03T22:36:00Z">
              <w:r>
                <w:rPr>
                  <w:rFonts w:ascii="Times New Roman" w:hAnsi="Times New Roman"/>
                  <w:b/>
                  <w:bCs/>
                  <w:sz w:val="22"/>
                  <w:szCs w:val="22"/>
                  <w:lang w:eastAsia="zh-CN"/>
                </w:rPr>
                <w:t>U</w:t>
              </w:r>
            </w:ins>
            <w:ins w:id="400" w:author="Lee, Daewon" w:date="2020-11-02T21:13:00Z">
              <w:r>
                <w:rPr>
                  <w:rFonts w:ascii="Times New Roman" w:hAnsi="Times New Roman"/>
                  <w:b/>
                  <w:bCs/>
                  <w:sz w:val="22"/>
                  <w:szCs w:val="22"/>
                  <w:lang w:eastAsia="zh-CN"/>
                </w:rPr>
                <w:t>nlicen</w:t>
              </w:r>
            </w:ins>
            <w:ins w:id="401" w:author="Lee, Daewon" w:date="2020-11-03T10:58:00Z">
              <w:r>
                <w:rPr>
                  <w:rFonts w:ascii="Times New Roman" w:hAnsi="Times New Roman"/>
                  <w:b/>
                  <w:bCs/>
                  <w:sz w:val="22"/>
                  <w:szCs w:val="22"/>
                  <w:lang w:eastAsia="zh-CN"/>
                </w:rPr>
                <w:t>s</w:t>
              </w:r>
            </w:ins>
            <w:ins w:id="402" w:author="Lee, Daewon" w:date="2020-11-02T21:13:00Z">
              <w:r>
                <w:rPr>
                  <w:rFonts w:ascii="Times New Roman" w:hAnsi="Times New Roman"/>
                  <w:b/>
                  <w:bCs/>
                  <w:sz w:val="22"/>
                  <w:szCs w:val="22"/>
                  <w:lang w:eastAsia="zh-CN"/>
                </w:rPr>
                <w:t>ed band operation</w:t>
              </w:r>
            </w:ins>
            <w:ins w:id="403" w:author="Lee, Daewon" w:date="2020-11-03T10:59:00Z">
              <w:r>
                <w:rPr>
                  <w:rFonts w:ascii="Times New Roman" w:hAnsi="Times New Roman"/>
                  <w:b/>
                  <w:bCs/>
                  <w:sz w:val="22"/>
                  <w:szCs w:val="22"/>
                  <w:lang w:eastAsia="zh-CN"/>
                </w:rPr>
                <w:t xml:space="preserve"> if LBT is required for SSB</w:t>
              </w:r>
            </w:ins>
            <w:ins w:id="404" w:author="Lee, Daewon" w:date="2020-11-02T21:13:00Z">
              <w:r>
                <w:rPr>
                  <w:rFonts w:ascii="Times New Roman" w:hAnsi="Times New Roman"/>
                  <w:b/>
                  <w:bCs/>
                  <w:sz w:val="22"/>
                  <w:szCs w:val="22"/>
                  <w:lang w:eastAsia="zh-CN"/>
                </w:rPr>
                <w:t>, e.g. SSB cycl</w:t>
              </w:r>
            </w:ins>
            <w:ins w:id="405" w:author="Lee, Daewon" w:date="2020-11-02T21:14:00Z">
              <w:r>
                <w:rPr>
                  <w:rFonts w:ascii="Times New Roman" w:hAnsi="Times New Roman"/>
                  <w:b/>
                  <w:bCs/>
                  <w:sz w:val="22"/>
                  <w:szCs w:val="22"/>
                  <w:lang w:eastAsia="zh-CN"/>
                </w:rPr>
                <w:t>ing transmission within a DRS transmission window</w:t>
              </w:r>
              <w:del w:id="406"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407" w:author="Lee, Daewon" w:date="2020-11-03T10:57:00Z"/>
                <w:rFonts w:ascii="Times New Roman" w:hAnsi="Times New Roman"/>
                <w:b/>
                <w:bCs/>
                <w:sz w:val="22"/>
                <w:szCs w:val="22"/>
                <w:lang w:eastAsia="zh-CN"/>
              </w:rPr>
            </w:pPr>
            <w:ins w:id="408" w:author="ANKIT BHAMRI" w:date="2020-11-03T22:37:00Z">
              <w:r>
                <w:rPr>
                  <w:rFonts w:ascii="Times New Roman" w:hAnsi="Times New Roman"/>
                  <w:b/>
                  <w:bCs/>
                  <w:sz w:val="22"/>
                  <w:szCs w:val="22"/>
                  <w:lang w:eastAsia="zh-CN"/>
                </w:rPr>
                <w:t>Beam switchin</w:t>
              </w:r>
            </w:ins>
            <w:ins w:id="409" w:author="ANKIT BHAMRI" w:date="2020-11-03T22:38:00Z">
              <w:r>
                <w:rPr>
                  <w:rFonts w:ascii="Times New Roman" w:hAnsi="Times New Roman"/>
                  <w:b/>
                  <w:bCs/>
                  <w:sz w:val="22"/>
                  <w:szCs w:val="22"/>
                  <w:lang w:eastAsia="zh-CN"/>
                </w:rPr>
                <w:t>g</w:t>
              </w:r>
            </w:ins>
            <w:ins w:id="410" w:author="ANKIT BHAMRI" w:date="2020-11-03T22:37:00Z">
              <w:r>
                <w:rPr>
                  <w:rFonts w:ascii="Times New Roman" w:hAnsi="Times New Roman"/>
                  <w:b/>
                  <w:bCs/>
                  <w:sz w:val="22"/>
                  <w:szCs w:val="22"/>
                  <w:lang w:eastAsia="zh-CN"/>
                </w:rPr>
                <w:t xml:space="preserve"> time between SSBs, coverage issue with higher SCS</w:t>
              </w:r>
            </w:ins>
            <w:ins w:id="411" w:author="ANKIT BHAMRI" w:date="2020-11-03T22:38:00Z">
              <w:r>
                <w:rPr>
                  <w:rFonts w:ascii="Times New Roman" w:hAnsi="Times New Roman"/>
                  <w:b/>
                  <w:bCs/>
                  <w:sz w:val="22"/>
                  <w:szCs w:val="22"/>
                  <w:lang w:eastAsia="zh-CN"/>
                </w:rPr>
                <w:t xml:space="preserve"> (if agreed)</w:t>
              </w:r>
            </w:ins>
            <w:ins w:id="412" w:author="ANKIT BHAMRI" w:date="2020-11-03T22:37:00Z">
              <w:r>
                <w:rPr>
                  <w:rFonts w:ascii="Times New Roman" w:hAnsi="Times New Roman"/>
                  <w:b/>
                  <w:bCs/>
                  <w:sz w:val="22"/>
                  <w:szCs w:val="22"/>
                  <w:lang w:eastAsia="zh-CN"/>
                </w:rPr>
                <w:t>,</w:t>
              </w:r>
            </w:ins>
            <w:ins w:id="413"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414" w:author="Lee, Daewon" w:date="2020-11-02T21:16:00Z">
              <w:r>
                <w:rPr>
                  <w:rFonts w:ascii="Times New Roman" w:hAnsi="Times New Roman"/>
                  <w:szCs w:val="20"/>
                  <w:lang w:eastAsia="zh-CN"/>
                </w:rPr>
                <w:delText>(even if data/control channel may have different SCS)</w:delText>
              </w:r>
            </w:del>
            <w:ins w:id="415"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416"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417" w:author="Lee, Daewon" w:date="2020-11-03T10:57:00Z"/>
                <w:rFonts w:ascii="Times New Roman" w:hAnsi="Times New Roman"/>
                <w:szCs w:val="20"/>
                <w:lang w:eastAsia="zh-CN"/>
              </w:rPr>
            </w:pPr>
            <w:ins w:id="418"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419" w:author="Lee, Daewon" w:date="2020-11-02T21:13:00Z">
              <w:r>
                <w:rPr>
                  <w:rFonts w:ascii="Times New Roman" w:hAnsi="Times New Roman"/>
                  <w:szCs w:val="20"/>
                  <w:lang w:eastAsia="zh-CN"/>
                </w:rPr>
                <w:t>considerations of SSB patterns suitable for unlicen</w:t>
              </w:r>
            </w:ins>
            <w:ins w:id="420" w:author="Lee, Daewon" w:date="2020-11-03T10:58:00Z">
              <w:r>
                <w:rPr>
                  <w:rFonts w:ascii="Times New Roman" w:hAnsi="Times New Roman"/>
                  <w:szCs w:val="20"/>
                  <w:lang w:eastAsia="zh-CN"/>
                </w:rPr>
                <w:t>s</w:t>
              </w:r>
            </w:ins>
            <w:ins w:id="421" w:author="Lee, Daewon" w:date="2020-11-02T21:13:00Z">
              <w:r>
                <w:rPr>
                  <w:rFonts w:ascii="Times New Roman" w:hAnsi="Times New Roman"/>
                  <w:szCs w:val="20"/>
                  <w:lang w:eastAsia="zh-CN"/>
                </w:rPr>
                <w:t>ed band operation</w:t>
              </w:r>
            </w:ins>
            <w:ins w:id="422"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423" w:author="Lee, Daewon" w:date="2020-11-03T10:59:00Z">
              <w:r>
                <w:rPr>
                  <w:rFonts w:ascii="Times New Roman" w:hAnsi="Times New Roman"/>
                  <w:szCs w:val="20"/>
                  <w:lang w:eastAsia="zh-CN"/>
                </w:rPr>
                <w:t>if LBT is required for SSB</w:t>
              </w:r>
            </w:ins>
            <w:ins w:id="424" w:author="Lee, Daewon" w:date="2020-11-02T21:13:00Z">
              <w:r>
                <w:rPr>
                  <w:rFonts w:ascii="Times New Roman" w:hAnsi="Times New Roman"/>
                  <w:szCs w:val="20"/>
                  <w:lang w:eastAsia="zh-CN"/>
                </w:rPr>
                <w:t>, e.g. SSB cycl</w:t>
              </w:r>
            </w:ins>
            <w:ins w:id="425"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426" w:author="Lee, Daewon" w:date="2020-11-03T10:57:00Z"/>
                <w:rFonts w:ascii="Times New Roman" w:hAnsi="Times New Roman"/>
                <w:sz w:val="22"/>
                <w:szCs w:val="22"/>
                <w:lang w:eastAsia="zh-CN"/>
              </w:rPr>
            </w:pPr>
            <w:ins w:id="427" w:author="Lee, Daewon" w:date="2020-11-02T21:13:00Z">
              <w:del w:id="428" w:author="Young Woo Kwak" w:date="2020-11-04T10:43:00Z">
                <w:r>
                  <w:rPr>
                    <w:rFonts w:ascii="Times New Roman" w:hAnsi="Times New Roman"/>
                    <w:sz w:val="22"/>
                    <w:szCs w:val="22"/>
                    <w:lang w:eastAsia="zh-CN"/>
                  </w:rPr>
                  <w:delText>It was identified</w:delText>
                </w:r>
              </w:del>
            </w:ins>
            <w:ins w:id="429" w:author="Young Woo Kwak" w:date="2020-11-04T10:43:00Z">
              <w:r>
                <w:rPr>
                  <w:rFonts w:ascii="Times New Roman" w:hAnsi="Times New Roman"/>
                  <w:sz w:val="22"/>
                  <w:szCs w:val="22"/>
                  <w:lang w:eastAsia="zh-CN"/>
                </w:rPr>
                <w:t>Some companies proposed</w:t>
              </w:r>
            </w:ins>
            <w:ins w:id="430" w:author="Lee, Daewon" w:date="2020-11-02T21:13:00Z">
              <w:r>
                <w:rPr>
                  <w:rFonts w:ascii="Times New Roman" w:hAnsi="Times New Roman"/>
                  <w:sz w:val="22"/>
                  <w:szCs w:val="22"/>
                  <w:lang w:eastAsia="zh-CN"/>
                </w:rPr>
                <w:t xml:space="preserve"> to further investigate considerations of SSB patterns suitable for unlicen</w:t>
              </w:r>
            </w:ins>
            <w:ins w:id="431" w:author="Lee, Daewon" w:date="2020-11-03T10:58:00Z">
              <w:r>
                <w:rPr>
                  <w:rFonts w:ascii="Times New Roman" w:hAnsi="Times New Roman"/>
                  <w:sz w:val="22"/>
                  <w:szCs w:val="22"/>
                  <w:lang w:eastAsia="zh-CN"/>
                </w:rPr>
                <w:t>s</w:t>
              </w:r>
            </w:ins>
            <w:ins w:id="432" w:author="Lee, Daewon" w:date="2020-11-02T21:13:00Z">
              <w:r>
                <w:rPr>
                  <w:rFonts w:ascii="Times New Roman" w:hAnsi="Times New Roman"/>
                  <w:sz w:val="22"/>
                  <w:szCs w:val="22"/>
                  <w:lang w:eastAsia="zh-CN"/>
                </w:rPr>
                <w:t>ed band operation</w:t>
              </w:r>
            </w:ins>
            <w:ins w:id="433" w:author="Lee, Daewon" w:date="2020-11-03T10:59:00Z">
              <w:r>
                <w:rPr>
                  <w:rFonts w:ascii="Times New Roman" w:hAnsi="Times New Roman"/>
                  <w:sz w:val="22"/>
                  <w:szCs w:val="22"/>
                  <w:lang w:eastAsia="zh-CN"/>
                </w:rPr>
                <w:t xml:space="preserve"> if LBT is required for SSB</w:t>
              </w:r>
            </w:ins>
            <w:ins w:id="434" w:author="Lee, Daewon" w:date="2020-11-02T21:13:00Z">
              <w:del w:id="435" w:author="Young Woo Kwak" w:date="2020-11-04T10:43:00Z">
                <w:r>
                  <w:rPr>
                    <w:rFonts w:ascii="Times New Roman" w:hAnsi="Times New Roman"/>
                    <w:sz w:val="22"/>
                    <w:szCs w:val="22"/>
                    <w:lang w:eastAsia="zh-CN"/>
                  </w:rPr>
                  <w:delText>, e.g. SSB cycl</w:delText>
                </w:r>
              </w:del>
            </w:ins>
            <w:ins w:id="436" w:author="Lee, Daewon" w:date="2020-11-02T21:14:00Z">
              <w:del w:id="437"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438" w:author="Lee, Daewon" w:date="2020-11-02T21:16:00Z">
              <w:r>
                <w:rPr>
                  <w:rFonts w:ascii="Times New Roman" w:hAnsi="Times New Roman"/>
                  <w:strike/>
                  <w:color w:val="FF0000"/>
                  <w:sz w:val="22"/>
                  <w:szCs w:val="22"/>
                  <w:lang w:eastAsia="zh-CN"/>
                </w:rPr>
                <w:delText>(even if data/control channel may have different SCS)</w:delText>
              </w:r>
            </w:del>
            <w:ins w:id="439"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w:t>
            </w:r>
            <w:r>
              <w:lastRenderedPageBreak/>
              <w:t xml:space="preserve">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440"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441"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442"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bl>
    <w:p w14:paraId="12BE086E" w14:textId="77777777" w:rsidR="00B47B3D" w:rsidRDefault="00B47B3D">
      <w:pPr>
        <w:pStyle w:val="BodyText"/>
        <w:spacing w:after="0"/>
        <w:rPr>
          <w:rFonts w:ascii="Times New Roman" w:hAnsi="Times New Roman"/>
          <w:sz w:val="22"/>
          <w:szCs w:val="22"/>
          <w:lang w:eastAsia="zh-CN"/>
        </w:rPr>
      </w:pPr>
    </w:p>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The current RO configuration of FR2, based on the 60 KHz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w:t>
            </w:r>
            <w:r>
              <w:rPr>
                <w:rFonts w:eastAsia="MS Mincho"/>
                <w:lang w:val="sv-SE" w:eastAsia="ja-JP"/>
              </w:rPr>
              <w:lastRenderedPageBreak/>
              <w:t xml:space="preserve">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443" w:author="Lee, Daewon" w:date="2020-11-02T21:21:00Z">
        <w:r>
          <w:rPr>
            <w:rFonts w:ascii="Times New Roman" w:hAnsi="Times New Roman"/>
            <w:sz w:val="22"/>
            <w:szCs w:val="22"/>
            <w:lang w:eastAsia="zh-CN"/>
          </w:rPr>
          <w:delText xml:space="preserve">RAN1 </w:delText>
        </w:r>
      </w:del>
      <w:ins w:id="444"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45" w:author="Lee, Daewon" w:date="2020-11-02T21:21:00Z">
        <w:r>
          <w:rPr>
            <w:rFonts w:ascii="Times New Roman" w:hAnsi="Times New Roman"/>
            <w:sz w:val="22"/>
            <w:szCs w:val="22"/>
            <w:lang w:eastAsia="zh-CN"/>
          </w:rPr>
          <w:t>ed</w:t>
        </w:r>
      </w:ins>
      <w:del w:id="446"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447"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448" w:author="Lee, Daewon" w:date="2020-11-02T21:21:00Z">
        <w:r>
          <w:rPr>
            <w:rFonts w:ascii="Times New Roman" w:hAnsi="Times New Roman"/>
            <w:sz w:val="22"/>
            <w:szCs w:val="22"/>
            <w:lang w:eastAsia="zh-CN"/>
          </w:rPr>
          <w:t>support</w:t>
        </w:r>
      </w:ins>
      <w:del w:id="449"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450" w:author="Lee, Daewon" w:date="2020-11-03T11:02:00Z">
        <w:r>
          <w:rPr>
            <w:rFonts w:ascii="Times New Roman" w:hAnsi="Times New Roman"/>
            <w:sz w:val="22"/>
            <w:szCs w:val="22"/>
            <w:lang w:eastAsia="zh-CN"/>
          </w:rPr>
          <w:t>[</w:t>
        </w:r>
      </w:ins>
      <w:del w:id="451" w:author="Lee, Daewon" w:date="2020-11-02T21:17:00Z">
        <w:r>
          <w:rPr>
            <w:rFonts w:ascii="Times New Roman" w:hAnsi="Times New Roman"/>
            <w:sz w:val="22"/>
            <w:szCs w:val="22"/>
            <w:lang w:eastAsia="zh-CN"/>
          </w:rPr>
          <w:delText xml:space="preserve">RAN1 </w:delText>
        </w:r>
      </w:del>
      <w:ins w:id="452"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53" w:author="Lee, Daewon" w:date="2020-11-02T21:17:00Z">
        <w:r>
          <w:rPr>
            <w:rFonts w:ascii="Times New Roman" w:hAnsi="Times New Roman"/>
            <w:sz w:val="22"/>
            <w:szCs w:val="22"/>
            <w:lang w:eastAsia="zh-CN"/>
          </w:rPr>
          <w:t>ed</w:t>
        </w:r>
      </w:ins>
      <w:del w:id="454" w:author="Lee, Daewon" w:date="2020-11-02T21:17:00Z">
        <w:r>
          <w:rPr>
            <w:rFonts w:ascii="Times New Roman" w:hAnsi="Times New Roman"/>
            <w:sz w:val="22"/>
            <w:szCs w:val="22"/>
            <w:lang w:eastAsia="zh-CN"/>
          </w:rPr>
          <w:delText>s</w:delText>
        </w:r>
      </w:del>
      <w:ins w:id="455"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456"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457" w:author="Lee, Daewon" w:date="2020-11-02T21:18:00Z">
        <w:r>
          <w:rPr>
            <w:rFonts w:ascii="Times New Roman" w:hAnsi="Times New Roman"/>
            <w:sz w:val="22"/>
            <w:szCs w:val="22"/>
            <w:lang w:eastAsia="zh-CN"/>
          </w:rPr>
          <w:t>configura</w:t>
        </w:r>
      </w:ins>
      <w:ins w:id="458" w:author="Lee, Daewon" w:date="2020-11-02T21:22:00Z">
        <w:r>
          <w:rPr>
            <w:rFonts w:ascii="Times New Roman" w:hAnsi="Times New Roman"/>
            <w:sz w:val="22"/>
            <w:szCs w:val="22"/>
            <w:lang w:eastAsia="zh-CN"/>
          </w:rPr>
          <w:t>tions</w:t>
        </w:r>
      </w:ins>
      <w:ins w:id="459" w:author="Lee, Daewon" w:date="2020-11-02T21:18:00Z">
        <w:r>
          <w:rPr>
            <w:rFonts w:ascii="Times New Roman" w:hAnsi="Times New Roman"/>
            <w:sz w:val="22"/>
            <w:szCs w:val="22"/>
            <w:lang w:eastAsia="zh-CN"/>
          </w:rPr>
          <w:t xml:space="preserve"> that enable</w:t>
        </w:r>
      </w:ins>
      <w:del w:id="460"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461"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462" w:author="Lee, Daewon" w:date="2020-11-02T21:18:00Z">
        <w:r>
          <w:rPr>
            <w:rFonts w:ascii="Times New Roman" w:hAnsi="Times New Roman"/>
            <w:sz w:val="22"/>
            <w:szCs w:val="22"/>
            <w:lang w:eastAsia="zh-CN"/>
          </w:rPr>
          <w:t>in time domain</w:t>
        </w:r>
      </w:ins>
      <w:del w:id="463"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464" w:author="Lee, Daewon" w:date="2020-11-02T21:18:00Z">
        <w:r>
          <w:rPr>
            <w:rFonts w:ascii="Times New Roman" w:hAnsi="Times New Roman"/>
            <w:sz w:val="22"/>
            <w:szCs w:val="22"/>
            <w:lang w:eastAsia="zh-CN"/>
          </w:rPr>
          <w:t xml:space="preserve"> </w:t>
        </w:r>
        <w:del w:id="465" w:author="Intel2" w:date="2020-11-05T11:54:00Z">
          <w:r>
            <w:rPr>
              <w:rFonts w:ascii="Times New Roman" w:hAnsi="Times New Roman"/>
              <w:sz w:val="22"/>
              <w:szCs w:val="22"/>
              <w:lang w:eastAsia="zh-CN"/>
            </w:rPr>
            <w:delText>when</w:delText>
          </w:r>
        </w:del>
      </w:ins>
      <w:ins w:id="466" w:author="Intel2" w:date="2020-11-05T11:54:00Z">
        <w:r>
          <w:rPr>
            <w:rFonts w:ascii="Times New Roman" w:hAnsi="Times New Roman"/>
            <w:sz w:val="22"/>
            <w:szCs w:val="22"/>
            <w:lang w:eastAsia="zh-CN"/>
          </w:rPr>
          <w:t>if</w:t>
        </w:r>
      </w:ins>
      <w:ins w:id="467"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468"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469"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470" w:author="Lee, Daewon" w:date="2020-11-02T21:19:00Z">
        <w:r>
          <w:rPr>
            <w:rFonts w:ascii="Times New Roman" w:hAnsi="Times New Roman"/>
            <w:sz w:val="22"/>
            <w:szCs w:val="22"/>
            <w:lang w:eastAsia="zh-CN"/>
          </w:rPr>
          <w:t xml:space="preserve"> </w:t>
        </w:r>
      </w:ins>
      <w:ins w:id="471" w:author="Lee, Daewon" w:date="2020-11-02T21:23:00Z">
        <w:r>
          <w:rPr>
            <w:rFonts w:ascii="Times New Roman" w:hAnsi="Times New Roman"/>
            <w:sz w:val="22"/>
            <w:szCs w:val="22"/>
            <w:lang w:eastAsia="zh-CN"/>
          </w:rPr>
          <w:t>[</w:t>
        </w:r>
      </w:ins>
      <w:ins w:id="472" w:author="Lee, Daewon" w:date="2020-11-02T21:19:00Z">
        <w:r>
          <w:rPr>
            <w:rFonts w:ascii="Times New Roman" w:hAnsi="Times New Roman"/>
            <w:sz w:val="22"/>
            <w:szCs w:val="22"/>
            <w:lang w:eastAsia="zh-CN"/>
          </w:rPr>
          <w:t>from coverage perspective</w:t>
        </w:r>
      </w:ins>
      <w:ins w:id="473"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474" w:author="Lee, Daewon" w:date="2020-11-03T11:02:00Z">
        <w:r>
          <w:rPr>
            <w:rFonts w:ascii="Times New Roman" w:hAnsi="Times New Roman"/>
            <w:sz w:val="22"/>
            <w:szCs w:val="22"/>
            <w:lang w:eastAsia="zh-CN"/>
          </w:rPr>
          <w:lastRenderedPageBreak/>
          <w:t>[</w:t>
        </w:r>
      </w:ins>
      <w:ins w:id="475" w:author="Lee, Daewon" w:date="2020-11-02T21:20:00Z">
        <w:r>
          <w:rPr>
            <w:rFonts w:ascii="Times New Roman" w:hAnsi="Times New Roman"/>
            <w:sz w:val="22"/>
            <w:szCs w:val="22"/>
            <w:lang w:eastAsia="zh-CN"/>
          </w:rPr>
          <w:t xml:space="preserve">It was identified that potential enhancements for PRACH should </w:t>
        </w:r>
      </w:ins>
      <w:ins w:id="476" w:author="Lee, Daewon" w:date="2020-11-02T21:22:00Z">
        <w:r>
          <w:rPr>
            <w:rFonts w:ascii="Times New Roman" w:hAnsi="Times New Roman"/>
            <w:sz w:val="22"/>
            <w:szCs w:val="22"/>
            <w:lang w:eastAsia="zh-CN"/>
          </w:rPr>
          <w:t>consider</w:t>
        </w:r>
      </w:ins>
      <w:ins w:id="477" w:author="Lee, Daewon" w:date="2020-11-02T21:20:00Z">
        <w:r>
          <w:rPr>
            <w:rFonts w:ascii="Times New Roman" w:hAnsi="Times New Roman"/>
            <w:sz w:val="22"/>
            <w:szCs w:val="22"/>
            <w:lang w:eastAsia="zh-CN"/>
          </w:rPr>
          <w:t xml:space="preserve"> system coverage</w:t>
        </w:r>
      </w:ins>
      <w:ins w:id="478" w:author="Lee, Daewon" w:date="2020-11-02T21:21:00Z">
        <w:r>
          <w:rPr>
            <w:rFonts w:ascii="Times New Roman" w:hAnsi="Times New Roman"/>
            <w:sz w:val="22"/>
            <w:szCs w:val="22"/>
            <w:lang w:eastAsia="zh-CN"/>
          </w:rPr>
          <w:t xml:space="preserve"> for PRACH </w:t>
        </w:r>
      </w:ins>
      <w:ins w:id="479" w:author="Lee, Daewon" w:date="2020-11-02T21:23:00Z">
        <w:r>
          <w:rPr>
            <w:rFonts w:ascii="Times New Roman" w:hAnsi="Times New Roman"/>
            <w:sz w:val="22"/>
            <w:szCs w:val="22"/>
            <w:lang w:eastAsia="zh-CN"/>
          </w:rPr>
          <w:t xml:space="preserve">with </w:t>
        </w:r>
      </w:ins>
      <w:ins w:id="480" w:author="Lee, Daewon" w:date="2020-11-02T21:21:00Z">
        <w:r>
          <w:rPr>
            <w:rFonts w:ascii="Times New Roman" w:hAnsi="Times New Roman"/>
            <w:sz w:val="22"/>
            <w:szCs w:val="22"/>
            <w:lang w:eastAsia="zh-CN"/>
          </w:rPr>
          <w:t>subcarrier spacing larger than</w:t>
        </w:r>
      </w:ins>
      <w:ins w:id="481" w:author="Lee, Daewon" w:date="2020-11-02T21:19:00Z">
        <w:r>
          <w:rPr>
            <w:rFonts w:ascii="Times New Roman" w:hAnsi="Times New Roman"/>
            <w:sz w:val="22"/>
            <w:szCs w:val="22"/>
            <w:lang w:eastAsia="zh-CN"/>
          </w:rPr>
          <w:t xml:space="preserve"> 120 kHz</w:t>
        </w:r>
      </w:ins>
      <w:ins w:id="482" w:author="Intel2" w:date="2020-11-05T11:54:00Z">
        <w:r>
          <w:rPr>
            <w:rFonts w:ascii="Times New Roman" w:hAnsi="Times New Roman"/>
            <w:sz w:val="22"/>
            <w:szCs w:val="22"/>
            <w:lang w:eastAsia="zh-CN"/>
          </w:rPr>
          <w:t>, if supported</w:t>
        </w:r>
      </w:ins>
      <w:ins w:id="483" w:author="Lee, Daewon" w:date="2020-11-02T21:21:00Z">
        <w:r>
          <w:rPr>
            <w:rFonts w:ascii="Times New Roman" w:hAnsi="Times New Roman"/>
            <w:sz w:val="22"/>
            <w:szCs w:val="22"/>
            <w:lang w:eastAsia="zh-CN"/>
          </w:rPr>
          <w:t>.</w:t>
        </w:r>
      </w:ins>
      <w:ins w:id="484"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485"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486" w:author="Lee, Daewon" w:date="2020-11-03T11:02:00Z">
              <w:r>
                <w:rPr>
                  <w:rFonts w:ascii="Times New Roman" w:hAnsi="Times New Roman"/>
                  <w:sz w:val="22"/>
                  <w:szCs w:val="22"/>
                  <w:lang w:eastAsia="zh-CN"/>
                </w:rPr>
                <w:t>[</w:t>
              </w:r>
            </w:ins>
            <w:del w:id="487" w:author="Lee, Daewon" w:date="2020-11-02T21:17:00Z">
              <w:r>
                <w:rPr>
                  <w:rFonts w:ascii="Times New Roman" w:hAnsi="Times New Roman"/>
                  <w:sz w:val="22"/>
                  <w:szCs w:val="22"/>
                  <w:lang w:eastAsia="zh-CN"/>
                </w:rPr>
                <w:delText xml:space="preserve">RAN1 </w:delText>
              </w:r>
            </w:del>
            <w:ins w:id="488"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89" w:author="Lee, Daewon" w:date="2020-11-02T21:17:00Z">
              <w:r>
                <w:rPr>
                  <w:rFonts w:ascii="Times New Roman" w:hAnsi="Times New Roman"/>
                  <w:sz w:val="22"/>
                  <w:szCs w:val="22"/>
                  <w:lang w:eastAsia="zh-CN"/>
                </w:rPr>
                <w:t>ed</w:t>
              </w:r>
            </w:ins>
            <w:del w:id="490" w:author="Lee, Daewon" w:date="2020-11-02T21:17:00Z">
              <w:r>
                <w:rPr>
                  <w:rFonts w:ascii="Times New Roman" w:hAnsi="Times New Roman"/>
                  <w:sz w:val="22"/>
                  <w:szCs w:val="22"/>
                  <w:lang w:eastAsia="zh-CN"/>
                </w:rPr>
                <w:delText>s</w:delText>
              </w:r>
            </w:del>
            <w:ins w:id="491"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492"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493" w:author="Lee, Daewon" w:date="2020-11-02T21:18:00Z">
              <w:r>
                <w:rPr>
                  <w:rFonts w:ascii="Times New Roman" w:hAnsi="Times New Roman"/>
                  <w:sz w:val="22"/>
                  <w:szCs w:val="22"/>
                  <w:lang w:eastAsia="zh-CN"/>
                </w:rPr>
                <w:t>configura</w:t>
              </w:r>
            </w:ins>
            <w:ins w:id="494" w:author="Lee, Daewon" w:date="2020-11-02T21:22:00Z">
              <w:r>
                <w:rPr>
                  <w:rFonts w:ascii="Times New Roman" w:hAnsi="Times New Roman"/>
                  <w:sz w:val="22"/>
                  <w:szCs w:val="22"/>
                  <w:lang w:eastAsia="zh-CN"/>
                </w:rPr>
                <w:t>tions</w:t>
              </w:r>
            </w:ins>
            <w:ins w:id="495" w:author="Lee, Daewon" w:date="2020-11-02T21:18:00Z">
              <w:r>
                <w:rPr>
                  <w:rFonts w:ascii="Times New Roman" w:hAnsi="Times New Roman"/>
                  <w:sz w:val="22"/>
                  <w:szCs w:val="22"/>
                  <w:lang w:eastAsia="zh-CN"/>
                </w:rPr>
                <w:t xml:space="preserve"> that enable</w:t>
              </w:r>
            </w:ins>
            <w:del w:id="496"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497"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498" w:author="Lee, Daewon" w:date="2020-11-02T21:18:00Z">
              <w:r>
                <w:rPr>
                  <w:rFonts w:ascii="Times New Roman" w:hAnsi="Times New Roman"/>
                  <w:sz w:val="22"/>
                  <w:szCs w:val="22"/>
                  <w:lang w:eastAsia="zh-CN"/>
                </w:rPr>
                <w:t>in time domain</w:t>
              </w:r>
            </w:ins>
            <w:del w:id="499"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500"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501"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02"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503" w:author="Lee, Daewon" w:date="2020-11-03T11:02:00Z">
              <w:r>
                <w:rPr>
                  <w:rFonts w:ascii="Times New Roman" w:hAnsi="Times New Roman"/>
                  <w:sz w:val="22"/>
                  <w:szCs w:val="22"/>
                  <w:lang w:eastAsia="zh-CN"/>
                </w:rPr>
                <w:t>[</w:t>
              </w:r>
            </w:ins>
            <w:ins w:id="504"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505" w:author="Lee, Daewon" w:date="2020-11-02T21:22:00Z">
              <w:r>
                <w:rPr>
                  <w:rFonts w:ascii="Times New Roman" w:hAnsi="Times New Roman"/>
                  <w:sz w:val="22"/>
                  <w:szCs w:val="22"/>
                  <w:lang w:eastAsia="zh-CN"/>
                </w:rPr>
                <w:t>consider</w:t>
              </w:r>
            </w:ins>
            <w:ins w:id="506" w:author="Lee, Daewon" w:date="2020-11-02T21:20:00Z">
              <w:r>
                <w:rPr>
                  <w:rFonts w:ascii="Times New Roman" w:hAnsi="Times New Roman"/>
                  <w:sz w:val="22"/>
                  <w:szCs w:val="22"/>
                  <w:lang w:eastAsia="zh-CN"/>
                </w:rPr>
                <w:t xml:space="preserve"> system coverage</w:t>
              </w:r>
            </w:ins>
            <w:ins w:id="507" w:author="Lee, Daewon" w:date="2020-11-02T21:21:00Z">
              <w:r>
                <w:rPr>
                  <w:rFonts w:ascii="Times New Roman" w:hAnsi="Times New Roman"/>
                  <w:sz w:val="22"/>
                  <w:szCs w:val="22"/>
                  <w:lang w:eastAsia="zh-CN"/>
                </w:rPr>
                <w:t xml:space="preserve"> for PRACH </w:t>
              </w:r>
            </w:ins>
            <w:ins w:id="508" w:author="Lee, Daewon" w:date="2020-11-02T21:23:00Z">
              <w:r>
                <w:rPr>
                  <w:rFonts w:ascii="Times New Roman" w:hAnsi="Times New Roman"/>
                  <w:sz w:val="22"/>
                  <w:szCs w:val="22"/>
                  <w:lang w:eastAsia="zh-CN"/>
                </w:rPr>
                <w:t xml:space="preserve">with </w:t>
              </w:r>
            </w:ins>
            <w:ins w:id="509" w:author="Lee, Daewon" w:date="2020-11-02T21:21:00Z">
              <w:r>
                <w:rPr>
                  <w:rFonts w:ascii="Times New Roman" w:hAnsi="Times New Roman"/>
                  <w:sz w:val="22"/>
                  <w:szCs w:val="22"/>
                  <w:lang w:eastAsia="zh-CN"/>
                </w:rPr>
                <w:t>subcarrier spacing larger than</w:t>
              </w:r>
            </w:ins>
            <w:ins w:id="510"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511" w:author="Lee, Daewon" w:date="2020-11-02T21:21:00Z">
              <w:r>
                <w:rPr>
                  <w:rFonts w:ascii="Times New Roman" w:hAnsi="Times New Roman"/>
                  <w:sz w:val="22"/>
                  <w:szCs w:val="22"/>
                  <w:lang w:eastAsia="zh-CN"/>
                </w:rPr>
                <w:t>.</w:t>
              </w:r>
            </w:ins>
            <w:ins w:id="512"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7777777" w:rsidR="00B47B3D" w:rsidRDefault="00AD3679">
      <w:pPr>
        <w:pStyle w:val="BodyText"/>
        <w:numPr>
          <w:ilvl w:val="0"/>
          <w:numId w:val="64"/>
        </w:numPr>
        <w:spacing w:after="0"/>
        <w:rPr>
          <w:rFonts w:ascii="Times New Roman" w:hAnsi="Times New Roman"/>
          <w:sz w:val="22"/>
          <w:szCs w:val="22"/>
          <w:lang w:eastAsia="zh-CN"/>
        </w:rPr>
      </w:pPr>
      <w:del w:id="513"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514"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enablenon-consecutive RACH occasions in time domainto aid LBT processes if LBT is required.</w:t>
      </w:r>
      <w:del w:id="515"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1C21B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1C21BA">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77777777" w:rsidR="00B47B3D" w:rsidRDefault="00B47B3D">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support UE PDCCH processing capabilities per multi-slot monitoring period that scale with </w:t>
      </w:r>
      <w:r>
        <w:rPr>
          <w:rFonts w:eastAsia="SimSun"/>
          <w:lang w:eastAsia="zh-CN"/>
        </w:rPr>
        <w:lastRenderedPageBreak/>
        <w:t>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support scheduling multiple PDSCH using one DCI by extending the multi-PUSCH </w:t>
      </w:r>
      <w:r>
        <w:rPr>
          <w:rFonts w:eastAsia="SimSun"/>
          <w:lang w:eastAsia="zh-CN"/>
        </w:rPr>
        <w:lastRenderedPageBreak/>
        <w:t>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77777777" w:rsidR="00B47B3D" w:rsidRDefault="00AD3679">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516" w:name="OLE_LINK3"/>
            <w:r>
              <w:rPr>
                <w:lang w:val="sv-SE" w:eastAsia="zh-CN"/>
              </w:rPr>
              <w:t>multi-slot-based PDCCH monitoring capability would be discussed to reduce complexity</w:t>
            </w:r>
            <w:bookmarkEnd w:id="516"/>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517" w:author="Lee, Daewon" w:date="2020-11-03T11:06:00Z"/>
          <w:rFonts w:ascii="Times New Roman" w:hAnsi="Times New Roman"/>
          <w:sz w:val="22"/>
          <w:szCs w:val="22"/>
          <w:lang w:eastAsia="zh-CN"/>
        </w:rPr>
      </w:pPr>
      <w:ins w:id="518" w:author="Lee, Daewon" w:date="2020-11-02T21:31:00Z">
        <w:r>
          <w:rPr>
            <w:rFonts w:ascii="Times New Roman" w:hAnsi="Times New Roman"/>
            <w:sz w:val="22"/>
            <w:szCs w:val="22"/>
            <w:lang w:eastAsia="zh-CN"/>
          </w:rPr>
          <w:t>It was identified that the potential enhancements to PDCCH monitoring</w:t>
        </w:r>
      </w:ins>
      <w:ins w:id="519" w:author="Intel2" w:date="2020-11-05T11:59:00Z">
        <w:r>
          <w:rPr>
            <w:rFonts w:ascii="Times New Roman" w:hAnsi="Times New Roman"/>
            <w:sz w:val="22"/>
            <w:szCs w:val="22"/>
            <w:lang w:eastAsia="zh-CN"/>
          </w:rPr>
          <w:t xml:space="preserve"> (e.g. reducing the capability of non-overlapped CCE monitoring)</w:t>
        </w:r>
      </w:ins>
      <w:ins w:id="520"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521" w:author="Intel2" w:date="2020-11-05T11:57:00Z">
        <w:r>
          <w:rPr>
            <w:rFonts w:ascii="Times New Roman" w:hAnsi="Times New Roman"/>
            <w:sz w:val="22"/>
            <w:szCs w:val="22"/>
            <w:lang w:eastAsia="zh-CN"/>
          </w:rPr>
          <w:t xml:space="preserve"> with a single DCI (using existing DCI formats or new DCI format(s)</w:t>
        </w:r>
      </w:ins>
      <w:ins w:id="522" w:author="Intel2" w:date="2020-11-05T11:58:00Z">
        <w:r>
          <w:rPr>
            <w:rFonts w:ascii="Times New Roman" w:hAnsi="Times New Roman"/>
            <w:sz w:val="22"/>
            <w:szCs w:val="22"/>
            <w:lang w:eastAsia="zh-CN"/>
          </w:rPr>
          <w:t>)</w:t>
        </w:r>
      </w:ins>
      <w:ins w:id="523"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524" w:author="Intel2" w:date="2020-11-05T12:00:00Z"/>
          <w:rFonts w:ascii="Times New Roman" w:hAnsi="Times New Roman"/>
          <w:sz w:val="22"/>
          <w:szCs w:val="22"/>
          <w:lang w:eastAsia="zh-CN"/>
        </w:rPr>
      </w:pPr>
      <w:ins w:id="525" w:author="Lee, Daewon" w:date="2020-11-03T11:07:00Z">
        <w:r>
          <w:rPr>
            <w:rFonts w:ascii="Times New Roman" w:hAnsi="Times New Roman"/>
            <w:sz w:val="22"/>
            <w:szCs w:val="22"/>
            <w:lang w:eastAsia="zh-CN"/>
          </w:rPr>
          <w:t>[It was observed that PDCCH processing capabilitie</w:t>
        </w:r>
      </w:ins>
      <w:ins w:id="526" w:author="Lee, Daewon" w:date="2020-11-03T11:08:00Z">
        <w:r>
          <w:rPr>
            <w:rFonts w:ascii="Times New Roman" w:hAnsi="Times New Roman"/>
            <w:sz w:val="22"/>
            <w:szCs w:val="22"/>
            <w:lang w:eastAsia="zh-CN"/>
          </w:rPr>
          <w:t xml:space="preserve">s per multiple slots </w:t>
        </w:r>
        <w:del w:id="527" w:author="Intel2" w:date="2020-11-05T11:58:00Z">
          <w:r>
            <w:rPr>
              <w:rFonts w:ascii="Times New Roman" w:hAnsi="Times New Roman"/>
              <w:sz w:val="22"/>
              <w:szCs w:val="22"/>
              <w:lang w:eastAsia="zh-CN"/>
            </w:rPr>
            <w:delText>monitoring periods</w:delText>
          </w:r>
        </w:del>
      </w:ins>
      <w:ins w:id="528" w:author="Intel2" w:date="2020-11-05T11:58:00Z">
        <w:r>
          <w:rPr>
            <w:rFonts w:ascii="Times New Roman" w:hAnsi="Times New Roman"/>
            <w:sz w:val="22"/>
            <w:szCs w:val="22"/>
            <w:lang w:eastAsia="zh-CN"/>
          </w:rPr>
          <w:t>for larger SCS (e.g. 480 or 960 kHz)</w:t>
        </w:r>
      </w:ins>
      <w:ins w:id="529" w:author="Lee, Daewon" w:date="2020-11-03T11:08:00Z">
        <w:r>
          <w:rPr>
            <w:rFonts w:ascii="Times New Roman" w:hAnsi="Times New Roman"/>
            <w:sz w:val="22"/>
            <w:szCs w:val="22"/>
            <w:lang w:eastAsia="zh-CN"/>
          </w:rPr>
          <w:t xml:space="preserve"> can maintain </w:t>
        </w:r>
        <w:del w:id="530"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531" w:author="Intel2" w:date="2020-11-05T11:58:00Z">
        <w:r>
          <w:rPr>
            <w:rFonts w:ascii="Times New Roman" w:hAnsi="Times New Roman"/>
            <w:sz w:val="22"/>
            <w:szCs w:val="22"/>
            <w:lang w:eastAsia="zh-CN"/>
          </w:rPr>
          <w:t xml:space="preserve"> same as for smaller SCS (e.g. 120 kHz)</w:t>
        </w:r>
      </w:ins>
      <w:ins w:id="532" w:author="Lee, Daewon" w:date="2020-11-03T11:08:00Z">
        <w:r>
          <w:rPr>
            <w:rFonts w:ascii="Times New Roman" w:hAnsi="Times New Roman"/>
            <w:sz w:val="22"/>
            <w:szCs w:val="22"/>
            <w:lang w:eastAsia="zh-CN"/>
          </w:rPr>
          <w:t xml:space="preserve"> when the UE is configured to monitor the PDCCH every multiple slots</w:t>
        </w:r>
      </w:ins>
      <w:ins w:id="533"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534" w:author="Lee, Daewon" w:date="2020-11-02T21:31:00Z"/>
          <w:rFonts w:ascii="Times New Roman" w:hAnsi="Times New Roman"/>
          <w:sz w:val="22"/>
          <w:szCs w:val="22"/>
          <w:lang w:eastAsia="zh-CN"/>
        </w:rPr>
      </w:pPr>
      <w:ins w:id="535" w:author="Intel2" w:date="2020-11-05T12:01:00Z">
        <w:r>
          <w:rPr>
            <w:rFonts w:ascii="Times New Roman" w:hAnsi="Times New Roman"/>
            <w:sz w:val="22"/>
            <w:szCs w:val="22"/>
            <w:lang w:eastAsia="zh-CN"/>
          </w:rPr>
          <w:t>[</w:t>
        </w:r>
      </w:ins>
      <w:ins w:id="536"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537"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w:t>
            </w:r>
            <w:r>
              <w:rPr>
                <w:lang w:val="sv-SE" w:eastAsia="zh-CN"/>
              </w:rPr>
              <w:lastRenderedPageBreak/>
              <w:t xml:space="preserve">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lastRenderedPageBreak/>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538"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539" w:author="김선욱/책임연구원/미래기술센터 C&amp;M표준(연)5G무선통신표준Task(seonwook.kim@lge.com)" w:date="2020-11-04T10:38:00Z">
              <w:r>
                <w:rPr>
                  <w:rFonts w:eastAsiaTheme="minorEastAsia"/>
                  <w:lang w:eastAsia="ko-KR"/>
                </w:rPr>
                <w:delText xml:space="preserve">monitoring periods </w:delText>
              </w:r>
            </w:del>
            <w:ins w:id="540" w:author="김선욱/책임연구원/미래기술센터 C&amp;M표준(연)5G무선통신표준Task(seonwook.kim@lge.com)" w:date="2020-11-04T10:38:00Z">
              <w:r>
                <w:rPr>
                  <w:rFonts w:eastAsiaTheme="minorEastAsia"/>
                  <w:lang w:eastAsia="ko-KR"/>
                </w:rPr>
                <w:t xml:space="preserve">for </w:t>
              </w:r>
            </w:ins>
            <w:ins w:id="541" w:author="김선욱/책임연구원/미래기술센터 C&amp;M표준(연)5G무선통신표준Task(seonwook.kim@lge.com)" w:date="2020-11-04T10:39:00Z">
              <w:r>
                <w:rPr>
                  <w:rFonts w:eastAsiaTheme="minorEastAsia"/>
                  <w:lang w:eastAsia="ko-KR"/>
                </w:rPr>
                <w:t>larger</w:t>
              </w:r>
            </w:ins>
            <w:ins w:id="542"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543"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544" w:author="김선욱/책임연구원/미래기술센터 C&amp;M표준(연)5G무선통신표준Task(seonwook.kim@lge.com)" w:date="2020-11-04T10:40:00Z">
              <w:r>
                <w:rPr>
                  <w:rFonts w:eastAsiaTheme="minorEastAsia"/>
                  <w:lang w:eastAsia="ko-KR"/>
                </w:rPr>
                <w:t xml:space="preserve">same </w:t>
              </w:r>
            </w:ins>
            <w:ins w:id="545" w:author="김선욱/책임연구원/미래기술센터 C&amp;M표준(연)5G무선통신표준Task(seonwook.kim@lge.com)" w:date="2020-11-04T10:38:00Z">
              <w:r>
                <w:rPr>
                  <w:rFonts w:eastAsiaTheme="minorEastAsia"/>
                  <w:lang w:eastAsia="ko-KR"/>
                </w:rPr>
                <w:t xml:space="preserve">as for </w:t>
              </w:r>
            </w:ins>
            <w:ins w:id="546" w:author="김선욱/책임연구원/미래기술센터 C&amp;M표준(연)5G무선통신표준Task(seonwook.kim@lge.com)" w:date="2020-11-04T10:39:00Z">
              <w:r>
                <w:rPr>
                  <w:rFonts w:eastAsiaTheme="minorEastAsia"/>
                  <w:lang w:eastAsia="ko-KR"/>
                </w:rPr>
                <w:t>smaller SCS (e.g., 120 kHz)</w:t>
              </w:r>
            </w:ins>
            <w:ins w:id="547"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lastRenderedPageBreak/>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777777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77777777" w:rsidR="00B47B3D" w:rsidRDefault="00AD3679">
            <w:pPr>
              <w:pStyle w:val="BodyText"/>
              <w:spacing w:after="0"/>
              <w:rPr>
                <w:rFonts w:ascii="Times New Roman" w:hAnsi="Times New Roman"/>
                <w:sz w:val="22"/>
                <w:szCs w:val="22"/>
                <w:lang w:val="sv-SE" w:eastAsia="zh-CN"/>
              </w:rPr>
            </w:pPr>
            <w:r>
              <w:t xml:space="preserve"> </w:t>
            </w:r>
            <w:r>
              <w:rPr>
                <w:color w:val="FF0000"/>
              </w:rPr>
              <w:t>3</w:t>
            </w:r>
            <w:r>
              <w:rPr>
                <w:rFonts w:ascii="Times New Roman" w:hAnsi="Times New Roman"/>
                <w:color w:val="FF0000"/>
                <w:sz w:val="22"/>
                <w:szCs w:val="22"/>
                <w:lang w:val="sv-SE" w:eastAsia="zh-CN"/>
              </w:rPr>
              <w:t>)</w:t>
            </w:r>
            <w:r>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the potential enhancements to PDCCH monitoring</w:t>
      </w:r>
      <w:del w:id="548"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549"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550" w:author="Intel2" w:date="2020-11-08T23:07:00Z">
        <w:r>
          <w:rPr>
            <w:rFonts w:ascii="Times New Roman" w:hAnsi="Times New Roman"/>
            <w:sz w:val="22"/>
            <w:szCs w:val="22"/>
            <w:lang w:eastAsia="zh-CN"/>
          </w:rPr>
          <w:t>capability related to PDCCH mo</w:t>
        </w:r>
      </w:ins>
      <w:ins w:id="551"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552"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77777777" w:rsidR="00B47B3D" w:rsidRDefault="00AD3679">
            <w:pPr>
              <w:rPr>
                <w:lang w:val="sv-SE" w:eastAsia="zh-CN"/>
              </w:rPr>
            </w:pPr>
            <w:r>
              <w:rPr>
                <w:lang w:eastAsia="zh-CN"/>
              </w:rPr>
              <w:t>(1) Not sure “e.g. reducing the capability of non-overlapped CCE monitoring “ can be called an enhancement. :)</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rFonts w:hint="eastAsia"/>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w:t>
            </w:r>
            <w:proofErr w:type="spellStart"/>
            <w:r>
              <w:rPr>
                <w:rFonts w:eastAsiaTheme="minorEastAsia"/>
                <w:lang w:val="sv-SE" w:eastAsia="ko-KR"/>
              </w:rPr>
              <w:t>Since</w:t>
            </w:r>
            <w:proofErr w:type="spellEnd"/>
            <w:r>
              <w:rPr>
                <w:rFonts w:eastAsiaTheme="minorEastAsia"/>
                <w:lang w:val="sv-SE" w:eastAsia="ko-KR"/>
              </w:rPr>
              <w:t xml:space="preserve"> GC-PDCCH spatial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been</w:t>
            </w:r>
            <w:proofErr w:type="spellEnd"/>
            <w:r>
              <w:rPr>
                <w:rFonts w:eastAsiaTheme="minorEastAsia"/>
                <w:lang w:val="sv-SE" w:eastAsia="ko-KR"/>
              </w:rPr>
              <w:t xml:space="preserve"> </w:t>
            </w:r>
            <w:proofErr w:type="spellStart"/>
            <w:r>
              <w:rPr>
                <w:rFonts w:eastAsiaTheme="minorEastAsia"/>
                <w:lang w:val="sv-SE" w:eastAsia="ko-KR"/>
              </w:rPr>
              <w:t>removed</w:t>
            </w:r>
            <w:proofErr w:type="spellEnd"/>
            <w:r>
              <w:rPr>
                <w:rFonts w:eastAsiaTheme="minorEastAsia"/>
                <w:lang w:val="sv-SE" w:eastAsia="ko-KR"/>
              </w:rPr>
              <w:t xml:space="preserve"> under PUCCH </w:t>
            </w:r>
            <w:proofErr w:type="spellStart"/>
            <w:r>
              <w:rPr>
                <w:rFonts w:eastAsiaTheme="minorEastAsia"/>
                <w:lang w:val="sv-SE" w:eastAsia="ko-KR"/>
              </w:rPr>
              <w:t>section</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good</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w:t>
            </w:r>
            <w:proofErr w:type="spellStart"/>
            <w:r>
              <w:rPr>
                <w:rFonts w:eastAsiaTheme="minorEastAsia"/>
                <w:lang w:val="sv-SE" w:eastAsia="ko-KR"/>
              </w:rPr>
              <w:t>here</w:t>
            </w:r>
            <w:proofErr w:type="spellEnd"/>
            <w:r>
              <w:rPr>
                <w:rFonts w:eastAsiaTheme="minorEastAsia"/>
                <w:lang w:val="sv-SE" w:eastAsia="ko-KR"/>
              </w:rPr>
              <w:t xml:space="preserve"> </w:t>
            </w:r>
            <w:proofErr w:type="spellStart"/>
            <w:r>
              <w:rPr>
                <w:rFonts w:eastAsiaTheme="minorEastAsia"/>
                <w:lang w:val="sv-SE" w:eastAsia="ko-KR"/>
              </w:rPr>
              <w:t>instead</w:t>
            </w:r>
            <w:proofErr w:type="spellEnd"/>
            <w:r>
              <w:rPr>
                <w:rFonts w:eastAsiaTheme="minorEastAsia"/>
                <w:lang w:val="sv-SE" w:eastAsia="ko-KR"/>
              </w:rPr>
              <w:t xml:space="preserve">.  To </w:t>
            </w:r>
            <w:proofErr w:type="spellStart"/>
            <w:r>
              <w:rPr>
                <w:rFonts w:eastAsiaTheme="minorEastAsia"/>
                <w:lang w:val="sv-SE" w:eastAsia="ko-KR"/>
              </w:rPr>
              <w:t>clarify</w:t>
            </w:r>
            <w:proofErr w:type="spellEnd"/>
            <w:r>
              <w:rPr>
                <w:rFonts w:eastAsiaTheme="minorEastAsia"/>
                <w:lang w:val="sv-SE" w:eastAsia="ko-KR"/>
              </w:rPr>
              <w:t xml:space="preserve"> to LG, </w:t>
            </w:r>
            <w:proofErr w:type="spellStart"/>
            <w:r>
              <w:rPr>
                <w:rFonts w:eastAsiaTheme="minorEastAsia"/>
                <w:lang w:val="sv-SE" w:eastAsia="ko-KR"/>
              </w:rPr>
              <w:t>we</w:t>
            </w:r>
            <w:proofErr w:type="spellEnd"/>
            <w:r>
              <w:rPr>
                <w:rFonts w:eastAsiaTheme="minorEastAsia"/>
                <w:lang w:val="sv-SE" w:eastAsia="ko-KR"/>
              </w:rPr>
              <w:t xml:space="preserve"> copy and </w:t>
            </w:r>
            <w:proofErr w:type="spellStart"/>
            <w:r>
              <w:rPr>
                <w:rFonts w:eastAsiaTheme="minorEastAsia"/>
                <w:lang w:val="sv-SE" w:eastAsia="ko-KR"/>
              </w:rPr>
              <w:t>paste</w:t>
            </w:r>
            <w:proofErr w:type="spellEnd"/>
            <w:r>
              <w:rPr>
                <w:rFonts w:eastAsiaTheme="minorEastAsia"/>
                <w:lang w:val="sv-SE" w:eastAsia="ko-KR"/>
              </w:rPr>
              <w:t xml:space="preserve"> the </w:t>
            </w:r>
            <w:proofErr w:type="spellStart"/>
            <w:r>
              <w:rPr>
                <w:rFonts w:eastAsiaTheme="minorEastAsia"/>
                <w:lang w:val="sv-SE" w:eastAsia="ko-KR"/>
              </w:rPr>
              <w:t>section</w:t>
            </w:r>
            <w:proofErr w:type="spellEnd"/>
            <w:r>
              <w:rPr>
                <w:rFonts w:eastAsiaTheme="minorEastAsia"/>
                <w:lang w:val="sv-SE" w:eastAsia="ko-KR"/>
              </w:rPr>
              <w:t xml:space="preserve">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w:t>
            </w:r>
            <w:proofErr w:type="gramStart"/>
            <w:r w:rsidRPr="00A766D9">
              <w:rPr>
                <w:lang w:eastAsia="zh-CN"/>
              </w:rPr>
              <w:t>beam based</w:t>
            </w:r>
            <w:proofErr w:type="gramEnd"/>
            <w:r w:rsidRPr="00A766D9">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553" w:name="_Hlk53744457"/>
            <w:r w:rsidRPr="00A11CA4">
              <w:rPr>
                <w:b/>
                <w:lang w:eastAsia="zh-CN"/>
              </w:rPr>
              <w:lastRenderedPageBreak/>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proofErr w:type="spellStart"/>
            <w:r w:rsidRPr="00A766D9">
              <w:rPr>
                <w:i/>
                <w:lang w:eastAsia="zh-CN"/>
              </w:rPr>
              <w:t>supportbeam</w:t>
            </w:r>
            <w:proofErr w:type="spellEnd"/>
            <w:r w:rsidRPr="00A11CA4">
              <w:rPr>
                <w:i/>
                <w:lang w:eastAsia="zh-CN"/>
              </w:rPr>
              <w:t>-dependent information, particularly if some form of directional LBT is chosen as coexistence mechanism.</w:t>
            </w:r>
          </w:p>
          <w:bookmarkEnd w:id="553"/>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77777777" w:rsidR="00B47B3D" w:rsidRDefault="00B47B3D">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554" w:author="Lee, Daewon" w:date="2020-11-02T21:37:00Z">
        <w:r>
          <w:rPr>
            <w:rFonts w:ascii="Times New Roman" w:hAnsi="Times New Roman"/>
            <w:sz w:val="22"/>
            <w:szCs w:val="22"/>
            <w:lang w:eastAsia="zh-CN"/>
          </w:rPr>
          <w:delText xml:space="preserve">RAN1 </w:delText>
        </w:r>
      </w:del>
      <w:ins w:id="555"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556" w:author="Lee, Daewon" w:date="2020-11-02T21:37:00Z">
        <w:r>
          <w:rPr>
            <w:rFonts w:ascii="Times New Roman" w:hAnsi="Times New Roman"/>
            <w:sz w:val="22"/>
            <w:szCs w:val="22"/>
            <w:lang w:eastAsia="zh-CN"/>
          </w:rPr>
          <w:t>d</w:t>
        </w:r>
      </w:ins>
      <w:del w:id="557"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558"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559" w:author="Intel2" w:date="2020-11-05T12:04:00Z">
        <w:r>
          <w:rPr>
            <w:rFonts w:ascii="Times New Roman" w:hAnsi="Times New Roman"/>
            <w:sz w:val="22"/>
            <w:szCs w:val="22"/>
            <w:lang w:eastAsia="zh-CN"/>
          </w:rPr>
          <w:t>investigation on the need for enhacnment</w:t>
        </w:r>
      </w:ins>
      <w:ins w:id="560"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561"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562"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563"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564"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565" w:author="Lee, Daewon" w:date="2020-11-02T21:40:00Z"/>
          <w:rFonts w:ascii="Times New Roman" w:hAnsi="Times New Roman"/>
          <w:sz w:val="22"/>
          <w:szCs w:val="22"/>
          <w:lang w:eastAsia="zh-CN"/>
        </w:rPr>
      </w:pPr>
      <w:ins w:id="566"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BodyText"/>
        <w:numPr>
          <w:ilvl w:val="1"/>
          <w:numId w:val="71"/>
        </w:numPr>
        <w:spacing w:after="0"/>
        <w:rPr>
          <w:ins w:id="567" w:author="Lee, Daewon" w:date="2020-11-02T21:40:00Z"/>
          <w:rFonts w:ascii="Times New Roman" w:hAnsi="Times New Roman"/>
          <w:sz w:val="22"/>
          <w:szCs w:val="22"/>
          <w:lang w:eastAsia="zh-CN"/>
        </w:rPr>
      </w:pPr>
      <w:ins w:id="568"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569" w:author="Lee, Daewon" w:date="2020-11-02T21:40:00Z"/>
          <w:rFonts w:ascii="Times New Roman" w:hAnsi="Times New Roman"/>
          <w:sz w:val="22"/>
          <w:szCs w:val="22"/>
          <w:lang w:eastAsia="zh-CN"/>
        </w:rPr>
      </w:pPr>
      <w:ins w:id="570"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571"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572"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573" w:author="Lee, Daewon" w:date="2020-11-02T21:40:00Z"/>
          <w:rFonts w:ascii="Times New Roman" w:hAnsi="Times New Roman"/>
          <w:sz w:val="22"/>
          <w:szCs w:val="22"/>
          <w:lang w:eastAsia="zh-CN"/>
        </w:rPr>
      </w:pPr>
      <w:ins w:id="574"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575" w:author="Lee, Daewon" w:date="2020-11-02T21:40:00Z"/>
          <w:rFonts w:ascii="Times New Roman" w:hAnsi="Times New Roman"/>
          <w:sz w:val="22"/>
          <w:szCs w:val="22"/>
          <w:lang w:eastAsia="zh-CN"/>
        </w:rPr>
      </w:pPr>
      <w:ins w:id="576"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577" w:author="Lee, Daewon" w:date="2020-11-02T21:40:00Z"/>
          <w:rFonts w:ascii="Times New Roman" w:hAnsi="Times New Roman"/>
          <w:sz w:val="22"/>
          <w:szCs w:val="22"/>
          <w:lang w:eastAsia="zh-CN"/>
        </w:rPr>
      </w:pPr>
      <w:ins w:id="578"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BodyText"/>
        <w:numPr>
          <w:ilvl w:val="1"/>
          <w:numId w:val="71"/>
        </w:numPr>
        <w:spacing w:after="0"/>
        <w:rPr>
          <w:ins w:id="579" w:author="Lee, Daewon" w:date="2020-11-02T21:40:00Z"/>
          <w:rFonts w:ascii="Times New Roman" w:hAnsi="Times New Roman"/>
          <w:sz w:val="22"/>
          <w:szCs w:val="22"/>
          <w:lang w:eastAsia="zh-CN"/>
        </w:rPr>
      </w:pPr>
      <w:ins w:id="580"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581" w:author="Lee, Daewon" w:date="2020-11-02T21:33:00Z"/>
          <w:rFonts w:ascii="Times New Roman" w:hAnsi="Times New Roman"/>
          <w:sz w:val="22"/>
          <w:szCs w:val="22"/>
          <w:lang w:eastAsia="zh-CN"/>
        </w:rPr>
      </w:pPr>
      <w:ins w:id="582" w:author="Lee, Daewon" w:date="2020-11-02T21:32:00Z">
        <w:r>
          <w:rPr>
            <w:rFonts w:ascii="Times New Roman" w:hAnsi="Times New Roman"/>
            <w:sz w:val="22"/>
            <w:szCs w:val="22"/>
            <w:lang w:eastAsia="zh-CN"/>
          </w:rPr>
          <w:t xml:space="preserve">It was identified that </w:t>
        </w:r>
        <w:del w:id="583"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584" w:author="Lee, Daewon" w:date="2020-11-02T21:33:00Z">
        <w:r>
          <w:rPr>
            <w:rFonts w:ascii="Times New Roman" w:hAnsi="Times New Roman"/>
            <w:sz w:val="22"/>
            <w:szCs w:val="22"/>
            <w:lang w:eastAsia="zh-CN"/>
          </w:rPr>
          <w:t xml:space="preserve">tigation </w:t>
        </w:r>
        <w:del w:id="585"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586" w:author="Intel2" w:date="2020-11-05T12:10:00Z">
        <w:r>
          <w:rPr>
            <w:rFonts w:ascii="Times New Roman" w:hAnsi="Times New Roman"/>
            <w:sz w:val="22"/>
            <w:szCs w:val="22"/>
            <w:lang w:eastAsia="zh-CN"/>
          </w:rPr>
          <w:t xml:space="preserve"> and standardization, if needed</w:t>
        </w:r>
      </w:ins>
      <w:ins w:id="587" w:author="Lee, Daewon" w:date="2020-11-02T21:33:00Z">
        <w:r>
          <w:rPr>
            <w:rFonts w:ascii="Times New Roman" w:hAnsi="Times New Roman"/>
            <w:sz w:val="22"/>
            <w:szCs w:val="22"/>
            <w:lang w:eastAsia="zh-CN"/>
          </w:rPr>
          <w:t xml:space="preserve">. The following </w:t>
        </w:r>
      </w:ins>
      <w:ins w:id="588" w:author="Lee, Daewon" w:date="2020-11-02T21:34:00Z">
        <w:r>
          <w:rPr>
            <w:rFonts w:ascii="Times New Roman" w:hAnsi="Times New Roman"/>
            <w:sz w:val="22"/>
            <w:szCs w:val="22"/>
            <w:lang w:eastAsia="zh-CN"/>
          </w:rPr>
          <w:t>aspects</w:t>
        </w:r>
      </w:ins>
      <w:ins w:id="589" w:author="Lee, Daewon" w:date="2020-11-02T21:33:00Z">
        <w:r>
          <w:rPr>
            <w:rFonts w:ascii="Times New Roman" w:hAnsi="Times New Roman"/>
            <w:sz w:val="22"/>
            <w:szCs w:val="22"/>
            <w:lang w:eastAsia="zh-CN"/>
          </w:rPr>
          <w:t xml:space="preserve"> should be </w:t>
        </w:r>
      </w:ins>
      <w:ins w:id="590" w:author="Lee, Daewon" w:date="2020-11-02T21:34:00Z">
        <w:r>
          <w:rPr>
            <w:rFonts w:ascii="Times New Roman" w:hAnsi="Times New Roman"/>
            <w:sz w:val="22"/>
            <w:szCs w:val="22"/>
            <w:lang w:eastAsia="zh-CN"/>
          </w:rPr>
          <w:t xml:space="preserve">at least </w:t>
        </w:r>
      </w:ins>
      <w:ins w:id="591" w:author="Lee, Daewon" w:date="2020-11-02T21:33:00Z">
        <w:del w:id="592" w:author="Intel2" w:date="2020-11-05T12:11:00Z">
          <w:r>
            <w:rPr>
              <w:rFonts w:ascii="Times New Roman" w:hAnsi="Times New Roman"/>
              <w:sz w:val="22"/>
              <w:szCs w:val="22"/>
              <w:lang w:eastAsia="zh-CN"/>
            </w:rPr>
            <w:delText>consider</w:delText>
          </w:r>
        </w:del>
      </w:ins>
      <w:ins w:id="593" w:author="Lee, Daewon" w:date="2020-11-02T21:34:00Z">
        <w:del w:id="594" w:author="Intel2" w:date="2020-11-05T12:11:00Z">
          <w:r>
            <w:rPr>
              <w:rFonts w:ascii="Times New Roman" w:hAnsi="Times New Roman"/>
              <w:sz w:val="22"/>
              <w:szCs w:val="22"/>
              <w:lang w:eastAsia="zh-CN"/>
            </w:rPr>
            <w:delText>ed</w:delText>
          </w:r>
        </w:del>
      </w:ins>
      <w:ins w:id="595" w:author="Intel2" w:date="2020-11-05T12:11:00Z">
        <w:r>
          <w:rPr>
            <w:rFonts w:ascii="Times New Roman" w:hAnsi="Times New Roman"/>
            <w:sz w:val="22"/>
            <w:szCs w:val="22"/>
            <w:lang w:eastAsia="zh-CN"/>
          </w:rPr>
          <w:t>investigated</w:t>
        </w:r>
      </w:ins>
      <w:ins w:id="596" w:author="Lee, Daewon" w:date="2020-11-02T21:33:00Z">
        <w:r>
          <w:rPr>
            <w:rFonts w:ascii="Times New Roman" w:hAnsi="Times New Roman"/>
            <w:sz w:val="22"/>
            <w:szCs w:val="22"/>
            <w:lang w:eastAsia="zh-CN"/>
          </w:rPr>
          <w:t xml:space="preserve"> for multi-PDSCH/PUSCH scheduling</w:t>
        </w:r>
      </w:ins>
      <w:ins w:id="597" w:author="Lee, Daewon" w:date="2020-11-03T11:17:00Z">
        <w:del w:id="598" w:author="Intel2" w:date="2020-11-05T12:10:00Z">
          <w:r>
            <w:rPr>
              <w:rFonts w:ascii="Times New Roman" w:hAnsi="Times New Roman"/>
              <w:sz w:val="22"/>
              <w:szCs w:val="22"/>
              <w:lang w:eastAsia="zh-CN"/>
            </w:rPr>
            <w:delText>, if nee</w:delText>
          </w:r>
        </w:del>
      </w:ins>
      <w:ins w:id="599" w:author="Lee, Daewon" w:date="2020-11-03T11:18:00Z">
        <w:del w:id="600" w:author="Intel2" w:date="2020-11-05T12:10:00Z">
          <w:r>
            <w:rPr>
              <w:rFonts w:ascii="Times New Roman" w:hAnsi="Times New Roman"/>
              <w:sz w:val="22"/>
              <w:szCs w:val="22"/>
              <w:lang w:eastAsia="zh-CN"/>
            </w:rPr>
            <w:delText>ded</w:delText>
          </w:r>
        </w:del>
      </w:ins>
      <w:ins w:id="601"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602" w:author="Lee, Daewon" w:date="2020-11-02T21:34:00Z"/>
          <w:rFonts w:ascii="Times New Roman" w:hAnsi="Times New Roman"/>
          <w:sz w:val="22"/>
          <w:szCs w:val="22"/>
          <w:lang w:eastAsia="zh-CN"/>
        </w:rPr>
      </w:pPr>
      <w:ins w:id="603" w:author="Lee, Daewon" w:date="2020-11-03T11:17:00Z">
        <w:r>
          <w:rPr>
            <w:rFonts w:ascii="Times New Roman" w:hAnsi="Times New Roman"/>
            <w:sz w:val="22"/>
            <w:szCs w:val="22"/>
            <w:lang w:eastAsia="zh-CN"/>
          </w:rPr>
          <w:t>w</w:t>
        </w:r>
      </w:ins>
      <w:ins w:id="604" w:author="Lee, Daewon" w:date="2020-11-03T11:15:00Z">
        <w:r>
          <w:rPr>
            <w:rFonts w:ascii="Times New Roman" w:hAnsi="Times New Roman"/>
            <w:sz w:val="22"/>
            <w:szCs w:val="22"/>
            <w:lang w:eastAsia="zh-CN"/>
          </w:rPr>
          <w:t xml:space="preserve">hether to </w:t>
        </w:r>
      </w:ins>
      <w:ins w:id="605" w:author="Lee, Daewon" w:date="2020-11-03T11:16:00Z">
        <w:r>
          <w:rPr>
            <w:rFonts w:ascii="Times New Roman" w:hAnsi="Times New Roman"/>
            <w:sz w:val="22"/>
            <w:szCs w:val="22"/>
            <w:lang w:eastAsia="zh-CN"/>
          </w:rPr>
          <w:t>support a s</w:t>
        </w:r>
      </w:ins>
      <w:ins w:id="606" w:author="Lee, Daewon" w:date="2020-11-02T21:34:00Z">
        <w:r>
          <w:rPr>
            <w:rFonts w:ascii="Times New Roman" w:hAnsi="Times New Roman"/>
            <w:sz w:val="22"/>
            <w:szCs w:val="22"/>
            <w:lang w:eastAsia="zh-CN"/>
          </w:rPr>
          <w:t>ingle TB and</w:t>
        </w:r>
      </w:ins>
      <w:ins w:id="607" w:author="Lee, Daewon" w:date="2020-11-03T11:16:00Z">
        <w:r>
          <w:rPr>
            <w:rFonts w:ascii="Times New Roman" w:hAnsi="Times New Roman"/>
            <w:sz w:val="22"/>
            <w:szCs w:val="22"/>
            <w:lang w:eastAsia="zh-CN"/>
          </w:rPr>
          <w:t>/or</w:t>
        </w:r>
      </w:ins>
      <w:ins w:id="608"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609" w:author="Lee, Daewon" w:date="2020-11-02T21:35:00Z"/>
          <w:rFonts w:ascii="Times New Roman" w:hAnsi="Times New Roman"/>
          <w:sz w:val="22"/>
          <w:szCs w:val="22"/>
          <w:lang w:eastAsia="zh-CN"/>
        </w:rPr>
      </w:pPr>
      <w:del w:id="610" w:author="Lee, Daewon" w:date="2020-11-02T21:32:00Z">
        <w:r>
          <w:rPr>
            <w:rFonts w:ascii="Times New Roman" w:hAnsi="Times New Roman"/>
            <w:sz w:val="22"/>
            <w:szCs w:val="22"/>
            <w:lang w:eastAsia="zh-CN"/>
          </w:rPr>
          <w:delText xml:space="preserve"> </w:delText>
        </w:r>
      </w:del>
      <w:ins w:id="611" w:author="Lee, Daewon" w:date="2020-11-03T11:17:00Z">
        <w:r>
          <w:rPr>
            <w:rFonts w:ascii="Times New Roman" w:hAnsi="Times New Roman"/>
            <w:sz w:val="22"/>
            <w:szCs w:val="22"/>
            <w:lang w:eastAsia="zh-CN"/>
          </w:rPr>
          <w:t>a</w:t>
        </w:r>
      </w:ins>
      <w:ins w:id="612" w:author="Lee, Daewon" w:date="2020-11-03T11:16:00Z">
        <w:r>
          <w:rPr>
            <w:rFonts w:ascii="Times New Roman" w:hAnsi="Times New Roman"/>
            <w:sz w:val="22"/>
            <w:szCs w:val="22"/>
            <w:lang w:eastAsia="zh-CN"/>
          </w:rPr>
          <w:t xml:space="preserve">pplicable </w:t>
        </w:r>
      </w:ins>
      <w:ins w:id="613" w:author="Lee, Daewon" w:date="2020-11-02T21:35:00Z">
        <w:r>
          <w:rPr>
            <w:rFonts w:ascii="Times New Roman" w:hAnsi="Times New Roman"/>
            <w:sz w:val="22"/>
            <w:szCs w:val="22"/>
            <w:lang w:eastAsia="zh-CN"/>
          </w:rPr>
          <w:t>DCI format</w:t>
        </w:r>
      </w:ins>
      <w:ins w:id="614" w:author="Lee, Daewon" w:date="2020-11-03T11:16:00Z">
        <w:r>
          <w:rPr>
            <w:rFonts w:ascii="Times New Roman" w:hAnsi="Times New Roman"/>
            <w:sz w:val="22"/>
            <w:szCs w:val="22"/>
            <w:lang w:eastAsia="zh-CN"/>
          </w:rPr>
          <w:t>(s) (including potential new formats)</w:t>
        </w:r>
      </w:ins>
      <w:ins w:id="615"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616" w:author="Lee, Daewon" w:date="2020-11-02T21:36:00Z"/>
          <w:rFonts w:ascii="Times New Roman" w:hAnsi="Times New Roman"/>
          <w:sz w:val="22"/>
          <w:szCs w:val="22"/>
          <w:lang w:eastAsia="zh-CN"/>
        </w:rPr>
      </w:pPr>
      <w:ins w:id="617" w:author="Intel2" w:date="2020-11-05T12:12:00Z">
        <w:r>
          <w:rPr>
            <w:rFonts w:ascii="Times New Roman" w:hAnsi="Times New Roman"/>
            <w:sz w:val="22"/>
            <w:szCs w:val="22"/>
            <w:lang w:eastAsia="zh-CN"/>
          </w:rPr>
          <w:t>[</w:t>
        </w:r>
      </w:ins>
      <w:ins w:id="618" w:author="Intel2" w:date="2020-11-05T12:06:00Z">
        <w:r>
          <w:rPr>
            <w:rFonts w:ascii="Times New Roman" w:hAnsi="Times New Roman"/>
            <w:sz w:val="22"/>
            <w:szCs w:val="22"/>
            <w:lang w:eastAsia="zh-CN"/>
          </w:rPr>
          <w:t xml:space="preserve">Enhancement on </w:t>
        </w:r>
      </w:ins>
      <w:ins w:id="619" w:author="Lee, Daewon" w:date="2020-11-02T21:35:00Z">
        <w:r>
          <w:rPr>
            <w:rFonts w:ascii="Times New Roman" w:hAnsi="Times New Roman"/>
            <w:sz w:val="22"/>
            <w:szCs w:val="22"/>
            <w:lang w:eastAsia="zh-CN"/>
          </w:rPr>
          <w:t xml:space="preserve">multiple beam indication (multiple TCI states) </w:t>
        </w:r>
        <w:del w:id="620" w:author="Intel2" w:date="2020-11-05T12:06:00Z">
          <w:r>
            <w:rPr>
              <w:rFonts w:ascii="Times New Roman" w:hAnsi="Times New Roman"/>
              <w:sz w:val="22"/>
              <w:szCs w:val="22"/>
              <w:lang w:eastAsia="zh-CN"/>
            </w:rPr>
            <w:delText>and corresponding valid time duration of the indicate</w:delText>
          </w:r>
        </w:del>
      </w:ins>
      <w:ins w:id="621" w:author="Lee, Daewon" w:date="2020-11-02T21:36:00Z">
        <w:del w:id="622" w:author="Intel2" w:date="2020-11-05T12:06:00Z">
          <w:r>
            <w:rPr>
              <w:rFonts w:ascii="Times New Roman" w:hAnsi="Times New Roman"/>
              <w:sz w:val="22"/>
              <w:szCs w:val="22"/>
              <w:lang w:eastAsia="zh-CN"/>
            </w:rPr>
            <w:delText>d beams</w:delText>
          </w:r>
        </w:del>
      </w:ins>
      <w:ins w:id="623"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624" w:author="Lee, Daewon" w:date="2020-11-02T21:36:00Z"/>
          <w:rFonts w:ascii="Times New Roman" w:hAnsi="Times New Roman"/>
          <w:sz w:val="22"/>
          <w:szCs w:val="22"/>
          <w:lang w:eastAsia="zh-CN"/>
        </w:rPr>
      </w:pPr>
      <w:ins w:id="625"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626" w:author="Lee, Daewon" w:date="2020-11-02T21:36:00Z">
        <w:r>
          <w:rPr>
            <w:rFonts w:ascii="Times New Roman" w:hAnsi="Times New Roman"/>
            <w:sz w:val="22"/>
            <w:szCs w:val="22"/>
            <w:lang w:eastAsia="zh-CN"/>
          </w:rPr>
          <w:t>HARQ enhancements for multi</w:t>
        </w:r>
      </w:ins>
      <w:ins w:id="627" w:author="Lee, Daewon" w:date="2020-11-02T21:37:00Z">
        <w:r>
          <w:rPr>
            <w:rFonts w:ascii="Times New Roman" w:hAnsi="Times New Roman"/>
            <w:sz w:val="22"/>
            <w:szCs w:val="22"/>
            <w:lang w:eastAsia="zh-CN"/>
          </w:rPr>
          <w:t>-PDSCH</w:t>
        </w:r>
        <w:del w:id="628"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629"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630"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BodyText"/>
              <w:numPr>
                <w:ilvl w:val="1"/>
                <w:numId w:val="72"/>
              </w:numPr>
              <w:spacing w:after="0"/>
              <w:rPr>
                <w:ins w:id="631"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632" w:author="김선욱/책임연구원/미래기술센터 C&amp;M표준(연)5G무선통신표준Task(seonwook.kim@lge.com)" w:date="2020-11-02T11:59:00Z"/>
                <w:rFonts w:ascii="Times New Roman" w:hAnsi="Times New Roman"/>
                <w:sz w:val="22"/>
                <w:szCs w:val="22"/>
                <w:lang w:eastAsia="zh-CN"/>
              </w:rPr>
            </w:pPr>
            <w:ins w:id="633"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634"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lastRenderedPageBreak/>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35"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36" w:author="ANKIT BHAMRI" w:date="2020-11-03T22:19:00Z">
              <w:r>
                <w:rPr>
                  <w:rFonts w:ascii="Times New Roman" w:hAnsi="Times New Roman"/>
                  <w:b/>
                  <w:bCs/>
                  <w:sz w:val="22"/>
                  <w:szCs w:val="22"/>
                  <w:lang w:eastAsia="zh-CN"/>
                </w:rPr>
                <w:delText xml:space="preserve">considered </w:delText>
              </w:r>
            </w:del>
            <w:ins w:id="637"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38"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639" w:author="ANKIT BHAMRI" w:date="2020-11-03T22:22:00Z">
              <w:r>
                <w:rPr>
                  <w:rFonts w:ascii="Times New Roman" w:hAnsi="Times New Roman"/>
                  <w:b/>
                  <w:bCs/>
                  <w:sz w:val="22"/>
                  <w:szCs w:val="22"/>
                  <w:lang w:eastAsia="zh-CN"/>
                </w:rPr>
                <w:t>the investigation on the need for enhancem</w:t>
              </w:r>
            </w:ins>
            <w:ins w:id="640" w:author="ANKIT BHAMRI" w:date="2020-11-03T22:23:00Z">
              <w:r>
                <w:rPr>
                  <w:rFonts w:ascii="Times New Roman" w:hAnsi="Times New Roman"/>
                  <w:b/>
                  <w:bCs/>
                  <w:sz w:val="22"/>
                  <w:szCs w:val="22"/>
                  <w:lang w:eastAsia="zh-CN"/>
                </w:rPr>
                <w:t xml:space="preserve">ents </w:t>
              </w:r>
            </w:ins>
            <w:del w:id="641"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642"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4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44" w:author="ANKIT BHAMRI" w:date="2020-11-03T22:19:00Z">
              <w:r>
                <w:rPr>
                  <w:rFonts w:ascii="Times New Roman" w:hAnsi="Times New Roman"/>
                  <w:b/>
                  <w:bCs/>
                  <w:sz w:val="22"/>
                  <w:szCs w:val="22"/>
                  <w:lang w:eastAsia="zh-CN"/>
                </w:rPr>
                <w:delText xml:space="preserve">considered </w:delText>
              </w:r>
            </w:del>
            <w:ins w:id="64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4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647"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648"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649" w:author="Lee, Daewon" w:date="2020-11-02T21:33:00Z"/>
                <w:rFonts w:ascii="Times New Roman" w:hAnsi="Times New Roman"/>
                <w:sz w:val="22"/>
                <w:szCs w:val="22"/>
                <w:lang w:eastAsia="zh-CN"/>
              </w:rPr>
            </w:pPr>
            <w:ins w:id="650"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651"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652" w:author="Lee, Daewon" w:date="2020-11-02T21:33:00Z">
              <w:r>
                <w:rPr>
                  <w:rFonts w:ascii="Times New Roman" w:hAnsi="Times New Roman"/>
                  <w:sz w:val="22"/>
                  <w:szCs w:val="22"/>
                  <w:lang w:eastAsia="zh-CN"/>
                </w:rPr>
                <w:t xml:space="preserve">. The following </w:t>
              </w:r>
            </w:ins>
            <w:ins w:id="653" w:author="Lee, Daewon" w:date="2020-11-02T21:34:00Z">
              <w:r>
                <w:rPr>
                  <w:rFonts w:ascii="Times New Roman" w:hAnsi="Times New Roman"/>
                  <w:sz w:val="22"/>
                  <w:szCs w:val="22"/>
                  <w:lang w:eastAsia="zh-CN"/>
                </w:rPr>
                <w:t>aspects</w:t>
              </w:r>
            </w:ins>
            <w:ins w:id="654" w:author="Lee, Daewon" w:date="2020-11-02T21:33:00Z">
              <w:r>
                <w:rPr>
                  <w:rFonts w:ascii="Times New Roman" w:hAnsi="Times New Roman"/>
                  <w:sz w:val="22"/>
                  <w:szCs w:val="22"/>
                  <w:lang w:eastAsia="zh-CN"/>
                </w:rPr>
                <w:t xml:space="preserve"> should be </w:t>
              </w:r>
            </w:ins>
            <w:ins w:id="655" w:author="Lee, Daewon" w:date="2020-11-02T21:34:00Z">
              <w:r>
                <w:rPr>
                  <w:rFonts w:ascii="Times New Roman" w:hAnsi="Times New Roman"/>
                  <w:sz w:val="22"/>
                  <w:szCs w:val="22"/>
                  <w:lang w:eastAsia="zh-CN"/>
                </w:rPr>
                <w:t xml:space="preserve">at least </w:t>
              </w:r>
            </w:ins>
            <w:ins w:id="656" w:author="Lee, Daewon" w:date="2020-11-02T21:33:00Z">
              <w:r>
                <w:rPr>
                  <w:rFonts w:ascii="Times New Roman" w:hAnsi="Times New Roman"/>
                  <w:sz w:val="22"/>
                  <w:szCs w:val="22"/>
                  <w:lang w:eastAsia="zh-CN"/>
                </w:rPr>
                <w:t>consider</w:t>
              </w:r>
            </w:ins>
            <w:ins w:id="657" w:author="Lee, Daewon" w:date="2020-11-02T21:34:00Z">
              <w:r>
                <w:rPr>
                  <w:rFonts w:ascii="Times New Roman" w:hAnsi="Times New Roman"/>
                  <w:sz w:val="22"/>
                  <w:szCs w:val="22"/>
                  <w:lang w:eastAsia="zh-CN"/>
                </w:rPr>
                <w:t>ed</w:t>
              </w:r>
            </w:ins>
            <w:ins w:id="658" w:author="Lee, Daewon" w:date="2020-11-02T21:33:00Z">
              <w:r>
                <w:rPr>
                  <w:rFonts w:ascii="Times New Roman" w:hAnsi="Times New Roman"/>
                  <w:sz w:val="22"/>
                  <w:szCs w:val="22"/>
                  <w:lang w:eastAsia="zh-CN"/>
                </w:rPr>
                <w:t xml:space="preserve"> for multi-PDSCH/PUSCH scheduling</w:t>
              </w:r>
            </w:ins>
            <w:ins w:id="659" w:author="Lee, Daewon" w:date="2020-11-03T11:17:00Z">
              <w:r>
                <w:rPr>
                  <w:rFonts w:ascii="Times New Roman" w:hAnsi="Times New Roman"/>
                  <w:strike/>
                  <w:sz w:val="22"/>
                  <w:szCs w:val="22"/>
                  <w:lang w:eastAsia="zh-CN"/>
                </w:rPr>
                <w:t>, if nee</w:t>
              </w:r>
            </w:ins>
            <w:ins w:id="660" w:author="Lee, Daewon" w:date="2020-11-03T11:18:00Z">
              <w:r>
                <w:rPr>
                  <w:rFonts w:ascii="Times New Roman" w:hAnsi="Times New Roman"/>
                  <w:strike/>
                  <w:sz w:val="22"/>
                  <w:szCs w:val="22"/>
                  <w:lang w:eastAsia="zh-CN"/>
                </w:rPr>
                <w:t>ded</w:t>
              </w:r>
            </w:ins>
            <w:ins w:id="661"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662"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663"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66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65" w:author="ANKIT BHAMRI" w:date="2020-11-03T22:19:00Z">
              <w:r>
                <w:rPr>
                  <w:rFonts w:ascii="Times New Roman" w:hAnsi="Times New Roman"/>
                  <w:b/>
                  <w:bCs/>
                  <w:sz w:val="22"/>
                  <w:szCs w:val="22"/>
                  <w:lang w:eastAsia="zh-CN"/>
                </w:rPr>
                <w:delText xml:space="preserve">considered </w:delText>
              </w:r>
            </w:del>
            <w:ins w:id="66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6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668" w:author="ANKIT BHAMRI" w:date="2020-11-05T10:04:00Z">
              <w:r>
                <w:rPr>
                  <w:rFonts w:ascii="Times New Roman" w:hAnsi="Times New Roman"/>
                  <w:b/>
                  <w:bCs/>
                  <w:sz w:val="22"/>
                  <w:szCs w:val="22"/>
                  <w:lang w:eastAsia="zh-CN"/>
                </w:rPr>
                <w:delText xml:space="preserve">New </w:delText>
              </w:r>
            </w:del>
            <w:ins w:id="669" w:author="ANKIT BHAMRI" w:date="2020-11-05T10:04:00Z">
              <w:r>
                <w:rPr>
                  <w:rFonts w:ascii="Times New Roman" w:hAnsi="Times New Roman"/>
                  <w:b/>
                  <w:bCs/>
                  <w:sz w:val="22"/>
                  <w:szCs w:val="22"/>
                  <w:lang w:eastAsia="zh-CN"/>
                </w:rPr>
                <w:t>S</w:t>
              </w:r>
            </w:ins>
            <w:del w:id="670"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671"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672"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673"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674" w:author="ANKIT BHAMRI" w:date="2020-11-05T10:05:00Z">
              <w:r>
                <w:rPr>
                  <w:rFonts w:ascii="Times New Roman" w:hAnsi="Times New Roman"/>
                  <w:b/>
                  <w:bCs/>
                  <w:sz w:val="22"/>
                  <w:szCs w:val="22"/>
                  <w:lang w:eastAsia="zh-CN"/>
                </w:rPr>
                <w:t xml:space="preserve"> for </w:t>
              </w:r>
            </w:ins>
            <w:ins w:id="675" w:author="ANKIT BHAMRI" w:date="2020-11-05T10:06:00Z">
              <w:r>
                <w:rPr>
                  <w:rFonts w:ascii="Times New Roman" w:hAnsi="Times New Roman"/>
                  <w:b/>
                  <w:bCs/>
                  <w:sz w:val="22"/>
                  <w:szCs w:val="22"/>
                  <w:lang w:eastAsia="zh-CN"/>
                </w:rPr>
                <w:t>multi</w:t>
              </w:r>
            </w:ins>
            <w:ins w:id="676"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677" w:author="Intel2" w:date="2020-11-08T23:55:00Z">
        <w:r>
          <w:rPr>
            <w:rFonts w:ascii="Times New Roman" w:hAnsi="Times New Roman"/>
            <w:sz w:val="22"/>
            <w:szCs w:val="22"/>
            <w:lang w:eastAsia="zh-CN"/>
          </w:rPr>
          <w:t xml:space="preserve">sub-PRB </w:t>
        </w:r>
      </w:ins>
      <w:r>
        <w:rPr>
          <w:rFonts w:ascii="Times New Roman" w:hAnsi="Times New Roman"/>
          <w:sz w:val="22"/>
          <w:szCs w:val="22"/>
          <w:lang w:eastAsia="zh-CN"/>
        </w:rPr>
        <w:t xml:space="preserve">interlace transmissions for PUSCH may </w:t>
      </w:r>
      <w:del w:id="678"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improve transmit power and possibly 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679"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680" w:author="Intel2" w:date="2020-11-08T23:13:00Z">
        <w:r>
          <w:rPr>
            <w:rFonts w:ascii="Times New Roman" w:hAnsi="Times New Roman"/>
            <w:sz w:val="22"/>
            <w:szCs w:val="22"/>
            <w:lang w:eastAsia="zh-CN"/>
          </w:rPr>
          <w:t>[</w:t>
        </w:r>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681" w:author="Intel2" w:date="2020-11-08T23:13:00Z">
        <w:r>
          <w:rPr>
            <w:rFonts w:ascii="Times New Roman" w:hAnsi="Times New Roman"/>
            <w:sz w:val="22"/>
            <w:szCs w:val="22"/>
            <w:lang w:eastAsia="zh-CN"/>
          </w:rPr>
          <w:t>]</w:t>
        </w:r>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682"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683"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684"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685" w:author="Intel2" w:date="2020-11-08T23:12:00Z">
        <w:r>
          <w:rPr>
            <w:rFonts w:ascii="Times New Roman" w:hAnsi="Times New Roman"/>
            <w:sz w:val="22"/>
            <w:szCs w:val="22"/>
            <w:lang w:eastAsia="zh-CN"/>
          </w:rPr>
          <w:delText xml:space="preserve"> (multiple TCI states) ]</w:delText>
        </w:r>
      </w:del>
      <w:ins w:id="686" w:author="Intel2" w:date="2020-11-08T23:12:00Z">
        <w:r>
          <w:rPr>
            <w:rFonts w:ascii="Times New Roman" w:hAnsi="Times New Roman"/>
            <w:sz w:val="22"/>
            <w:szCs w:val="22"/>
            <w:lang w:eastAsia="zh-CN"/>
          </w:rPr>
          <w:t xml:space="preserve"> and association with </w:t>
        </w:r>
      </w:ins>
      <w:ins w:id="687"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688"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689"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1C21BA">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1C21B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7777777" w:rsidR="00B47B3D" w:rsidRDefault="00B47B3D">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 xml:space="preserve">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w:t>
            </w:r>
            <w:r>
              <w:rPr>
                <w:lang w:eastAsia="zh-CN"/>
              </w:rPr>
              <w:lastRenderedPageBreak/>
              <w:t>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lastRenderedPageBreak/>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77777777" w:rsidR="00B47B3D" w:rsidRDefault="00B47B3D">
      <w:pPr>
        <w:pStyle w:val="BodyText"/>
        <w:spacing w:after="0"/>
        <w:rPr>
          <w:rFonts w:ascii="Times New Roman" w:hAnsi="Times New Roman"/>
          <w:sz w:val="22"/>
          <w:szCs w:val="22"/>
          <w:lang w:eastAsia="zh-CN"/>
        </w:rPr>
      </w:pP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LBT failure may prevent transmission of periodic reference signals, such as P-TRS, and negatively impact performance. Some companies noted deferral of periodic reference signals </w:t>
      </w:r>
      <w:r>
        <w:rPr>
          <w:rFonts w:ascii="Times New Roman" w:hAnsi="Times New Roman"/>
          <w:sz w:val="22"/>
          <w:szCs w:val="22"/>
          <w:lang w:eastAsia="zh-CN"/>
        </w:rPr>
        <w:lastRenderedPageBreak/>
        <w:t>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lastRenderedPageBreak/>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lastRenderedPageBreak/>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690" w:author="Lee, Daewon" w:date="2020-11-03T11:19:00Z"/>
          <w:lang w:eastAsia="zh-CN"/>
        </w:rPr>
      </w:pPr>
      <w:del w:id="691" w:author="Lee, Daewon" w:date="2020-11-02T21:42:00Z">
        <w:r>
          <w:rPr>
            <w:rFonts w:ascii="Times New Roman" w:hAnsi="Times New Roman"/>
            <w:sz w:val="22"/>
            <w:szCs w:val="22"/>
            <w:lang w:eastAsia="zh-CN"/>
          </w:rPr>
          <w:lastRenderedPageBreak/>
          <w:delText xml:space="preserve">RAN1 </w:delText>
        </w:r>
      </w:del>
      <w:ins w:id="692"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93" w:author="Lee, Daewon" w:date="2020-11-02T21:42:00Z">
        <w:r>
          <w:rPr>
            <w:rFonts w:ascii="Times New Roman" w:hAnsi="Times New Roman"/>
            <w:sz w:val="22"/>
            <w:szCs w:val="22"/>
            <w:lang w:eastAsia="zh-CN"/>
          </w:rPr>
          <w:t>ed</w:t>
        </w:r>
      </w:ins>
      <w:del w:id="694"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695" w:author="Intel2" w:date="2020-11-05T12:14:00Z">
        <w:r>
          <w:rPr>
            <w:rFonts w:ascii="Times New Roman" w:hAnsi="Times New Roman"/>
            <w:sz w:val="22"/>
            <w:szCs w:val="22"/>
            <w:lang w:eastAsia="zh-CN"/>
          </w:rPr>
          <w:t>,</w:t>
        </w:r>
      </w:ins>
      <w:del w:id="696" w:author="Intel2" w:date="2020-11-05T12:14:00Z">
        <w:r>
          <w:rPr>
            <w:rFonts w:ascii="Times New Roman" w:hAnsi="Times New Roman"/>
            <w:sz w:val="22"/>
            <w:szCs w:val="22"/>
            <w:lang w:eastAsia="zh-CN"/>
          </w:rPr>
          <w:delText xml:space="preserve"> and </w:delText>
        </w:r>
      </w:del>
      <w:ins w:id="697"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698"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699" w:author="Lee, Daewon" w:date="2020-11-02T21:43:00Z">
        <w:r>
          <w:rPr>
            <w:rFonts w:ascii="Times New Roman" w:hAnsi="Times New Roman"/>
            <w:sz w:val="22"/>
            <w:szCs w:val="22"/>
            <w:lang w:eastAsia="zh-CN"/>
          </w:rPr>
          <w:t xml:space="preserve"> </w:t>
        </w:r>
        <w:del w:id="700" w:author="Intel2" w:date="2020-11-05T12:14:00Z">
          <w:r>
            <w:rPr>
              <w:rFonts w:ascii="Times New Roman" w:hAnsi="Times New Roman"/>
              <w:sz w:val="22"/>
              <w:szCs w:val="22"/>
              <w:lang w:eastAsia="zh-CN"/>
            </w:rPr>
            <w:delText>Further potential enhancements for other PUCCH Formats (e.g. 2 and 3) may</w:delText>
          </w:r>
        </w:del>
      </w:ins>
      <w:ins w:id="701" w:author="Lee, Daewon" w:date="2020-11-02T21:44:00Z">
        <w:del w:id="702" w:author="Intel2" w:date="2020-11-05T12:14:00Z">
          <w:r>
            <w:rPr>
              <w:rFonts w:ascii="Times New Roman" w:hAnsi="Times New Roman"/>
              <w:sz w:val="22"/>
              <w:szCs w:val="22"/>
              <w:lang w:eastAsia="zh-CN"/>
            </w:rPr>
            <w:delText xml:space="preserve"> be considered for the same reasons.</w:delText>
          </w:r>
        </w:del>
      </w:ins>
      <w:ins w:id="703" w:author="Lee, Daewon" w:date="2020-11-03T11:20:00Z">
        <w:del w:id="704" w:author="Intel2" w:date="2020-11-05T12:14:00Z">
          <w:r>
            <w:rPr>
              <w:rFonts w:ascii="Times New Roman" w:hAnsi="Times New Roman"/>
              <w:sz w:val="22"/>
              <w:szCs w:val="22"/>
              <w:lang w:eastAsia="zh-CN"/>
            </w:rPr>
            <w:delText xml:space="preserve"> </w:delText>
          </w:r>
        </w:del>
      </w:ins>
      <w:ins w:id="705" w:author="Lee, Daewon" w:date="2020-11-03T11:19:00Z">
        <w:r>
          <w:rPr>
            <w:sz w:val="22"/>
            <w:szCs w:val="22"/>
            <w:lang w:eastAsia="zh-CN"/>
          </w:rPr>
          <w:t xml:space="preserve">Further potential enhancements to SR, </w:t>
        </w:r>
      </w:ins>
      <w:ins w:id="706" w:author="Intel2" w:date="2020-11-05T12:13:00Z">
        <w:r>
          <w:rPr>
            <w:sz w:val="22"/>
            <w:szCs w:val="22"/>
            <w:lang w:eastAsia="zh-CN"/>
          </w:rPr>
          <w:t xml:space="preserve">P/SP-SRS, </w:t>
        </w:r>
      </w:ins>
      <w:ins w:id="707" w:author="Lee, Daewon" w:date="2020-11-03T11:19:00Z">
        <w:r>
          <w:rPr>
            <w:sz w:val="22"/>
            <w:szCs w:val="22"/>
            <w:lang w:eastAsia="zh-CN"/>
          </w:rPr>
          <w:t xml:space="preserve">CG-PUSCH and GC-PDCCH spatial relation </w:t>
        </w:r>
      </w:ins>
      <w:ins w:id="708" w:author="Intel2" w:date="2020-11-05T12:14:00Z">
        <w:r>
          <w:rPr>
            <w:sz w:val="22"/>
            <w:szCs w:val="22"/>
            <w:lang w:eastAsia="zh-CN"/>
          </w:rPr>
          <w:t xml:space="preserve">management </w:t>
        </w:r>
      </w:ins>
      <w:ins w:id="709" w:author="Lee, Daewon" w:date="2020-11-03T11:19:00Z">
        <w:r>
          <w:rPr>
            <w:sz w:val="22"/>
            <w:szCs w:val="22"/>
            <w:lang w:eastAsia="zh-CN"/>
          </w:rPr>
          <w:t>may be considered</w:t>
        </w:r>
      </w:ins>
      <w:ins w:id="710"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lastRenderedPageBreak/>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77777777"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on potential enhancements to PUCCH </w:t>
      </w:r>
      <w:del w:id="711" w:author="Intel2" w:date="2020-11-08T23:34:00Z">
        <w:r>
          <w:rPr>
            <w:rFonts w:ascii="Times New Roman" w:hAnsi="Times New Roman"/>
            <w:sz w:val="22"/>
            <w:szCs w:val="22"/>
            <w:lang w:eastAsia="zh-CN"/>
          </w:rPr>
          <w:delText>Format 0,</w:delText>
        </w:r>
      </w:del>
      <w:del w:id="712" w:author="Intel2" w:date="2020-11-08T23:32:00Z">
        <w:r>
          <w:rPr>
            <w:rFonts w:ascii="Times New Roman" w:hAnsi="Times New Roman"/>
            <w:sz w:val="22"/>
            <w:szCs w:val="22"/>
            <w:lang w:eastAsia="zh-CN"/>
          </w:rPr>
          <w:delText>, and 4</w:delText>
        </w:r>
      </w:del>
      <w:del w:id="713"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714" w:author="Intel2" w:date="2020-11-08T23:34:00Z">
        <w:r>
          <w:rPr>
            <w:sz w:val="22"/>
            <w:szCs w:val="22"/>
            <w:lang w:eastAsia="zh-CN"/>
          </w:rPr>
          <w:delText xml:space="preserve">SR, </w:delText>
        </w:r>
      </w:del>
      <w:del w:id="715" w:author="Intel2" w:date="2020-11-08T23:33:00Z">
        <w:r>
          <w:rPr>
            <w:sz w:val="22"/>
            <w:szCs w:val="22"/>
            <w:lang w:eastAsia="zh-CN"/>
          </w:rPr>
          <w:delText xml:space="preserve">P/SP-SRS, </w:delText>
        </w:r>
      </w:del>
      <w:del w:id="716" w:author="Intel2" w:date="2020-11-08T23:34:00Z">
        <w:r>
          <w:rPr>
            <w:sz w:val="22"/>
            <w:szCs w:val="22"/>
            <w:lang w:eastAsia="zh-CN"/>
          </w:rPr>
          <w:delText xml:space="preserve">CG-PUSCH </w:delText>
        </w:r>
      </w:del>
      <w:del w:id="717" w:author="Intel2" w:date="2020-11-08T23:33:00Z">
        <w:r>
          <w:rPr>
            <w:sz w:val="22"/>
            <w:szCs w:val="22"/>
            <w:lang w:eastAsia="zh-CN"/>
          </w:rPr>
          <w:delText xml:space="preserve">and GC-PDCCH </w:delText>
        </w:r>
      </w:del>
      <w:r>
        <w:rPr>
          <w:sz w:val="22"/>
          <w:szCs w:val="22"/>
          <w:lang w:eastAsia="zh-CN"/>
        </w:rPr>
        <w:t xml:space="preserve">spatial relation management </w:t>
      </w:r>
      <w:ins w:id="718" w:author="Intel2" w:date="2020-11-08T23:34:00Z">
        <w:r>
          <w:rPr>
            <w:sz w:val="22"/>
            <w:szCs w:val="22"/>
            <w:lang w:eastAsia="zh-CN"/>
          </w:rPr>
          <w:t>for periodic and/or semi-persistent</w:t>
        </w:r>
      </w:ins>
      <w:ins w:id="719" w:author="Intel2" w:date="2020-11-08T23:35:00Z">
        <w:r>
          <w:rPr>
            <w:sz w:val="22"/>
            <w:szCs w:val="22"/>
            <w:lang w:eastAsia="zh-CN"/>
          </w:rPr>
          <w:t xml:space="preserve"> UL transmission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 xml:space="preserve">We are fine with further investigating enhancements to PF 0/1 – this should be the main emphasis. Enhancements to PF4 are not well motivated for operation in 52.6 – 71 GHz, since PF3 already </w:t>
            </w:r>
            <w:r>
              <w:rPr>
                <w:lang w:val="sv-SE" w:eastAsia="zh-CN"/>
              </w:rPr>
              <w:lastRenderedPageBreak/>
              <w:t>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720" w:author="Young Woo Kwak" w:date="2020-11-08T23:00:00Z">
              <w:r>
                <w:rPr>
                  <w:sz w:val="22"/>
                  <w:szCs w:val="22"/>
                  <w:lang w:eastAsia="zh-CN"/>
                </w:rPr>
                <w:t xml:space="preserve"> 1</w:t>
              </w:r>
            </w:ins>
            <w:r>
              <w:rPr>
                <w:sz w:val="22"/>
                <w:szCs w:val="22"/>
                <w:lang w:eastAsia="zh-CN"/>
              </w:rPr>
              <w:t>, and 4</w:t>
            </w:r>
            <w:del w:id="721"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722"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723"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724"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77777777" w:rsidR="00B47B3D" w:rsidRDefault="00B47B3D">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lastRenderedPageBreak/>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lastRenderedPageBreak/>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725"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ehnhancements to CSI processing unit (CPU) availability check uis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77777777" w:rsidR="00B47B3D" w:rsidRDefault="00B47B3D">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lastRenderedPageBreak/>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lastRenderedPageBreak/>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726" w:author="Intel2" w:date="2020-11-08T23:41:00Z"/>
          <w:rFonts w:ascii="Times New Roman" w:hAnsi="Times New Roman"/>
          <w:sz w:val="22"/>
          <w:szCs w:val="22"/>
          <w:lang w:eastAsia="zh-CN"/>
        </w:rPr>
      </w:pPr>
      <w:del w:id="72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3F3D796" w14:textId="77777777" w:rsidR="00B47B3D" w:rsidRDefault="00B47B3D">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14: For supporting NR beyond 52.6 GHz with existing waveforms in Rel. 17, if higher subcarrier spacings (numerologies) are adopted, beam switching issue would appear </w:t>
      </w:r>
      <w:r>
        <w:rPr>
          <w:rFonts w:ascii="Times New Roman" w:hAnsi="Times New Roman"/>
          <w:sz w:val="22"/>
          <w:szCs w:val="22"/>
          <w:lang w:eastAsia="zh-CN"/>
        </w:rPr>
        <w:lastRenderedPageBreak/>
        <w:t>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lastRenderedPageBreak/>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77777777" w:rsidR="00B47B3D" w:rsidRDefault="00B47B3D">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lastRenderedPageBreak/>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77777777" w:rsidR="00B47B3D" w:rsidRDefault="00AD3679">
      <w:pPr>
        <w:spacing w:line="254" w:lineRule="auto"/>
      </w:pPr>
      <w:r>
        <w:rPr>
          <w:highlight w:val="yellow"/>
        </w:rPr>
        <w:t>To be filled once agreements/conclusions are made in RAN1.</w:t>
      </w: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77777777" w:rsidR="00B47B3D" w:rsidRDefault="00B47B3D">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lastRenderedPageBreak/>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D5632" w14:textId="77777777" w:rsidR="0051549F" w:rsidRDefault="0051549F">
      <w:pPr>
        <w:spacing w:after="0" w:line="240" w:lineRule="auto"/>
      </w:pPr>
      <w:r>
        <w:separator/>
      </w:r>
    </w:p>
  </w:endnote>
  <w:endnote w:type="continuationSeparator" w:id="0">
    <w:p w14:paraId="0878D49F" w14:textId="77777777" w:rsidR="0051549F" w:rsidRDefault="0051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B47B3D" w:rsidRDefault="00AD36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B47B3D" w:rsidRDefault="00B47B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77777777" w:rsidR="00B47B3D" w:rsidRDefault="00AD3679">
    <w:pPr>
      <w:pStyle w:val="Footer"/>
      <w:ind w:right="360"/>
    </w:pPr>
    <w:r>
      <w:rPr>
        <w:rStyle w:val="PageNumber"/>
      </w:rPr>
      <w:fldChar w:fldCharType="begin"/>
    </w:r>
    <w:r>
      <w:rPr>
        <w:rStyle w:val="PageNumber"/>
      </w:rPr>
      <w:instrText xml:space="preserve"> PAGE </w:instrText>
    </w:r>
    <w:r>
      <w:rPr>
        <w:rStyle w:val="PageNumber"/>
      </w:rPr>
      <w:fldChar w:fldCharType="separate"/>
    </w:r>
    <w:r w:rsidR="005845EF">
      <w:rPr>
        <w:rStyle w:val="PageNumber"/>
        <w:noProof/>
      </w:rPr>
      <w:t>108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45EF">
      <w:rPr>
        <w:rStyle w:val="PageNumber"/>
        <w:noProof/>
      </w:rPr>
      <w:t>120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3AA8A" w14:textId="77777777" w:rsidR="0051549F" w:rsidRDefault="0051549F">
      <w:pPr>
        <w:spacing w:after="0" w:line="240" w:lineRule="auto"/>
      </w:pPr>
      <w:r>
        <w:separator/>
      </w:r>
    </w:p>
  </w:footnote>
  <w:footnote w:type="continuationSeparator" w:id="0">
    <w:p w14:paraId="1336A0ED" w14:textId="77777777" w:rsidR="0051549F" w:rsidRDefault="00515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B47B3D" w:rsidRDefault="00AD367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0"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3"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2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6"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6"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3"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5"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2"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1"/>
  </w:num>
  <w:num w:numId="6">
    <w:abstractNumId w:val="8"/>
  </w:num>
  <w:num w:numId="7">
    <w:abstractNumId w:val="18"/>
  </w:num>
  <w:num w:numId="8">
    <w:abstractNumId w:val="73"/>
  </w:num>
  <w:num w:numId="9">
    <w:abstractNumId w:val="25"/>
  </w:num>
  <w:num w:numId="10">
    <w:abstractNumId w:val="70"/>
  </w:num>
  <w:num w:numId="11">
    <w:abstractNumId w:val="42"/>
  </w:num>
  <w:num w:numId="12">
    <w:abstractNumId w:val="36"/>
  </w:num>
  <w:num w:numId="13">
    <w:abstractNumId w:val="53"/>
  </w:num>
  <w:num w:numId="14">
    <w:abstractNumId w:val="9"/>
  </w:num>
  <w:num w:numId="15">
    <w:abstractNumId w:val="57"/>
  </w:num>
  <w:num w:numId="16">
    <w:abstractNumId w:val="56"/>
  </w:num>
  <w:num w:numId="17">
    <w:abstractNumId w:val="37"/>
  </w:num>
  <w:num w:numId="18">
    <w:abstractNumId w:val="75"/>
  </w:num>
  <w:num w:numId="19">
    <w:abstractNumId w:val="52"/>
  </w:num>
  <w:num w:numId="20">
    <w:abstractNumId w:val="16"/>
  </w:num>
  <w:num w:numId="21">
    <w:abstractNumId w:val="55"/>
  </w:num>
  <w:num w:numId="22">
    <w:abstractNumId w:val="5"/>
  </w:num>
  <w:num w:numId="23">
    <w:abstractNumId w:val="60"/>
  </w:num>
  <w:num w:numId="24">
    <w:abstractNumId w:val="59"/>
  </w:num>
  <w:num w:numId="25">
    <w:abstractNumId w:val="74"/>
  </w:num>
  <w:num w:numId="26">
    <w:abstractNumId w:val="19"/>
  </w:num>
  <w:num w:numId="27">
    <w:abstractNumId w:val="66"/>
  </w:num>
  <w:num w:numId="28">
    <w:abstractNumId w:val="20"/>
  </w:num>
  <w:num w:numId="29">
    <w:abstractNumId w:val="85"/>
  </w:num>
  <w:num w:numId="30">
    <w:abstractNumId w:val="46"/>
  </w:num>
  <w:num w:numId="31">
    <w:abstractNumId w:val="86"/>
  </w:num>
  <w:num w:numId="32">
    <w:abstractNumId w:val="62"/>
  </w:num>
  <w:num w:numId="33">
    <w:abstractNumId w:val="12"/>
  </w:num>
  <w:num w:numId="34">
    <w:abstractNumId w:val="40"/>
  </w:num>
  <w:num w:numId="35">
    <w:abstractNumId w:val="23"/>
  </w:num>
  <w:num w:numId="36">
    <w:abstractNumId w:val="43"/>
  </w:num>
  <w:num w:numId="37">
    <w:abstractNumId w:val="54"/>
  </w:num>
  <w:num w:numId="38">
    <w:abstractNumId w:val="49"/>
  </w:num>
  <w:num w:numId="39">
    <w:abstractNumId w:val="39"/>
  </w:num>
  <w:num w:numId="40">
    <w:abstractNumId w:val="31"/>
  </w:num>
  <w:num w:numId="41">
    <w:abstractNumId w:val="88"/>
  </w:num>
  <w:num w:numId="42">
    <w:abstractNumId w:val="65"/>
  </w:num>
  <w:num w:numId="43">
    <w:abstractNumId w:val="45"/>
  </w:num>
  <w:num w:numId="44">
    <w:abstractNumId w:val="27"/>
  </w:num>
  <w:num w:numId="45">
    <w:abstractNumId w:val="83"/>
  </w:num>
  <w:num w:numId="46">
    <w:abstractNumId w:val="58"/>
  </w:num>
  <w:num w:numId="47">
    <w:abstractNumId w:val="14"/>
  </w:num>
  <w:num w:numId="48">
    <w:abstractNumId w:val="13"/>
  </w:num>
  <w:num w:numId="49">
    <w:abstractNumId w:val="22"/>
  </w:num>
  <w:num w:numId="50">
    <w:abstractNumId w:val="28"/>
  </w:num>
  <w:num w:numId="51">
    <w:abstractNumId w:val="38"/>
  </w:num>
  <w:num w:numId="52">
    <w:abstractNumId w:val="24"/>
  </w:num>
  <w:num w:numId="53">
    <w:abstractNumId w:val="35"/>
  </w:num>
  <w:num w:numId="54">
    <w:abstractNumId w:val="17"/>
  </w:num>
  <w:num w:numId="55">
    <w:abstractNumId w:val="80"/>
  </w:num>
  <w:num w:numId="56">
    <w:abstractNumId w:val="29"/>
  </w:num>
  <w:num w:numId="57">
    <w:abstractNumId w:val="6"/>
  </w:num>
  <w:num w:numId="58">
    <w:abstractNumId w:val="48"/>
  </w:num>
  <w:num w:numId="59">
    <w:abstractNumId w:val="15"/>
  </w:num>
  <w:num w:numId="60">
    <w:abstractNumId w:val="3"/>
  </w:num>
  <w:num w:numId="61">
    <w:abstractNumId w:val="89"/>
  </w:num>
  <w:num w:numId="62">
    <w:abstractNumId w:val="87"/>
  </w:num>
  <w:num w:numId="63">
    <w:abstractNumId w:val="69"/>
  </w:num>
  <w:num w:numId="64">
    <w:abstractNumId w:val="7"/>
  </w:num>
  <w:num w:numId="65">
    <w:abstractNumId w:val="77"/>
  </w:num>
  <w:num w:numId="66">
    <w:abstractNumId w:val="30"/>
  </w:num>
  <w:num w:numId="67">
    <w:abstractNumId w:val="10"/>
  </w:num>
  <w:num w:numId="68">
    <w:abstractNumId w:val="11"/>
  </w:num>
  <w:num w:numId="69">
    <w:abstractNumId w:val="72"/>
  </w:num>
  <w:num w:numId="70">
    <w:abstractNumId w:val="76"/>
  </w:num>
  <w:num w:numId="71">
    <w:abstractNumId w:val="21"/>
  </w:num>
  <w:num w:numId="72">
    <w:abstractNumId w:val="81"/>
  </w:num>
  <w:num w:numId="73">
    <w:abstractNumId w:val="47"/>
  </w:num>
  <w:num w:numId="74">
    <w:abstractNumId w:val="68"/>
  </w:num>
  <w:num w:numId="75">
    <w:abstractNumId w:val="33"/>
  </w:num>
  <w:num w:numId="76">
    <w:abstractNumId w:val="84"/>
  </w:num>
  <w:num w:numId="77">
    <w:abstractNumId w:val="67"/>
  </w:num>
  <w:num w:numId="78">
    <w:abstractNumId w:val="2"/>
  </w:num>
  <w:num w:numId="79">
    <w:abstractNumId w:val="0"/>
  </w:num>
  <w:num w:numId="80">
    <w:abstractNumId w:val="82"/>
  </w:num>
  <w:num w:numId="81">
    <w:abstractNumId w:val="34"/>
  </w:num>
  <w:num w:numId="82">
    <w:abstractNumId w:val="50"/>
  </w:num>
  <w:num w:numId="83">
    <w:abstractNumId w:val="26"/>
  </w:num>
  <w:num w:numId="84">
    <w:abstractNumId w:val="1"/>
  </w:num>
  <w:num w:numId="85">
    <w:abstractNumId w:val="63"/>
  </w:num>
  <w:num w:numId="86">
    <w:abstractNumId w:val="79"/>
  </w:num>
  <w:num w:numId="87">
    <w:abstractNumId w:val="64"/>
  </w:num>
  <w:num w:numId="88">
    <w:abstractNumId w:val="41"/>
  </w:num>
  <w:num w:numId="89">
    <w:abstractNumId w:val="51"/>
  </w:num>
  <w:num w:numId="90">
    <w:abstractNumId w:val="78"/>
  </w:num>
  <w:num w:numId="91">
    <w:abstractNumId w:val="90"/>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BB9"/>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5B8"/>
    <w:rsid w:val="000A7740"/>
    <w:rsid w:val="000A7C6A"/>
    <w:rsid w:val="000A7C88"/>
    <w:rsid w:val="000A7E17"/>
    <w:rsid w:val="000B0046"/>
    <w:rsid w:val="000B02C2"/>
    <w:rsid w:val="000B04F4"/>
    <w:rsid w:val="000B081C"/>
    <w:rsid w:val="000B0DF5"/>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08C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1CE"/>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28"/>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25E5"/>
    <w:rsid w:val="001927F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AC0"/>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BC6"/>
    <w:rsid w:val="00307EA9"/>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64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6726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F94"/>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8FB"/>
    <w:rsid w:val="005F1DCE"/>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74"/>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645"/>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1C5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16"/>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3E2E"/>
    <w:rsid w:val="008041E1"/>
    <w:rsid w:val="00804267"/>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241"/>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120"/>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2AF"/>
    <w:rsid w:val="008F55C0"/>
    <w:rsid w:val="008F595E"/>
    <w:rsid w:val="008F6188"/>
    <w:rsid w:val="008F6649"/>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AF4"/>
    <w:rsid w:val="00985CA4"/>
    <w:rsid w:val="00986956"/>
    <w:rsid w:val="0098725F"/>
    <w:rsid w:val="009876A0"/>
    <w:rsid w:val="009879B5"/>
    <w:rsid w:val="009879F4"/>
    <w:rsid w:val="00987B16"/>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8EF"/>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0D9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08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E"/>
    <w:rsid w:val="00BE46F5"/>
    <w:rsid w:val="00BE475F"/>
    <w:rsid w:val="00BE4CAA"/>
    <w:rsid w:val="00BE5519"/>
    <w:rsid w:val="00BE57B1"/>
    <w:rsid w:val="00BE5813"/>
    <w:rsid w:val="00BE5CC5"/>
    <w:rsid w:val="00BE65B3"/>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913"/>
    <w:rsid w:val="00C15135"/>
    <w:rsid w:val="00C159ED"/>
    <w:rsid w:val="00C16502"/>
    <w:rsid w:val="00C16564"/>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E8F"/>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5E8"/>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509"/>
    <w:rsid w:val="00E00A07"/>
    <w:rsid w:val="00E00B9B"/>
    <w:rsid w:val="00E00EFF"/>
    <w:rsid w:val="00E019EA"/>
    <w:rsid w:val="00E02183"/>
    <w:rsid w:val="00E02462"/>
    <w:rsid w:val="00E028E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9"/>
    <w:rsid w:val="00E136AE"/>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F6FA9E9"/>
  <w15:docId w15:val="{D9BF3772-FC23-4BB8-8F09-CA3E4AB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jpe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943C0"/>
    <w:rsid w:val="000A3BCD"/>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3341A"/>
    <w:rsid w:val="00357BA5"/>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162C"/>
    <w:rsid w:val="00803F73"/>
    <w:rsid w:val="00841F97"/>
    <w:rsid w:val="008447D3"/>
    <w:rsid w:val="0089629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F3E69"/>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21FA2"/>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52D5F-D1B5-48FF-A1B9-2C8F6B38F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FB03D-3602-4C74-A6B6-3571D4183B86}">
  <ds:schemaRefs>
    <ds:schemaRef ds:uri="Microsoft.SharePoint.Taxonomy.ContentTypeSync"/>
  </ds:schemaRefs>
</ds:datastoreItem>
</file>

<file path=customXml/itemProps4.xml><?xml version="1.0" encoding="utf-8"?>
<ds:datastoreItem xmlns:ds="http://schemas.openxmlformats.org/officeDocument/2006/customXml" ds:itemID="{3568ED5A-D98C-4ADF-B6C9-76E1376CAE2C}">
  <ds:schemaRefs>
    <ds:schemaRef ds:uri="http://schemas.microsoft.com/sharepoint/event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477A1825-A979-4F8E-A572-049CA8E1F9C8}">
  <ds:schemaRefs>
    <ds:schemaRef ds:uri="http://schemas.openxmlformats.org/officeDocument/2006/bibliography"/>
  </ds:schemaRefs>
</ds:datastoreItem>
</file>

<file path=customXml/itemProps8.xml><?xml version="1.0" encoding="utf-8"?>
<ds:datastoreItem xmlns:ds="http://schemas.openxmlformats.org/officeDocument/2006/customXml" ds:itemID="{1BBC7DFD-8A23-44B5-A823-8D2CAF9C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121</Pages>
  <Words>54565</Words>
  <Characters>291263</Characters>
  <Application>Microsoft Office Word</Application>
  <DocSecurity>0</DocSecurity>
  <Lines>2427</Lines>
  <Paragraphs>690</Paragraphs>
  <ScaleCrop>false</ScaleCrop>
  <HeadingPairs>
    <vt:vector size="2" baseType="variant">
      <vt:variant>
        <vt:lpstr>Title</vt:lpstr>
      </vt:variant>
      <vt:variant>
        <vt:i4>1</vt:i4>
      </vt:variant>
    </vt:vector>
  </HeadingPairs>
  <TitlesOfParts>
    <vt:vector size="1" baseType="lpstr">
      <vt:lpstr>[103-e-NR-52-71-Waveform-Changes] Discussions Summary #2</vt:lpstr>
    </vt:vector>
  </TitlesOfParts>
  <Company>Intel</Company>
  <LinksUpToDate>false</LinksUpToDate>
  <CharactersWithSpaces>345138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R1-2009540</dc:subject>
  <dc:creator>Daewon Lee</dc:creator>
  <cp:keywords>CTPClassification=CTP_PUBLIC:VisualMarkings=, CTPClassification=CTP_NT</cp:keywords>
  <dc:description>e-Meeting, October 26 – November 13, 2020</dc:description>
  <cp:lastModifiedBy>Karol Schober</cp:lastModifiedBy>
  <cp:revision>4</cp:revision>
  <cp:lastPrinted>2011-11-10T03:49:00Z</cp:lastPrinted>
  <dcterms:created xsi:type="dcterms:W3CDTF">2020-11-09T11:11:00Z</dcterms:created>
  <dcterms:modified xsi:type="dcterms:W3CDTF">2020-11-09T11:13:00Z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