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48AF2" w14:textId="2783035A" w:rsidR="0066799A" w:rsidRDefault="009F37B8">
      <w:pPr>
        <w:spacing w:after="0"/>
        <w:ind w:left="1988" w:hanging="1988"/>
        <w:jc w:val="both"/>
        <w:rPr>
          <w:rFonts w:ascii="Arial" w:hAnsi="Arial" w:cs="Arial"/>
          <w:b/>
          <w:sz w:val="24"/>
        </w:rPr>
      </w:pPr>
      <w:ins w:id="0" w:author="김선욱/책임연구원/미래기술센터 C&amp;M표준(연)5G무선통신표준Task(seonwook.kim@lge.com)" w:date="2020-11-05T18:23:00Z">
        <w:r>
          <w:rPr>
            <w:rFonts w:ascii="Arial" w:hAnsi="Arial" w:cs="Arial"/>
            <w:b/>
            <w:sz w:val="24"/>
          </w:rPr>
          <w:t>‘</w:t>
        </w:r>
      </w:ins>
      <w:r w:rsidR="007E6A2B">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7E6A2B">
            <w:rPr>
              <w:rFonts w:ascii="Arial" w:hAnsi="Arial" w:cs="Arial"/>
              <w:b/>
              <w:sz w:val="24"/>
            </w:rPr>
            <w:t>#103-e</w:t>
          </w:r>
        </w:sdtContent>
      </w:sdt>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E6A2B">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afb"/>
        <w:spacing w:line="256" w:lineRule="auto"/>
        <w:ind w:left="1296"/>
        <w:rPr>
          <w:lang w:eastAsia="zh-CN"/>
        </w:rPr>
      </w:pPr>
    </w:p>
    <w:p w14:paraId="05749BEC" w14:textId="77777777" w:rsidR="0066799A" w:rsidRDefault="0066799A">
      <w:pPr>
        <w:pStyle w:val="afb"/>
        <w:spacing w:line="256" w:lineRule="auto"/>
        <w:ind w:left="1296"/>
        <w:rPr>
          <w:lang w:eastAsia="zh-CN"/>
        </w:rPr>
      </w:pPr>
    </w:p>
    <w:p w14:paraId="658E647B" w14:textId="77777777" w:rsidR="0066799A" w:rsidRDefault="007E6A2B">
      <w:pPr>
        <w:pStyle w:val="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2"/>
        <w:rPr>
          <w:lang w:eastAsia="zh-CN"/>
        </w:rPr>
      </w:pPr>
      <w:r>
        <w:rPr>
          <w:lang w:eastAsia="zh-CN"/>
        </w:rPr>
        <w:t>2.1 Numerology (SCS and CP Length)</w:t>
      </w:r>
    </w:p>
    <w:p w14:paraId="139D890B" w14:textId="77777777" w:rsidR="0066799A" w:rsidRDefault="007E6A2B">
      <w:pPr>
        <w:pStyle w:val="3"/>
        <w:rPr>
          <w:lang w:eastAsia="zh-CN"/>
        </w:rPr>
      </w:pPr>
      <w:r>
        <w:rPr>
          <w:lang w:eastAsia="zh-CN"/>
        </w:rPr>
        <w:t>2.1.1 Observations and Proposals from Contributions</w:t>
      </w:r>
    </w:p>
    <w:p w14:paraId="1D9F2837"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1DD23659"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a9"/>
        <w:spacing w:after="0"/>
        <w:rPr>
          <w:rFonts w:ascii="Times New Roman" w:hAnsi="Times New Roman"/>
          <w:sz w:val="22"/>
          <w:szCs w:val="22"/>
          <w:lang w:eastAsia="zh-CN"/>
        </w:rPr>
      </w:pPr>
    </w:p>
    <w:p w14:paraId="4BD856E2"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03BA319"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49597FBE"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5957A46"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2DFD520"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afb"/>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afb"/>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91D9BAB"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2FE9CDAF"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E9F0322"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78E46F3E"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a9"/>
        <w:spacing w:after="0"/>
        <w:rPr>
          <w:rFonts w:ascii="Times New Roman" w:hAnsi="Times New Roman"/>
          <w:sz w:val="22"/>
          <w:szCs w:val="22"/>
          <w:lang w:eastAsia="zh-CN"/>
        </w:rPr>
      </w:pPr>
    </w:p>
    <w:p w14:paraId="6B36E769" w14:textId="77777777" w:rsidR="0066799A" w:rsidRDefault="0066799A">
      <w:pPr>
        <w:pStyle w:val="a9"/>
        <w:spacing w:after="0"/>
        <w:rPr>
          <w:rFonts w:ascii="Times New Roman" w:hAnsi="Times New Roman"/>
          <w:sz w:val="22"/>
          <w:szCs w:val="22"/>
          <w:lang w:eastAsia="zh-CN"/>
        </w:rPr>
      </w:pPr>
    </w:p>
    <w:p w14:paraId="34588A6D" w14:textId="77777777" w:rsidR="0066799A" w:rsidRDefault="007E6A2B">
      <w:pPr>
        <w:pStyle w:val="3"/>
        <w:rPr>
          <w:lang w:eastAsia="zh-CN"/>
        </w:rPr>
      </w:pPr>
      <w:r>
        <w:rPr>
          <w:lang w:eastAsia="zh-CN"/>
        </w:rPr>
        <w:t>2.1.2 Discussion</w:t>
      </w:r>
    </w:p>
    <w:p w14:paraId="43C34500" w14:textId="77777777" w:rsidR="0066799A" w:rsidRDefault="007E6A2B">
      <w:pPr>
        <w:pStyle w:val="5"/>
        <w:rPr>
          <w:lang w:eastAsia="zh-CN"/>
        </w:rPr>
      </w:pPr>
      <w:r>
        <w:rPr>
          <w:lang w:eastAsia="zh-CN"/>
        </w:rPr>
        <w:t>Moderator Summary of observations and proposals from Contributions:</w:t>
      </w:r>
    </w:p>
    <w:p w14:paraId="353ADCD4"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3BCF426A" w14:textId="77777777" w:rsidR="0066799A" w:rsidRDefault="0066799A">
      <w:pPr>
        <w:pStyle w:val="a9"/>
        <w:spacing w:after="0"/>
        <w:rPr>
          <w:rFonts w:ascii="Times New Roman" w:hAnsi="Times New Roman"/>
          <w:sz w:val="22"/>
          <w:szCs w:val="22"/>
          <w:lang w:eastAsia="zh-CN"/>
        </w:rPr>
      </w:pPr>
    </w:p>
    <w:p w14:paraId="1933B440" w14:textId="77777777" w:rsidR="0066799A" w:rsidRDefault="007E6A2B">
      <w:pPr>
        <w:pStyle w:val="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af3"/>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a9"/>
        <w:spacing w:after="0"/>
        <w:rPr>
          <w:rFonts w:ascii="Times New Roman" w:hAnsi="Times New Roman"/>
          <w:sz w:val="22"/>
          <w:szCs w:val="22"/>
          <w:lang w:eastAsia="zh-CN"/>
        </w:rPr>
      </w:pPr>
    </w:p>
    <w:p w14:paraId="4B13139C" w14:textId="77777777" w:rsidR="0066799A" w:rsidRDefault="0066799A">
      <w:pPr>
        <w:pStyle w:val="a9"/>
        <w:spacing w:after="0"/>
        <w:rPr>
          <w:rFonts w:ascii="Times New Roman" w:hAnsi="Times New Roman"/>
          <w:sz w:val="22"/>
          <w:szCs w:val="22"/>
          <w:lang w:eastAsia="zh-CN"/>
        </w:rPr>
      </w:pPr>
    </w:p>
    <w:p w14:paraId="35E41320" w14:textId="77777777" w:rsidR="0066799A" w:rsidRDefault="0066799A">
      <w:pPr>
        <w:pStyle w:val="a9"/>
        <w:spacing w:after="0"/>
        <w:rPr>
          <w:rFonts w:ascii="Times New Roman" w:hAnsi="Times New Roman"/>
          <w:sz w:val="22"/>
          <w:szCs w:val="22"/>
          <w:lang w:eastAsia="zh-CN"/>
        </w:rPr>
      </w:pPr>
    </w:p>
    <w:p w14:paraId="09BE8919" w14:textId="77777777" w:rsidR="0066799A" w:rsidRDefault="007E6A2B">
      <w:pPr>
        <w:pStyle w:val="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af3"/>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25pt" o:ole="">
                        <v:imagedata r:id="rId13" o:title=""/>
                      </v:shape>
                      <o:OLEObject Type="Embed" ProgID="Equation.3" ShapeID="_x0000_i1025" DrawAspect="Content" ObjectID="_1666105961" r:id="rId14"/>
                    </w:object>
                  </w:r>
                  <w:r>
                    <w:t xml:space="preserve">should be updated since it is defined as </w:t>
                  </w:r>
                  <w:r>
                    <w:rPr>
                      <w:rFonts w:ascii="Times New Roman" w:hAnsi="Times New Roman"/>
                      <w:position w:val="-12"/>
                    </w:rPr>
                    <w:object w:dxaOrig="1747" w:dyaOrig="360" w14:anchorId="094C36D9">
                      <v:shape id="_x0000_i1026" type="#_x0000_t75" style="width:86.95pt;height:18.25pt" o:ole="">
                        <v:imagedata r:id="rId15" o:title=""/>
                      </v:shape>
                      <o:OLEObject Type="Embed" ProgID="Equation.3" ShapeID="_x0000_i1026" DrawAspect="Content" ObjectID="_1666105962"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a9"/>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a9"/>
        <w:spacing w:after="0"/>
        <w:rPr>
          <w:rFonts w:ascii="Times New Roman" w:hAnsi="Times New Roman"/>
          <w:sz w:val="22"/>
          <w:szCs w:val="22"/>
          <w:lang w:eastAsia="zh-CN"/>
        </w:rPr>
      </w:pPr>
    </w:p>
    <w:p w14:paraId="30C35240" w14:textId="77777777" w:rsidR="0066799A" w:rsidRDefault="0066799A">
      <w:pPr>
        <w:pStyle w:val="a9"/>
        <w:spacing w:after="0"/>
        <w:rPr>
          <w:rFonts w:ascii="Times New Roman" w:hAnsi="Times New Roman"/>
          <w:sz w:val="22"/>
          <w:szCs w:val="22"/>
          <w:lang w:eastAsia="zh-CN"/>
        </w:rPr>
      </w:pPr>
    </w:p>
    <w:p w14:paraId="50372CB4" w14:textId="77777777" w:rsidR="0066799A" w:rsidRDefault="007E6A2B">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af3"/>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a9"/>
        <w:spacing w:after="0"/>
        <w:rPr>
          <w:rFonts w:ascii="Times New Roman" w:hAnsi="Times New Roman"/>
          <w:sz w:val="22"/>
          <w:szCs w:val="22"/>
          <w:lang w:eastAsia="zh-CN"/>
        </w:rPr>
      </w:pPr>
    </w:p>
    <w:p w14:paraId="59E96FF2" w14:textId="77777777" w:rsidR="0066799A" w:rsidRDefault="0066799A">
      <w:pPr>
        <w:pStyle w:val="a9"/>
        <w:spacing w:after="0"/>
        <w:rPr>
          <w:rFonts w:ascii="Times New Roman" w:hAnsi="Times New Roman"/>
          <w:sz w:val="22"/>
          <w:szCs w:val="22"/>
          <w:lang w:eastAsia="zh-CN"/>
        </w:rPr>
      </w:pPr>
    </w:p>
    <w:p w14:paraId="6B787984" w14:textId="77777777" w:rsidR="0066799A" w:rsidRDefault="007E6A2B">
      <w:pPr>
        <w:pStyle w:val="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af3"/>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584AC8B" w14:textId="77777777" w:rsidR="0066799A" w:rsidRDefault="0066799A">
      <w:pPr>
        <w:pStyle w:val="a9"/>
        <w:spacing w:after="0"/>
        <w:rPr>
          <w:rFonts w:ascii="Times New Roman" w:hAnsi="Times New Roman"/>
          <w:sz w:val="22"/>
          <w:szCs w:val="22"/>
          <w:lang w:eastAsia="zh-CN"/>
        </w:rPr>
      </w:pPr>
    </w:p>
    <w:p w14:paraId="4DDC0937" w14:textId="77777777" w:rsidR="0066799A" w:rsidRDefault="0066799A">
      <w:pPr>
        <w:pStyle w:val="a9"/>
        <w:spacing w:after="0"/>
        <w:rPr>
          <w:rFonts w:ascii="Times New Roman" w:hAnsi="Times New Roman"/>
          <w:sz w:val="22"/>
          <w:szCs w:val="22"/>
          <w:lang w:eastAsia="zh-CN"/>
        </w:rPr>
      </w:pPr>
    </w:p>
    <w:p w14:paraId="0D5A7014" w14:textId="77777777" w:rsidR="0066799A" w:rsidRDefault="007E6A2B">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af3"/>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a9"/>
              <w:rPr>
                <w:rFonts w:ascii="Times New Roman" w:hAnsi="Times New Roman"/>
                <w:szCs w:val="20"/>
                <w:lang w:eastAsia="zh-CN"/>
              </w:rPr>
            </w:pPr>
          </w:p>
          <w:p w14:paraId="2D5FA73D" w14:textId="77777777" w:rsidR="0066799A" w:rsidRDefault="0066799A">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a9"/>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a9"/>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a9"/>
        <w:spacing w:after="0"/>
        <w:rPr>
          <w:rFonts w:ascii="Times New Roman" w:hAnsi="Times New Roman"/>
          <w:sz w:val="22"/>
          <w:szCs w:val="22"/>
          <w:lang w:eastAsia="zh-CN"/>
        </w:rPr>
      </w:pPr>
    </w:p>
    <w:p w14:paraId="6843CDC5" w14:textId="77777777" w:rsidR="0066799A" w:rsidRDefault="0066799A">
      <w:pPr>
        <w:pStyle w:val="a9"/>
        <w:spacing w:after="0"/>
        <w:rPr>
          <w:rFonts w:ascii="Times New Roman" w:hAnsi="Times New Roman"/>
          <w:sz w:val="22"/>
          <w:szCs w:val="22"/>
          <w:lang w:eastAsia="zh-CN"/>
        </w:rPr>
      </w:pPr>
    </w:p>
    <w:p w14:paraId="0C39F0C3" w14:textId="77777777" w:rsidR="0066799A" w:rsidRDefault="0066799A">
      <w:pPr>
        <w:pStyle w:val="a9"/>
        <w:spacing w:after="0"/>
        <w:rPr>
          <w:rFonts w:ascii="Times New Roman" w:hAnsi="Times New Roman"/>
          <w:sz w:val="22"/>
          <w:szCs w:val="22"/>
          <w:lang w:eastAsia="zh-CN"/>
        </w:rPr>
      </w:pPr>
    </w:p>
    <w:p w14:paraId="25D620E3" w14:textId="77777777" w:rsidR="0066799A" w:rsidRDefault="007E6A2B">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af3"/>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541E5745" w14:textId="77777777" w:rsidR="0066799A" w:rsidRDefault="007E6A2B">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9D01779" w14:textId="77777777" w:rsidR="0066799A" w:rsidRDefault="007E6A2B">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a9"/>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a9"/>
        <w:spacing w:after="0"/>
        <w:rPr>
          <w:rFonts w:ascii="Times New Roman" w:hAnsi="Times New Roman"/>
          <w:sz w:val="22"/>
          <w:szCs w:val="22"/>
          <w:lang w:eastAsia="zh-CN"/>
        </w:rPr>
      </w:pPr>
    </w:p>
    <w:p w14:paraId="080F35DA" w14:textId="77777777" w:rsidR="0066799A" w:rsidRDefault="0066799A">
      <w:pPr>
        <w:pStyle w:val="a9"/>
        <w:spacing w:after="0"/>
        <w:rPr>
          <w:rFonts w:ascii="Times New Roman" w:hAnsi="Times New Roman"/>
          <w:sz w:val="22"/>
          <w:szCs w:val="22"/>
          <w:lang w:eastAsia="zh-CN"/>
        </w:rPr>
      </w:pPr>
    </w:p>
    <w:p w14:paraId="4A91B10E" w14:textId="77777777" w:rsidR="0066799A" w:rsidRDefault="0066799A">
      <w:pPr>
        <w:pStyle w:val="a9"/>
        <w:spacing w:after="0"/>
        <w:rPr>
          <w:rFonts w:ascii="Times New Roman" w:hAnsi="Times New Roman"/>
          <w:sz w:val="22"/>
          <w:szCs w:val="22"/>
          <w:lang w:eastAsia="zh-CN"/>
        </w:rPr>
      </w:pPr>
    </w:p>
    <w:p w14:paraId="52423D27" w14:textId="77777777" w:rsidR="0066799A" w:rsidRDefault="007E6A2B">
      <w:pPr>
        <w:pStyle w:val="5"/>
        <w:rPr>
          <w:lang w:eastAsia="zh-CN"/>
        </w:rPr>
      </w:pPr>
      <w:r>
        <w:rPr>
          <w:lang w:eastAsia="zh-CN"/>
        </w:rPr>
        <w:t>Moderator summary of comments received:</w:t>
      </w:r>
    </w:p>
    <w:p w14:paraId="5230DD8E" w14:textId="77777777" w:rsidR="0066799A" w:rsidRDefault="007E6A2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703B989"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a9"/>
        <w:spacing w:after="0"/>
        <w:rPr>
          <w:rFonts w:ascii="Times New Roman" w:hAnsi="Times New Roman"/>
          <w:sz w:val="22"/>
          <w:szCs w:val="22"/>
          <w:lang w:eastAsia="zh-CN"/>
        </w:rPr>
      </w:pPr>
    </w:p>
    <w:p w14:paraId="31C99CE4" w14:textId="77777777" w:rsidR="0066799A" w:rsidRDefault="007E6A2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a9"/>
        <w:spacing w:after="0"/>
        <w:rPr>
          <w:rFonts w:ascii="Times New Roman" w:hAnsi="Times New Roman"/>
          <w:sz w:val="22"/>
          <w:szCs w:val="22"/>
          <w:lang w:eastAsia="zh-CN"/>
        </w:rPr>
      </w:pPr>
    </w:p>
    <w:p w14:paraId="33CA194C" w14:textId="77777777" w:rsidR="0066799A" w:rsidRDefault="007E6A2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a9"/>
        <w:spacing w:after="0"/>
        <w:rPr>
          <w:rFonts w:ascii="Times New Roman" w:hAnsi="Times New Roman"/>
          <w:sz w:val="22"/>
          <w:szCs w:val="22"/>
          <w:lang w:eastAsia="zh-CN"/>
        </w:rPr>
      </w:pPr>
    </w:p>
    <w:p w14:paraId="47C2B9E9" w14:textId="77777777" w:rsidR="0066799A" w:rsidRDefault="007E6A2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1"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a9"/>
        <w:spacing w:after="0"/>
        <w:rPr>
          <w:rFonts w:ascii="Times New Roman" w:hAnsi="Times New Roman"/>
          <w:sz w:val="22"/>
          <w:szCs w:val="22"/>
          <w:lang w:eastAsia="zh-CN"/>
        </w:rPr>
      </w:pPr>
    </w:p>
    <w:p w14:paraId="6756F81F" w14:textId="77777777" w:rsidR="0066799A" w:rsidRDefault="007E6A2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6E639B8A"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a9"/>
        <w:spacing w:after="0"/>
        <w:rPr>
          <w:rFonts w:ascii="Times New Roman" w:hAnsi="Times New Roman"/>
          <w:sz w:val="22"/>
          <w:szCs w:val="22"/>
          <w:lang w:eastAsia="zh-CN"/>
        </w:rPr>
      </w:pPr>
    </w:p>
    <w:p w14:paraId="4ED3B4C0" w14:textId="77777777" w:rsidR="0066799A" w:rsidRDefault="007E6A2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236B845B"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a9"/>
        <w:spacing w:after="0"/>
        <w:rPr>
          <w:rFonts w:ascii="Times New Roman" w:hAnsi="Times New Roman"/>
          <w:sz w:val="22"/>
          <w:szCs w:val="22"/>
          <w:lang w:eastAsia="zh-CN"/>
        </w:rPr>
      </w:pPr>
    </w:p>
    <w:p w14:paraId="0C4ECDAA" w14:textId="77777777" w:rsidR="002F3EEB" w:rsidRDefault="002F3EEB" w:rsidP="002F3EEB">
      <w:pPr>
        <w:pStyle w:val="5"/>
        <w:rPr>
          <w:lang w:eastAsia="zh-CN"/>
        </w:rPr>
      </w:pPr>
      <w:r>
        <w:rPr>
          <w:lang w:eastAsia="zh-CN"/>
        </w:rPr>
        <w:t>Conclusions from GTW Session</w:t>
      </w:r>
    </w:p>
    <w:p w14:paraId="4634A4BC" w14:textId="77777777" w:rsidR="002F3EEB" w:rsidRDefault="002F3EEB" w:rsidP="002F3EEB">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EF5A93C" w14:textId="77777777" w:rsidR="002F3EEB" w:rsidRDefault="002F3EEB" w:rsidP="002F3EEB">
      <w:pPr>
        <w:pStyle w:val="a9"/>
        <w:spacing w:after="0"/>
        <w:rPr>
          <w:rFonts w:ascii="Times New Roman" w:hAnsi="Times New Roman"/>
          <w:sz w:val="22"/>
          <w:szCs w:val="22"/>
          <w:lang w:eastAsia="zh-CN"/>
        </w:rPr>
      </w:pPr>
    </w:p>
    <w:p w14:paraId="716A3F1B"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a9"/>
        <w:spacing w:after="0"/>
        <w:rPr>
          <w:rFonts w:ascii="Times New Roman" w:hAnsi="Times New Roman"/>
          <w:sz w:val="22"/>
          <w:szCs w:val="22"/>
          <w:lang w:eastAsia="zh-CN"/>
        </w:rPr>
      </w:pPr>
    </w:p>
    <w:p w14:paraId="17D1F959"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a9"/>
        <w:spacing w:after="0"/>
        <w:rPr>
          <w:rFonts w:ascii="Times New Roman" w:hAnsi="Times New Roman"/>
          <w:sz w:val="22"/>
          <w:szCs w:val="22"/>
          <w:lang w:eastAsia="zh-CN"/>
        </w:rPr>
      </w:pPr>
    </w:p>
    <w:p w14:paraId="53887BC3"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a9"/>
        <w:spacing w:after="0"/>
        <w:rPr>
          <w:rFonts w:ascii="Times New Roman" w:hAnsi="Times New Roman"/>
          <w:sz w:val="22"/>
          <w:szCs w:val="22"/>
          <w:lang w:eastAsia="zh-CN"/>
        </w:rPr>
      </w:pPr>
    </w:p>
    <w:p w14:paraId="58E7614B" w14:textId="77777777" w:rsidR="0066799A" w:rsidRDefault="007E6A2B">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a9"/>
        <w:spacing w:after="0"/>
        <w:rPr>
          <w:rFonts w:ascii="Times New Roman" w:hAnsi="Times New Roman"/>
          <w:sz w:val="22"/>
          <w:szCs w:val="22"/>
          <w:lang w:eastAsia="zh-CN"/>
        </w:rPr>
      </w:pPr>
    </w:p>
    <w:p w14:paraId="0509E71A" w14:textId="77777777" w:rsidR="0066799A" w:rsidRDefault="007E6A2B">
      <w:pPr>
        <w:pStyle w:val="a9"/>
        <w:numPr>
          <w:ilvl w:val="0"/>
          <w:numId w:val="12"/>
        </w:numPr>
        <w:spacing w:after="0"/>
        <w:rPr>
          <w:rFonts w:ascii="Times New Roman" w:hAnsi="Times New Roman"/>
          <w:sz w:val="22"/>
          <w:szCs w:val="22"/>
          <w:lang w:eastAsia="zh-CN"/>
        </w:rPr>
      </w:pPr>
      <w:ins w:id="2" w:author="Lee, Daewon" w:date="2020-11-02T17:51:00Z">
        <w:r>
          <w:rPr>
            <w:rFonts w:ascii="Times New Roman" w:hAnsi="Times New Roman"/>
            <w:sz w:val="22"/>
            <w:szCs w:val="22"/>
            <w:lang w:eastAsia="zh-CN"/>
          </w:rPr>
          <w:lastRenderedPageBreak/>
          <w:t xml:space="preserve">It was </w:t>
        </w:r>
      </w:ins>
      <w:del w:id="3" w:author="Lee, Daewon" w:date="2020-11-02T17:51:00Z">
        <w:r>
          <w:rPr>
            <w:rFonts w:ascii="Times New Roman" w:hAnsi="Times New Roman"/>
            <w:sz w:val="22"/>
            <w:szCs w:val="22"/>
            <w:lang w:eastAsia="zh-CN"/>
          </w:rPr>
          <w:delText>R</w:delText>
        </w:r>
      </w:del>
      <w:del w:id="4"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5" w:author="Lee, Daewon" w:date="2020-11-02T17:52:00Z">
        <w:r>
          <w:rPr>
            <w:rFonts w:ascii="Times New Roman" w:hAnsi="Times New Roman"/>
            <w:sz w:val="22"/>
            <w:szCs w:val="22"/>
            <w:lang w:eastAsia="zh-CN"/>
          </w:rPr>
          <w:t>d</w:t>
        </w:r>
      </w:ins>
      <w:del w:id="6" w:author="Lee, Daewon" w:date="2020-11-02T17:52:00Z">
        <w:r>
          <w:rPr>
            <w:rFonts w:ascii="Times New Roman" w:hAnsi="Times New Roman"/>
            <w:sz w:val="22"/>
            <w:szCs w:val="22"/>
            <w:lang w:eastAsia="zh-CN"/>
          </w:rPr>
          <w:delText>s</w:delText>
        </w:r>
      </w:del>
      <w:ins w:id="7"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8" w:author="Lee, Daewon" w:date="2020-11-02T17:56:00Z">
        <w:r>
          <w:rPr>
            <w:rFonts w:ascii="Times New Roman" w:hAnsi="Times New Roman"/>
            <w:sz w:val="22"/>
            <w:szCs w:val="22"/>
            <w:lang w:eastAsia="zh-CN"/>
          </w:rPr>
          <w:delText xml:space="preserve">larger </w:delText>
        </w:r>
      </w:del>
      <w:ins w:id="9" w:author="Lee, Daewon" w:date="2020-11-02T17:56:00Z">
        <w:r>
          <w:rPr>
            <w:rFonts w:ascii="Times New Roman" w:hAnsi="Times New Roman"/>
            <w:sz w:val="22"/>
            <w:szCs w:val="22"/>
            <w:lang w:eastAsia="zh-CN"/>
          </w:rPr>
          <w:t>th</w:t>
        </w:r>
      </w:ins>
      <w:ins w:id="10" w:author="Lee, Daewon" w:date="2020-11-02T17:57:00Z">
        <w:r>
          <w:rPr>
            <w:rFonts w:ascii="Times New Roman" w:hAnsi="Times New Roman"/>
            <w:sz w:val="22"/>
            <w:szCs w:val="22"/>
            <w:lang w:eastAsia="zh-CN"/>
          </w:rPr>
          <w:t>e</w:t>
        </w:r>
      </w:ins>
      <w:ins w:id="11"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2" w:author="Lee, Daewon" w:date="2020-11-02T17:55:00Z">
        <w:r>
          <w:rPr>
            <w:rFonts w:ascii="Times New Roman" w:hAnsi="Times New Roman"/>
            <w:sz w:val="22"/>
            <w:szCs w:val="22"/>
            <w:lang w:eastAsia="zh-CN"/>
          </w:rPr>
          <w:t xml:space="preserve">It is </w:t>
        </w:r>
      </w:ins>
      <w:del w:id="13"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4" w:author="Lee, Daewon" w:date="2020-11-02T17:55:00Z">
        <w:r>
          <w:rPr>
            <w:rFonts w:ascii="Times New Roman" w:hAnsi="Times New Roman"/>
            <w:sz w:val="22"/>
            <w:szCs w:val="22"/>
            <w:lang w:eastAsia="zh-CN"/>
          </w:rPr>
          <w:t>ed</w:t>
        </w:r>
      </w:ins>
      <w:del w:id="15" w:author="Lee, Daewon" w:date="2020-11-02T17:55:00Z">
        <w:r>
          <w:rPr>
            <w:rFonts w:ascii="Times New Roman" w:hAnsi="Times New Roman"/>
            <w:sz w:val="22"/>
            <w:szCs w:val="22"/>
            <w:lang w:eastAsia="zh-CN"/>
          </w:rPr>
          <w:delText>s</w:delText>
        </w:r>
      </w:del>
      <w:ins w:id="16" w:author="Lee, Daewon" w:date="2020-11-02T17:55:00Z">
        <w:r>
          <w:rPr>
            <w:rFonts w:ascii="Times New Roman" w:hAnsi="Times New Roman"/>
            <w:sz w:val="22"/>
            <w:szCs w:val="22"/>
            <w:lang w:eastAsia="zh-CN"/>
          </w:rPr>
          <w:t xml:space="preserve"> </w:t>
        </w:r>
      </w:ins>
      <w:del w:id="17" w:author="Lee, Daewon" w:date="2020-11-02T17:55:00Z">
        <w:r>
          <w:rPr>
            <w:rFonts w:ascii="Times New Roman" w:hAnsi="Times New Roman"/>
            <w:sz w:val="22"/>
            <w:szCs w:val="22"/>
            <w:lang w:eastAsia="zh-CN"/>
          </w:rPr>
          <w:delText xml:space="preserve"> </w:delText>
        </w:r>
      </w:del>
      <w:ins w:id="18"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9"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20" w:author="Lee, Daewon" w:date="2020-11-02T18:00:00Z">
        <w:r>
          <w:rPr>
            <w:rFonts w:ascii="Times New Roman" w:hAnsi="Times New Roman"/>
            <w:sz w:val="22"/>
            <w:szCs w:val="22"/>
            <w:lang w:eastAsia="zh-CN"/>
          </w:rPr>
          <w:delText xml:space="preserve">RAN1 </w:delText>
        </w:r>
      </w:del>
      <w:ins w:id="21"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2" w:author="Lee, Daewon" w:date="2020-11-02T18:00:00Z">
        <w:r>
          <w:rPr>
            <w:rFonts w:ascii="Times New Roman" w:hAnsi="Times New Roman"/>
            <w:sz w:val="22"/>
            <w:szCs w:val="22"/>
            <w:lang w:eastAsia="zh-CN"/>
          </w:rPr>
          <w:t>ed</w:t>
        </w:r>
      </w:ins>
      <w:del w:id="23"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4"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5"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6" w:author="Lee, Daewon" w:date="2020-11-03T10:24:00Z">
        <w:r>
          <w:rPr>
            <w:rFonts w:ascii="Times New Roman" w:hAnsi="Times New Roman"/>
            <w:sz w:val="22"/>
            <w:szCs w:val="22"/>
            <w:lang w:eastAsia="zh-CN"/>
          </w:rPr>
          <w:t xml:space="preserve"> Applicability of the supported subcarrier spacing to parti</w:t>
        </w:r>
      </w:ins>
      <w:ins w:id="27" w:author="Lee, Daewon" w:date="2020-11-03T10:25:00Z">
        <w:r>
          <w:rPr>
            <w:rFonts w:ascii="Times New Roman" w:hAnsi="Times New Roman"/>
            <w:sz w:val="22"/>
            <w:szCs w:val="22"/>
            <w:lang w:eastAsia="zh-CN"/>
          </w:rPr>
          <w:t>cular signals and channels should be further discussed in the corresponding WI phase.</w:t>
        </w:r>
      </w:ins>
    </w:p>
    <w:p w14:paraId="0138E785" w14:textId="77777777" w:rsidR="0066799A" w:rsidRDefault="007E6A2B">
      <w:pPr>
        <w:pStyle w:val="a9"/>
        <w:numPr>
          <w:ilvl w:val="0"/>
          <w:numId w:val="12"/>
        </w:numPr>
        <w:spacing w:after="0"/>
        <w:rPr>
          <w:rFonts w:ascii="Times New Roman" w:hAnsi="Times New Roman"/>
          <w:sz w:val="22"/>
          <w:szCs w:val="22"/>
          <w:lang w:eastAsia="zh-CN"/>
        </w:rPr>
      </w:pPr>
      <w:ins w:id="28"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9" w:author="Lee, Daewon" w:date="2020-11-02T17:56:00Z">
        <w:r>
          <w:rPr>
            <w:rFonts w:ascii="Times New Roman" w:hAnsi="Times New Roman"/>
            <w:sz w:val="22"/>
            <w:szCs w:val="22"/>
            <w:lang w:eastAsia="zh-CN"/>
          </w:rPr>
          <w:delText xml:space="preserve">RAN1 </w:delText>
        </w:r>
      </w:del>
      <w:ins w:id="30"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1" w:author="Lee, Daewon" w:date="2020-11-02T17:56:00Z">
        <w:r>
          <w:rPr>
            <w:rFonts w:ascii="Times New Roman" w:hAnsi="Times New Roman"/>
            <w:sz w:val="22"/>
            <w:szCs w:val="22"/>
            <w:lang w:eastAsia="zh-CN"/>
          </w:rPr>
          <w:t>ed</w:t>
        </w:r>
      </w:ins>
      <w:del w:id="32"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3"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4"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5"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6"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7"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8"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9"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40"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1"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a9"/>
        <w:numPr>
          <w:ilvl w:val="0"/>
          <w:numId w:val="12"/>
        </w:numPr>
        <w:spacing w:after="0"/>
        <w:rPr>
          <w:rFonts w:ascii="Times New Roman" w:hAnsi="Times New Roman"/>
          <w:sz w:val="22"/>
          <w:szCs w:val="22"/>
          <w:lang w:eastAsia="zh-CN"/>
        </w:rPr>
      </w:pPr>
      <w:del w:id="42" w:author="Lee, Daewon" w:date="2020-11-02T17:52:00Z">
        <w:r>
          <w:rPr>
            <w:rFonts w:ascii="Times New Roman" w:hAnsi="Times New Roman"/>
            <w:sz w:val="22"/>
            <w:szCs w:val="22"/>
            <w:lang w:eastAsia="zh-CN"/>
          </w:rPr>
          <w:delText xml:space="preserve">RAN1 </w:delText>
        </w:r>
      </w:del>
      <w:ins w:id="43"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4" w:author="Lee, Daewon" w:date="2020-11-02T17:52:00Z">
        <w:r>
          <w:rPr>
            <w:rFonts w:ascii="Times New Roman" w:hAnsi="Times New Roman"/>
            <w:sz w:val="22"/>
            <w:szCs w:val="22"/>
            <w:lang w:eastAsia="zh-CN"/>
          </w:rPr>
          <w:t>ed</w:t>
        </w:r>
      </w:ins>
      <w:del w:id="45" w:author="Lee, Daewon" w:date="2020-11-02T17:52:00Z">
        <w:r>
          <w:rPr>
            <w:rFonts w:ascii="Times New Roman" w:hAnsi="Times New Roman"/>
            <w:sz w:val="22"/>
            <w:szCs w:val="22"/>
            <w:lang w:eastAsia="zh-CN"/>
          </w:rPr>
          <w:delText>s</w:delText>
        </w:r>
      </w:del>
      <w:ins w:id="4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7"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8" w:author="Lee, Daewon" w:date="2020-11-02T17:54:00Z">
        <w:r>
          <w:rPr>
            <w:rFonts w:ascii="Times New Roman" w:hAnsi="Times New Roman"/>
            <w:sz w:val="22"/>
            <w:szCs w:val="22"/>
            <w:lang w:eastAsia="zh-CN"/>
          </w:rPr>
          <w:delText>from 120 kHz to 960 kHz</w:delText>
        </w:r>
      </w:del>
      <w:ins w:id="49" w:author="Lee, Daewon" w:date="2020-11-02T17:54:00Z">
        <w:r>
          <w:rPr>
            <w:rFonts w:ascii="Times New Roman" w:hAnsi="Times New Roman"/>
            <w:sz w:val="22"/>
            <w:szCs w:val="22"/>
            <w:lang w:eastAsia="zh-CN"/>
          </w:rPr>
          <w:t>240 kHz, 480 kHz, and 960 kHz</w:t>
        </w:r>
      </w:ins>
      <w:ins w:id="50" w:author="Lee, Daewon" w:date="2020-11-02T17:55:00Z">
        <w:r>
          <w:rPr>
            <w:rFonts w:ascii="Times New Roman" w:hAnsi="Times New Roman"/>
            <w:sz w:val="22"/>
            <w:szCs w:val="22"/>
            <w:lang w:eastAsia="zh-CN"/>
          </w:rPr>
          <w:t xml:space="preserve"> are considered</w:t>
        </w:r>
      </w:ins>
      <w:ins w:id="51" w:author="Lee, Daewon" w:date="2020-11-02T17:58:00Z">
        <w:r>
          <w:rPr>
            <w:rFonts w:ascii="Times New Roman" w:hAnsi="Times New Roman"/>
            <w:sz w:val="22"/>
            <w:szCs w:val="22"/>
            <w:lang w:eastAsia="zh-CN"/>
          </w:rPr>
          <w:t xml:space="preserve"> as </w:t>
        </w:r>
      </w:ins>
      <w:ins w:id="52" w:author="Lee, Daewon" w:date="2020-11-02T17:59:00Z">
        <w:r>
          <w:rPr>
            <w:rFonts w:ascii="Times New Roman" w:hAnsi="Times New Roman"/>
            <w:sz w:val="22"/>
            <w:szCs w:val="22"/>
            <w:lang w:eastAsia="zh-CN"/>
          </w:rPr>
          <w:t xml:space="preserve">candidate for </w:t>
        </w:r>
      </w:ins>
      <w:ins w:id="53" w:author="Lee, Daewon" w:date="2020-11-02T17:58:00Z">
        <w:r>
          <w:rPr>
            <w:rFonts w:ascii="Times New Roman" w:hAnsi="Times New Roman"/>
            <w:sz w:val="22"/>
            <w:szCs w:val="22"/>
            <w:lang w:eastAsia="zh-CN"/>
          </w:rPr>
          <w:t>additional numerologies</w:t>
        </w:r>
      </w:ins>
      <w:ins w:id="54" w:author="Lee, Daewon" w:date="2020-11-02T17:59:00Z">
        <w:r>
          <w:rPr>
            <w:rFonts w:ascii="Times New Roman" w:hAnsi="Times New Roman"/>
            <w:sz w:val="22"/>
            <w:szCs w:val="22"/>
            <w:lang w:eastAsia="zh-CN"/>
          </w:rPr>
          <w:t xml:space="preserve"> </w:t>
        </w:r>
      </w:ins>
      <w:ins w:id="55"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6"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7"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8"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9"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0" w:author="Lee, Daewon" w:date="2020-11-03T10:29:00Z">
        <w:r>
          <w:rPr>
            <w:rFonts w:ascii="Times New Roman" w:hAnsi="Times New Roman"/>
            <w:sz w:val="22"/>
            <w:szCs w:val="22"/>
            <w:lang w:eastAsia="zh-CN"/>
          </w:rPr>
          <w:t>PDCCH/PDSCH/PUSCH/PUCCH/PRACH)</w:t>
        </w:r>
      </w:ins>
      <w:ins w:id="61"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2" w:author="Lee, Daewon" w:date="2020-11-02T17:57:00Z">
        <w:r>
          <w:rPr>
            <w:rFonts w:ascii="Times New Roman" w:hAnsi="Times New Roman"/>
            <w:sz w:val="22"/>
            <w:szCs w:val="22"/>
            <w:lang w:eastAsia="zh-CN"/>
          </w:rPr>
          <w:t xml:space="preserve"> </w:t>
        </w:r>
      </w:ins>
      <w:ins w:id="63" w:author="Lee, Daewon" w:date="2020-11-02T17:58:00Z">
        <w:r>
          <w:rPr>
            <w:rFonts w:ascii="Times New Roman" w:hAnsi="Times New Roman"/>
            <w:sz w:val="22"/>
            <w:szCs w:val="22"/>
            <w:lang w:eastAsia="zh-CN"/>
          </w:rPr>
          <w:t>[</w:t>
        </w:r>
      </w:ins>
      <w:ins w:id="64"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5" w:author="Lee, Daewon" w:date="2020-11-02T17:58:00Z">
        <w:r>
          <w:rPr>
            <w:rFonts w:ascii="Times New Roman" w:hAnsi="Times New Roman"/>
            <w:sz w:val="22"/>
            <w:szCs w:val="22"/>
            <w:lang w:eastAsia="zh-CN"/>
          </w:rPr>
          <w:t>]</w:t>
        </w:r>
      </w:ins>
      <w:ins w:id="66" w:author="Lee, Daewon" w:date="2020-11-02T17:57:00Z">
        <w:r>
          <w:rPr>
            <w:rFonts w:ascii="Times New Roman" w:hAnsi="Times New Roman"/>
            <w:sz w:val="22"/>
            <w:szCs w:val="22"/>
            <w:lang w:eastAsia="zh-CN"/>
          </w:rPr>
          <w:t>.</w:t>
        </w:r>
      </w:ins>
    </w:p>
    <w:p w14:paraId="208E2A87" w14:textId="77777777" w:rsidR="0066799A" w:rsidRDefault="007E6A2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7" w:author="Lee, Daewon" w:date="2020-11-02T18:02:00Z">
        <w:r>
          <w:rPr>
            <w:rFonts w:ascii="Times New Roman" w:hAnsi="Times New Roman"/>
            <w:sz w:val="22"/>
            <w:szCs w:val="22"/>
            <w:lang w:eastAsia="zh-CN"/>
          </w:rPr>
          <w:t xml:space="preserve"> including</w:t>
        </w:r>
      </w:ins>
      <w:del w:id="68"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9"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70"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a9"/>
        <w:numPr>
          <w:ilvl w:val="1"/>
          <w:numId w:val="12"/>
        </w:numPr>
        <w:spacing w:after="0"/>
        <w:rPr>
          <w:rFonts w:ascii="Times New Roman" w:hAnsi="Times New Roman"/>
          <w:sz w:val="22"/>
          <w:szCs w:val="22"/>
          <w:lang w:eastAsia="zh-CN"/>
        </w:rPr>
      </w:pPr>
      <w:del w:id="71"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2" w:author="Lee, Daewon" w:date="2020-11-03T10:33:00Z">
        <w:r>
          <w:rPr>
            <w:rFonts w:ascii="Times New Roman" w:hAnsi="Times New Roman"/>
            <w:sz w:val="22"/>
            <w:szCs w:val="22"/>
            <w:lang w:eastAsia="zh-CN"/>
          </w:rPr>
          <w:t xml:space="preserve">complexity associated with supporting given requirements on UE </w:t>
        </w:r>
      </w:ins>
      <w:ins w:id="73" w:author="Lee, Daewon" w:date="2020-11-03T10:34:00Z">
        <w:r>
          <w:rPr>
            <w:rFonts w:ascii="Times New Roman" w:hAnsi="Times New Roman"/>
            <w:sz w:val="22"/>
            <w:szCs w:val="22"/>
            <w:lang w:eastAsia="zh-CN"/>
          </w:rPr>
          <w:t>processing times (e.g. N1, N2, N3, Z1, Z2, Z3, etc) and UE PDCCH processing budget as a function of subcarrier spacing.</w:t>
        </w:r>
      </w:ins>
    </w:p>
    <w:p w14:paraId="6035A4CC" w14:textId="77777777" w:rsidR="0066799A" w:rsidRDefault="007E6A2B">
      <w:pPr>
        <w:pStyle w:val="a9"/>
        <w:numPr>
          <w:ilvl w:val="1"/>
          <w:numId w:val="12"/>
        </w:numPr>
        <w:spacing w:after="0"/>
        <w:rPr>
          <w:ins w:id="74"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77777777" w:rsidR="0066799A" w:rsidRDefault="007E6A2B">
      <w:pPr>
        <w:pStyle w:val="a9"/>
        <w:numPr>
          <w:ilvl w:val="1"/>
          <w:numId w:val="12"/>
        </w:numPr>
        <w:spacing w:after="0"/>
        <w:rPr>
          <w:rFonts w:ascii="Times New Roman" w:hAnsi="Times New Roman"/>
          <w:sz w:val="22"/>
          <w:szCs w:val="22"/>
          <w:lang w:eastAsia="zh-CN"/>
        </w:rPr>
      </w:pPr>
      <w:ins w:id="75" w:author="Lee, Daewon" w:date="2020-11-03T10:35:00Z">
        <w:r>
          <w:rPr>
            <w:rFonts w:ascii="Times New Roman" w:hAnsi="Times New Roman"/>
            <w:sz w:val="22"/>
            <w:szCs w:val="22"/>
            <w:lang w:eastAsia="zh-CN"/>
          </w:rPr>
          <w:t>complexity to support a required timing error toleranace including the combination of at least initial timing error, timing advance setting, TA granularity, MIMO TAE, and multi-TRP timing alignment as a function of SCS</w:t>
        </w:r>
      </w:ins>
    </w:p>
    <w:p w14:paraId="6C2D5D65" w14:textId="77777777" w:rsidR="0066799A" w:rsidRDefault="007E6A2B">
      <w:pPr>
        <w:pStyle w:val="a9"/>
        <w:numPr>
          <w:ilvl w:val="1"/>
          <w:numId w:val="12"/>
        </w:numPr>
        <w:spacing w:after="0"/>
        <w:rPr>
          <w:del w:id="76" w:author="Lee, Daewon" w:date="2020-11-02T18:01:00Z"/>
          <w:rFonts w:ascii="Times New Roman" w:hAnsi="Times New Roman"/>
          <w:sz w:val="22"/>
          <w:szCs w:val="22"/>
          <w:lang w:eastAsia="zh-CN"/>
        </w:rPr>
      </w:pPr>
      <w:del w:id="77"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af3"/>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1720ED2" w14:textId="77777777" w:rsidR="0066799A" w:rsidRDefault="0066799A">
            <w:pPr>
              <w:pStyle w:val="a9"/>
              <w:spacing w:after="0"/>
              <w:ind w:left="720"/>
              <w:rPr>
                <w:rFonts w:ascii="Times New Roman" w:hAnsi="Times New Roman"/>
                <w:color w:val="FF0000"/>
                <w:sz w:val="22"/>
                <w:szCs w:val="22"/>
                <w:lang w:eastAsia="zh-CN"/>
              </w:rPr>
            </w:pPr>
          </w:p>
          <w:p w14:paraId="0FAF321C" w14:textId="77777777" w:rsidR="0066799A" w:rsidRDefault="0066799A">
            <w:pPr>
              <w:pStyle w:val="a9"/>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lastRenderedPageBreak/>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afb"/>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afb"/>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a9"/>
              <w:spacing w:after="0"/>
              <w:rPr>
                <w:lang w:val="sv-SE" w:eastAsia="zh-CN"/>
              </w:rPr>
            </w:pPr>
          </w:p>
          <w:p w14:paraId="687F4E41" w14:textId="77777777" w:rsidR="0066799A" w:rsidRDefault="007E6A2B">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a9"/>
              <w:spacing w:after="0"/>
              <w:rPr>
                <w:lang w:val="sv-SE" w:eastAsia="zh-CN"/>
              </w:rPr>
            </w:pPr>
          </w:p>
          <w:p w14:paraId="4E93ECF5" w14:textId="77777777" w:rsidR="0066799A" w:rsidRDefault="007E6A2B">
            <w:pPr>
              <w:pStyle w:val="a9"/>
              <w:spacing w:after="0"/>
              <w:rPr>
                <w:lang w:val="sv-SE" w:eastAsia="zh-CN"/>
              </w:rPr>
            </w:pPr>
            <w:r>
              <w:rPr>
                <w:lang w:val="sv-SE" w:eastAsia="zh-CN"/>
              </w:rPr>
              <w:t>5) This should also account to what is support in the spec already for FR2. Hence suggest the following wording:</w:t>
            </w:r>
          </w:p>
          <w:p w14:paraId="1BF660B4" w14:textId="77777777" w:rsidR="0066799A" w:rsidRDefault="007E6A2B">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a9"/>
              <w:spacing w:after="0"/>
              <w:rPr>
                <w:lang w:val="sv-SE" w:eastAsia="zh-CN"/>
              </w:rPr>
            </w:pPr>
          </w:p>
          <w:p w14:paraId="54FDF77E" w14:textId="77777777" w:rsidR="0066799A" w:rsidRDefault="007E6A2B">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a9"/>
              <w:spacing w:after="0"/>
              <w:rPr>
                <w:lang w:val="sv-SE" w:eastAsia="zh-CN"/>
              </w:rPr>
            </w:pPr>
          </w:p>
          <w:p w14:paraId="257AFB2F" w14:textId="77777777" w:rsidR="0066799A" w:rsidRDefault="007E6A2B">
            <w:pPr>
              <w:pStyle w:val="a9"/>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a9"/>
              <w:spacing w:after="0"/>
              <w:rPr>
                <w:lang w:val="sv-SE" w:eastAsia="zh-CN"/>
              </w:rPr>
            </w:pPr>
          </w:p>
          <w:p w14:paraId="6C0938C4" w14:textId="77777777" w:rsidR="0066799A" w:rsidRDefault="007E6A2B">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a9"/>
              <w:spacing w:after="0"/>
              <w:rPr>
                <w:lang w:val="sv-SE" w:eastAsia="zh-CN"/>
              </w:rPr>
            </w:pPr>
          </w:p>
          <w:p w14:paraId="0FD233DA" w14:textId="77777777" w:rsidR="0066799A" w:rsidRDefault="007E6A2B">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a9"/>
              <w:spacing w:after="0"/>
              <w:rPr>
                <w:lang w:val="sv-SE" w:eastAsia="zh-CN"/>
              </w:rPr>
            </w:pPr>
          </w:p>
          <w:p w14:paraId="603DFE08" w14:textId="77777777" w:rsidR="0066799A" w:rsidRDefault="007E6A2B">
            <w:pPr>
              <w:pStyle w:val="a8"/>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a9"/>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a9"/>
              <w:spacing w:after="0"/>
              <w:rPr>
                <w:lang w:val="sv-SE" w:eastAsia="zh-CN"/>
              </w:rPr>
            </w:pPr>
            <w:r>
              <w:rPr>
                <w:lang w:val="sv-SE" w:eastAsia="zh-CN"/>
              </w:rPr>
              <w:t>Item 1 may seem obvious but ok to have.</w:t>
            </w:r>
          </w:p>
          <w:p w14:paraId="1CCBA2B7" w14:textId="77777777" w:rsidR="0066799A" w:rsidRDefault="007E6A2B">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a9"/>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a9"/>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33" w:dyaOrig="733" w14:anchorId="423CFFE1">
                <v:shape id="_x0000_i1027" type="#_x0000_t75" style="width:76.7pt;height:36.95pt" o:ole="">
                  <v:imagedata r:id="rId17" o:title=""/>
                </v:shape>
                <o:OLEObject Type="Embed" ProgID="Equation.3" ShapeID="_x0000_i1027" DrawAspect="Content" ObjectID="_1666105963" r:id="rId18"/>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a9"/>
              <w:spacing w:after="0"/>
              <w:rPr>
                <w:lang w:eastAsia="zh-CN"/>
              </w:rPr>
            </w:pPr>
          </w:p>
          <w:p w14:paraId="4DF93E0C" w14:textId="77777777" w:rsidR="0066799A" w:rsidRDefault="0066799A">
            <w:pPr>
              <w:pStyle w:val="a9"/>
              <w:spacing w:after="0"/>
              <w:rPr>
                <w:lang w:eastAsia="zh-CN"/>
              </w:rPr>
            </w:pPr>
          </w:p>
          <w:p w14:paraId="6DCE2CA5" w14:textId="77777777" w:rsidR="0066799A" w:rsidRDefault="007E6A2B">
            <w:pPr>
              <w:pStyle w:val="a9"/>
              <w:spacing w:after="0"/>
              <w:rPr>
                <w:lang w:eastAsia="zh-CN"/>
              </w:rPr>
            </w:pPr>
            <w:r>
              <w:rPr>
                <w:lang w:eastAsia="zh-CN"/>
              </w:rPr>
              <w:t>Additional aspects in implementation complexity</w:t>
            </w:r>
          </w:p>
          <w:p w14:paraId="1993B16D" w14:textId="77777777" w:rsidR="0066799A" w:rsidRDefault="007E6A2B">
            <w:pPr>
              <w:pStyle w:val="a9"/>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a9"/>
              <w:spacing w:after="0"/>
              <w:rPr>
                <w:lang w:eastAsia="zh-CN"/>
              </w:rPr>
            </w:pPr>
          </w:p>
          <w:p w14:paraId="738ED1CF" w14:textId="77777777" w:rsidR="0066799A" w:rsidRDefault="0066799A">
            <w:pPr>
              <w:pStyle w:val="a9"/>
              <w:spacing w:after="0"/>
              <w:rPr>
                <w:lang w:eastAsia="zh-CN"/>
              </w:rPr>
            </w:pPr>
          </w:p>
          <w:p w14:paraId="4913F58C" w14:textId="77777777" w:rsidR="0066799A" w:rsidRDefault="0066799A">
            <w:pPr>
              <w:pStyle w:val="a9"/>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a9"/>
              <w:spacing w:after="0"/>
              <w:rPr>
                <w:lang w:eastAsia="zh-CN"/>
              </w:rPr>
            </w:pPr>
            <w:r>
              <w:rPr>
                <w:lang w:eastAsia="zh-CN"/>
              </w:rPr>
              <w:t>Updated the proposal based on comments received.</w:t>
            </w:r>
          </w:p>
          <w:p w14:paraId="12344B7E" w14:textId="77777777" w:rsidR="0066799A" w:rsidRDefault="007E6A2B">
            <w:pPr>
              <w:pStyle w:val="a9"/>
              <w:spacing w:after="0"/>
              <w:rPr>
                <w:ins w:id="78"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B40D3F2" w14:textId="77777777" w:rsidR="0066799A" w:rsidRDefault="007E6A2B">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a9"/>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a9"/>
              <w:spacing w:after="0"/>
              <w:rPr>
                <w:lang w:eastAsia="zh-CN"/>
              </w:rPr>
            </w:pPr>
            <w:r w:rsidRPr="003F1608">
              <w:rPr>
                <w:u w:val="single"/>
                <w:lang w:eastAsia="zh-CN"/>
              </w:rPr>
              <w:t>Comment #1</w:t>
            </w:r>
            <w:r>
              <w:rPr>
                <w:lang w:eastAsia="zh-CN"/>
              </w:rPr>
              <w:t>:</w:t>
            </w:r>
          </w:p>
          <w:p w14:paraId="5EDA5421" w14:textId="77777777" w:rsidR="003F1608" w:rsidRDefault="003F1608">
            <w:pPr>
              <w:pStyle w:val="a9"/>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a9"/>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9"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80"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1"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2"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3" w:author="Lee, Daewon" w:date="2020-11-03T10:29:00Z">
              <w:r w:rsidRPr="003F1608">
                <w:rPr>
                  <w:rFonts w:ascii="Times New Roman" w:hAnsi="Times New Roman"/>
                  <w:szCs w:val="20"/>
                  <w:lang w:eastAsia="zh-CN"/>
                </w:rPr>
                <w:t>)</w:t>
              </w:r>
            </w:ins>
            <w:ins w:id="84"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a9"/>
              <w:spacing w:after="0"/>
              <w:rPr>
                <w:lang w:eastAsia="zh-CN"/>
              </w:rPr>
            </w:pPr>
          </w:p>
          <w:p w14:paraId="2CBAFE5D" w14:textId="77777777" w:rsidR="003F1608" w:rsidRPr="002F3EEB" w:rsidRDefault="003F1608" w:rsidP="003F1608">
            <w:pPr>
              <w:pStyle w:val="a9"/>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a9"/>
              <w:spacing w:after="0"/>
              <w:rPr>
                <w:szCs w:val="20"/>
                <w:lang w:eastAsia="zh-CN"/>
              </w:rPr>
            </w:pPr>
            <w:r w:rsidRPr="002F3EEB">
              <w:rPr>
                <w:szCs w:val="20"/>
                <w:lang w:eastAsia="zh-CN"/>
              </w:rPr>
              <w:t>7a) We still think that FFT utilization for the supported carrier bandwidths is an important factor of complexity (dimensioning of FFT resources). Hence we still think 7a) should include this as follows:</w:t>
            </w:r>
          </w:p>
          <w:p w14:paraId="1921E06D" w14:textId="77777777" w:rsidR="002F3EEB" w:rsidRDefault="002F3EEB" w:rsidP="002F3EEB">
            <w:pPr>
              <w:pStyle w:val="a9"/>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5" w:author="Lee, Daewon" w:date="2020-11-02T18:02:00Z">
              <w:r w:rsidRPr="002F3EEB">
                <w:rPr>
                  <w:rFonts w:ascii="Times New Roman" w:hAnsi="Times New Roman"/>
                  <w:szCs w:val="20"/>
                  <w:lang w:eastAsia="zh-CN"/>
                </w:rPr>
                <w:t xml:space="preserve"> including</w:t>
              </w:r>
            </w:ins>
            <w:del w:id="86"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7"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a9"/>
              <w:spacing w:after="0"/>
              <w:rPr>
                <w:u w:val="single"/>
                <w:lang w:eastAsia="zh-CN"/>
              </w:rPr>
            </w:pPr>
          </w:p>
          <w:p w14:paraId="21721502" w14:textId="77777777" w:rsidR="002F3EEB" w:rsidRPr="002F3EEB" w:rsidRDefault="002F3EEB" w:rsidP="002F3EEB">
            <w:pPr>
              <w:pStyle w:val="a9"/>
              <w:spacing w:after="0"/>
              <w:rPr>
                <w:u w:val="single"/>
                <w:lang w:eastAsia="zh-CN"/>
              </w:rPr>
            </w:pPr>
            <w:r w:rsidRPr="002F3EEB">
              <w:rPr>
                <w:u w:val="single"/>
                <w:lang w:eastAsia="zh-CN"/>
              </w:rPr>
              <w:lastRenderedPageBreak/>
              <w:t>Comment #3</w:t>
            </w:r>
          </w:p>
          <w:p w14:paraId="309CB463" w14:textId="77777777" w:rsidR="002F3EEB" w:rsidRDefault="002F3EEB" w:rsidP="002F3EEB">
            <w:pPr>
              <w:pStyle w:val="a9"/>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a9"/>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a9"/>
              <w:spacing w:after="0"/>
              <w:rPr>
                <w:rFonts w:eastAsia="MS Mincho"/>
                <w:lang w:eastAsia="ja-JP"/>
              </w:rPr>
            </w:pPr>
            <w:r w:rsidRPr="004B1E73">
              <w:rPr>
                <w:rFonts w:eastAsia="MS Mincho"/>
                <w:lang w:eastAsia="ja-JP"/>
              </w:rPr>
              <w:t>We agree with Moderator’s proposal. Ericsson’s proposal is also ok.</w:t>
            </w:r>
          </w:p>
        </w:tc>
      </w:tr>
    </w:tbl>
    <w:p w14:paraId="41593586" w14:textId="77777777" w:rsidR="0066799A" w:rsidRDefault="0066799A">
      <w:pPr>
        <w:pStyle w:val="a9"/>
        <w:spacing w:after="0"/>
        <w:rPr>
          <w:rFonts w:ascii="Times New Roman" w:hAnsi="Times New Roman"/>
          <w:sz w:val="22"/>
          <w:szCs w:val="22"/>
          <w:lang w:val="sv-SE" w:eastAsia="zh-CN"/>
        </w:rPr>
      </w:pPr>
    </w:p>
    <w:p w14:paraId="1667349E" w14:textId="77777777" w:rsidR="0066799A" w:rsidRDefault="0066799A">
      <w:pPr>
        <w:pStyle w:val="a9"/>
        <w:spacing w:after="0"/>
        <w:rPr>
          <w:rFonts w:ascii="Times New Roman" w:hAnsi="Times New Roman"/>
          <w:sz w:val="22"/>
          <w:szCs w:val="22"/>
          <w:lang w:eastAsia="zh-CN"/>
        </w:rPr>
      </w:pPr>
    </w:p>
    <w:p w14:paraId="105A4A33" w14:textId="77777777" w:rsidR="0066799A" w:rsidRDefault="007E6A2B">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a9"/>
        <w:spacing w:after="0"/>
        <w:rPr>
          <w:rFonts w:ascii="Times New Roman" w:hAnsi="Times New Roman"/>
          <w:sz w:val="22"/>
          <w:szCs w:val="22"/>
          <w:lang w:eastAsia="zh-CN"/>
        </w:rPr>
      </w:pPr>
    </w:p>
    <w:p w14:paraId="2A355EFD" w14:textId="77777777" w:rsidR="0066799A" w:rsidRDefault="007E6A2B">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a9"/>
        <w:spacing w:after="0"/>
        <w:rPr>
          <w:rFonts w:ascii="Times New Roman" w:hAnsi="Times New Roman"/>
          <w:sz w:val="22"/>
          <w:szCs w:val="22"/>
          <w:lang w:eastAsia="zh-CN"/>
        </w:rPr>
      </w:pPr>
    </w:p>
    <w:p w14:paraId="2E5864C6" w14:textId="77777777" w:rsidR="0066799A" w:rsidRDefault="007E6A2B">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a9"/>
        <w:numPr>
          <w:ilvl w:val="0"/>
          <w:numId w:val="15"/>
        </w:numPr>
        <w:spacing w:after="0"/>
        <w:rPr>
          <w:ins w:id="88"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a9"/>
        <w:numPr>
          <w:ilvl w:val="0"/>
          <w:numId w:val="15"/>
        </w:numPr>
        <w:spacing w:after="0"/>
        <w:rPr>
          <w:rFonts w:ascii="Times New Roman" w:hAnsi="Times New Roman"/>
          <w:sz w:val="22"/>
          <w:szCs w:val="22"/>
          <w:lang w:eastAsia="zh-CN"/>
        </w:rPr>
      </w:pPr>
      <w:ins w:id="89"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90" w:author="Lee, Daewon" w:date="2020-11-03T11:26:00Z">
        <w:r>
          <w:rPr>
            <w:rFonts w:ascii="Times New Roman" w:hAnsi="Times New Roman"/>
            <w:sz w:val="22"/>
            <w:szCs w:val="22"/>
            <w:lang w:eastAsia="zh-CN"/>
          </w:rPr>
          <w:t xml:space="preserve"> and its granularity, MIMO TAE, etc).</w:t>
        </w:r>
      </w:ins>
    </w:p>
    <w:p w14:paraId="2DF1E953" w14:textId="77777777" w:rsidR="0066799A" w:rsidRDefault="0066799A">
      <w:pPr>
        <w:pStyle w:val="a9"/>
        <w:spacing w:after="0"/>
        <w:rPr>
          <w:rFonts w:ascii="Times New Roman" w:hAnsi="Times New Roman"/>
          <w:sz w:val="22"/>
          <w:szCs w:val="22"/>
          <w:lang w:eastAsia="zh-CN"/>
        </w:rPr>
      </w:pPr>
    </w:p>
    <w:p w14:paraId="3490D0F2"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af3"/>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0AF04557" w14:textId="77777777" w:rsidR="0066799A" w:rsidRDefault="0066799A">
            <w:pPr>
              <w:pStyle w:val="a9"/>
              <w:spacing w:after="0"/>
              <w:rPr>
                <w:rFonts w:ascii="Times New Roman" w:hAnsi="Times New Roman"/>
                <w:szCs w:val="20"/>
                <w:lang w:eastAsia="zh-CN"/>
              </w:rPr>
            </w:pPr>
          </w:p>
          <w:p w14:paraId="3EA0D1AE"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a9"/>
              <w:spacing w:after="0"/>
              <w:rPr>
                <w:rFonts w:ascii="Times New Roman" w:hAnsi="Times New Roman"/>
                <w:szCs w:val="20"/>
                <w:lang w:eastAsia="zh-CN"/>
              </w:rPr>
            </w:pPr>
          </w:p>
          <w:p w14:paraId="121AB71E" w14:textId="77777777" w:rsidR="0066799A" w:rsidRDefault="007E6A2B">
            <w:pPr>
              <w:pStyle w:val="a9"/>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a9"/>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a9"/>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a9"/>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bl>
    <w:p w14:paraId="42A65C39" w14:textId="77777777" w:rsidR="0066799A" w:rsidRDefault="0066799A">
      <w:pPr>
        <w:pStyle w:val="a9"/>
        <w:spacing w:after="0"/>
        <w:rPr>
          <w:rFonts w:ascii="Times New Roman" w:hAnsi="Times New Roman"/>
          <w:sz w:val="22"/>
          <w:szCs w:val="22"/>
          <w:lang w:val="sv-SE" w:eastAsia="zh-CN"/>
        </w:rPr>
      </w:pPr>
    </w:p>
    <w:p w14:paraId="032CBF64" w14:textId="77777777" w:rsidR="0066799A" w:rsidRDefault="0066799A">
      <w:pPr>
        <w:pStyle w:val="a9"/>
        <w:spacing w:after="0"/>
        <w:rPr>
          <w:rFonts w:ascii="Times New Roman" w:hAnsi="Times New Roman"/>
          <w:sz w:val="22"/>
          <w:szCs w:val="22"/>
          <w:lang w:eastAsia="zh-CN"/>
        </w:rPr>
      </w:pPr>
    </w:p>
    <w:p w14:paraId="66B71A25" w14:textId="77777777" w:rsidR="0066799A" w:rsidRDefault="007E6A2B">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a9"/>
        <w:spacing w:after="0"/>
        <w:rPr>
          <w:rFonts w:ascii="Times New Roman" w:hAnsi="Times New Roman"/>
          <w:sz w:val="22"/>
          <w:szCs w:val="22"/>
          <w:lang w:eastAsia="zh-CN"/>
        </w:rPr>
      </w:pPr>
    </w:p>
    <w:p w14:paraId="691B06E7" w14:textId="77777777" w:rsidR="0066799A" w:rsidRDefault="007E6A2B">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a9"/>
        <w:spacing w:after="0"/>
        <w:rPr>
          <w:rFonts w:ascii="Times New Roman" w:hAnsi="Times New Roman"/>
          <w:sz w:val="22"/>
          <w:szCs w:val="22"/>
          <w:lang w:eastAsia="zh-CN"/>
        </w:rPr>
      </w:pPr>
    </w:p>
    <w:p w14:paraId="7D1EF978" w14:textId="77777777" w:rsidR="0066799A" w:rsidRDefault="007E6A2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1"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2"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If needed, SSB patterns, and SSB/CORESET#0 multiplexing patterns</w:t>
      </w:r>
    </w:p>
    <w:p w14:paraId="0A9494FB"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83A65D9"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a9"/>
        <w:numPr>
          <w:ilvl w:val="2"/>
          <w:numId w:val="17"/>
        </w:numPr>
        <w:spacing w:after="0"/>
        <w:rPr>
          <w:del w:id="93" w:author="Lee, Daewon" w:date="2020-11-02T18:10:00Z"/>
          <w:rFonts w:ascii="Times New Roman" w:hAnsi="Times New Roman"/>
          <w:sz w:val="22"/>
          <w:szCs w:val="22"/>
          <w:lang w:eastAsia="zh-CN"/>
        </w:rPr>
      </w:pPr>
    </w:p>
    <w:p w14:paraId="66B7ABDB" w14:textId="77777777" w:rsidR="0066799A" w:rsidRDefault="007E6A2B">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94"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95"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a9"/>
        <w:numPr>
          <w:ilvl w:val="2"/>
          <w:numId w:val="17"/>
        </w:numPr>
        <w:spacing w:after="0"/>
        <w:rPr>
          <w:ins w:id="96"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a9"/>
        <w:numPr>
          <w:ilvl w:val="2"/>
          <w:numId w:val="17"/>
        </w:numPr>
        <w:spacing w:after="0"/>
        <w:rPr>
          <w:ins w:id="97" w:author="Lee, Daewon" w:date="2020-11-02T18:07:00Z"/>
          <w:rFonts w:ascii="Times New Roman" w:hAnsi="Times New Roman"/>
          <w:sz w:val="22"/>
          <w:szCs w:val="22"/>
          <w:lang w:eastAsia="zh-CN"/>
        </w:rPr>
      </w:pPr>
      <w:ins w:id="98" w:author="Lee, Daewon" w:date="2020-11-02T18:06:00Z">
        <w:r>
          <w:rPr>
            <w:rFonts w:ascii="Times New Roman" w:hAnsi="Times New Roman"/>
            <w:sz w:val="22"/>
            <w:szCs w:val="22"/>
            <w:lang w:eastAsia="zh-CN"/>
          </w:rPr>
          <w:t xml:space="preserve">Potential </w:t>
        </w:r>
      </w:ins>
      <w:ins w:id="99" w:author="Lee, Daewon" w:date="2020-11-02T18:07:00Z">
        <w:r>
          <w:rPr>
            <w:rFonts w:ascii="Times New Roman" w:hAnsi="Times New Roman"/>
            <w:sz w:val="22"/>
            <w:szCs w:val="22"/>
            <w:lang w:eastAsia="zh-CN"/>
          </w:rPr>
          <w:t xml:space="preserve">consideration of </w:t>
        </w:r>
      </w:ins>
      <w:ins w:id="100"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a9"/>
        <w:numPr>
          <w:ilvl w:val="1"/>
          <w:numId w:val="17"/>
        </w:numPr>
        <w:spacing w:after="0"/>
        <w:rPr>
          <w:rFonts w:ascii="Times New Roman" w:hAnsi="Times New Roman"/>
          <w:sz w:val="22"/>
          <w:szCs w:val="22"/>
          <w:lang w:eastAsia="zh-CN"/>
        </w:rPr>
        <w:pPrChange w:id="101" w:author="Lee, Daewon" w:date="2020-11-02T18:05:00Z">
          <w:pPr>
            <w:pStyle w:val="a9"/>
            <w:numPr>
              <w:ilvl w:val="2"/>
              <w:numId w:val="17"/>
            </w:numPr>
            <w:spacing w:after="0"/>
            <w:ind w:left="2160" w:hanging="180"/>
          </w:pPr>
        </w:pPrChange>
      </w:pPr>
      <w:ins w:id="102" w:author="Lee, Daewon" w:date="2020-11-02T18:06:00Z">
        <w:r>
          <w:rPr>
            <w:rFonts w:ascii="Times New Roman" w:hAnsi="Times New Roman"/>
            <w:sz w:val="22"/>
            <w:szCs w:val="22"/>
            <w:lang w:eastAsia="zh-CN"/>
          </w:rPr>
          <w:t>960 kHz:</w:t>
        </w:r>
      </w:ins>
    </w:p>
    <w:p w14:paraId="25661FDF" w14:textId="77777777" w:rsidR="0066799A" w:rsidRDefault="007E6A2B">
      <w:pPr>
        <w:pStyle w:val="a9"/>
        <w:numPr>
          <w:ilvl w:val="2"/>
          <w:numId w:val="17"/>
        </w:numPr>
        <w:spacing w:after="0"/>
        <w:rPr>
          <w:ins w:id="103" w:author="Lee, Daewon" w:date="2020-11-02T18:11:00Z"/>
          <w:rFonts w:ascii="Times New Roman" w:hAnsi="Times New Roman"/>
          <w:sz w:val="22"/>
          <w:szCs w:val="22"/>
          <w:lang w:eastAsia="zh-CN"/>
        </w:rPr>
      </w:pPr>
      <w:ins w:id="104" w:author="Lee, Daewon" w:date="2020-11-02T18:06:00Z">
        <w:r>
          <w:rPr>
            <w:rFonts w:ascii="Times New Roman" w:hAnsi="Times New Roman"/>
            <w:sz w:val="22"/>
            <w:szCs w:val="22"/>
            <w:lang w:eastAsia="zh-CN"/>
          </w:rPr>
          <w:t>Potential consideration of ECP</w:t>
        </w:r>
      </w:ins>
      <w:ins w:id="105"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a9"/>
        <w:numPr>
          <w:ilvl w:val="2"/>
          <w:numId w:val="17"/>
        </w:numPr>
        <w:spacing w:after="0"/>
        <w:rPr>
          <w:ins w:id="106" w:author="Lee, Daewon" w:date="2020-11-02T18:06:00Z"/>
          <w:rFonts w:ascii="Times New Roman" w:hAnsi="Times New Roman"/>
          <w:sz w:val="22"/>
          <w:szCs w:val="22"/>
          <w:lang w:eastAsia="zh-CN"/>
        </w:rPr>
      </w:pPr>
      <w:ins w:id="107"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a9"/>
        <w:numPr>
          <w:ilvl w:val="2"/>
          <w:numId w:val="17"/>
        </w:numPr>
        <w:spacing w:after="0"/>
        <w:rPr>
          <w:ins w:id="108" w:author="Lee, Daewon" w:date="2020-11-02T18:06:00Z"/>
          <w:rFonts w:ascii="Times New Roman" w:hAnsi="Times New Roman"/>
          <w:sz w:val="22"/>
          <w:szCs w:val="22"/>
          <w:lang w:eastAsia="zh-CN"/>
        </w:rPr>
      </w:pPr>
      <w:ins w:id="109"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a9"/>
        <w:numPr>
          <w:ilvl w:val="2"/>
          <w:numId w:val="17"/>
        </w:numPr>
        <w:spacing w:after="0"/>
        <w:rPr>
          <w:ins w:id="110" w:author="Lee, Daewon" w:date="2020-11-02T18:06:00Z"/>
          <w:rFonts w:ascii="Times New Roman" w:hAnsi="Times New Roman"/>
          <w:sz w:val="22"/>
          <w:szCs w:val="22"/>
          <w:lang w:eastAsia="zh-CN"/>
        </w:rPr>
      </w:pPr>
      <w:ins w:id="111" w:author="Lee, Daewon" w:date="2020-11-02T18:06:00Z">
        <w:r>
          <w:rPr>
            <w:rFonts w:ascii="Times New Roman" w:hAnsi="Times New Roman"/>
            <w:sz w:val="22"/>
            <w:szCs w:val="22"/>
            <w:lang w:eastAsia="zh-CN"/>
          </w:rPr>
          <w:t>RO configuration</w:t>
        </w:r>
      </w:ins>
    </w:p>
    <w:p w14:paraId="183F3D59" w14:textId="77777777" w:rsidR="0066799A" w:rsidRDefault="007E6A2B">
      <w:pPr>
        <w:pStyle w:val="a9"/>
        <w:numPr>
          <w:ilvl w:val="2"/>
          <w:numId w:val="17"/>
        </w:numPr>
        <w:spacing w:after="0"/>
        <w:rPr>
          <w:ins w:id="112" w:author="Lee, Daewon" w:date="2020-11-02T18:06:00Z"/>
          <w:rFonts w:ascii="Times New Roman" w:hAnsi="Times New Roman"/>
          <w:sz w:val="22"/>
          <w:szCs w:val="22"/>
          <w:lang w:eastAsia="zh-CN"/>
        </w:rPr>
      </w:pPr>
      <w:ins w:id="113"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a9"/>
        <w:numPr>
          <w:ilvl w:val="2"/>
          <w:numId w:val="17"/>
        </w:numPr>
        <w:spacing w:after="0"/>
        <w:rPr>
          <w:ins w:id="114" w:author="Lee, Daewon" w:date="2020-11-02T18:07:00Z"/>
          <w:rFonts w:ascii="Times New Roman" w:hAnsi="Times New Roman"/>
          <w:sz w:val="22"/>
          <w:szCs w:val="22"/>
          <w:lang w:eastAsia="zh-CN"/>
        </w:rPr>
      </w:pPr>
      <w:ins w:id="115" w:author="Lee, Daewon" w:date="2020-11-02T18:06:00Z">
        <w:r>
          <w:rPr>
            <w:rFonts w:ascii="Times New Roman" w:hAnsi="Times New Roman"/>
            <w:sz w:val="22"/>
            <w:szCs w:val="22"/>
            <w:lang w:eastAsia="zh-CN"/>
          </w:rPr>
          <w:t>PDCCH monitoring</w:t>
        </w:r>
      </w:ins>
    </w:p>
    <w:p w14:paraId="11307823" w14:textId="77777777" w:rsidR="0066799A" w:rsidRDefault="0066799A">
      <w:pPr>
        <w:pStyle w:val="a9"/>
        <w:spacing w:after="0"/>
        <w:rPr>
          <w:rFonts w:ascii="Times New Roman" w:hAnsi="Times New Roman"/>
          <w:sz w:val="22"/>
          <w:szCs w:val="22"/>
          <w:lang w:eastAsia="zh-CN"/>
        </w:rPr>
      </w:pPr>
    </w:p>
    <w:p w14:paraId="0B7D8FF7"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r>
              <w:rPr>
                <w:rStyle w:val="af3"/>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60" w14:anchorId="39312A63">
                <v:shape id="_x0000_i1028" type="#_x0000_t75" style="width:12pt;height:18pt" o:ole="">
                  <v:imagedata r:id="rId13" o:title=""/>
                </v:shape>
                <o:OLEObject Type="Embed" ProgID="Equation.3" ShapeID="_x0000_i1028" DrawAspect="Content" ObjectID="_1666105964" r:id="rId19"/>
              </w:object>
            </w:r>
            <w:r>
              <w:t xml:space="preserve">needs to be re-defined since it is currently defined as </w:t>
            </w:r>
            <w:r>
              <w:rPr>
                <w:position w:val="-12"/>
              </w:rPr>
              <w:object w:dxaOrig="1747" w:dyaOrig="360" w14:anchorId="2E33F507">
                <v:shape id="_x0000_i1029" type="#_x0000_t75" style="width:87pt;height:18pt" o:ole="">
                  <v:imagedata r:id="rId15" o:title=""/>
                </v:shape>
                <o:OLEObject Type="Embed" ProgID="Equation.3" ShapeID="_x0000_i1029" DrawAspect="Content" ObjectID="_1666105965"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afb"/>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afb"/>
              <w:numPr>
                <w:ilvl w:val="0"/>
                <w:numId w:val="18"/>
              </w:numPr>
              <w:rPr>
                <w:lang w:eastAsia="zh-CN"/>
              </w:rPr>
            </w:pPr>
            <w:r>
              <w:rPr>
                <w:lang w:eastAsia="zh-CN"/>
              </w:rPr>
              <w:t>Also see the need for a potentital ECP depending on fthe deployment scenario</w:t>
            </w:r>
          </w:p>
          <w:p w14:paraId="53968388" w14:textId="77777777" w:rsidR="0066799A" w:rsidRDefault="007E6A2B">
            <w:pPr>
              <w:pStyle w:val="afb"/>
              <w:numPr>
                <w:ilvl w:val="0"/>
                <w:numId w:val="18"/>
              </w:numPr>
              <w:rPr>
                <w:lang w:eastAsia="zh-CN"/>
              </w:rPr>
            </w:pPr>
            <w:r>
              <w:rPr>
                <w:lang w:eastAsia="zh-CN"/>
              </w:rPr>
              <w:t>We see the need for a time unit update for 960 kHz.</w:t>
            </w:r>
          </w:p>
          <w:p w14:paraId="5040E43A" w14:textId="77777777" w:rsidR="0066799A" w:rsidRDefault="007E6A2B">
            <w:pPr>
              <w:pStyle w:val="afb"/>
              <w:numPr>
                <w:ilvl w:val="0"/>
                <w:numId w:val="18"/>
              </w:numPr>
              <w:rPr>
                <w:lang w:eastAsia="zh-CN"/>
              </w:rPr>
            </w:pPr>
            <w:r>
              <w:rPr>
                <w:lang w:eastAsia="zh-CN"/>
              </w:rPr>
              <w:t>The PTRS for 480 kHz can be investigated.</w:t>
            </w:r>
          </w:p>
          <w:p w14:paraId="64806D85" w14:textId="77777777" w:rsidR="0066799A" w:rsidRDefault="007E6A2B">
            <w:pPr>
              <w:pStyle w:val="afb"/>
              <w:numPr>
                <w:ilvl w:val="0"/>
                <w:numId w:val="18"/>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Default="007E6A2B">
            <w:pPr>
              <w:pStyle w:val="afb"/>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afb"/>
              <w:numPr>
                <w:ilvl w:val="0"/>
                <w:numId w:val="17"/>
              </w:numPr>
            </w:pPr>
            <w:r>
              <w:t>960 kHz SCS requires changes to fundamental time unit and  impacts RAN1/2/4 specs</w:t>
            </w:r>
          </w:p>
          <w:p w14:paraId="78C881C2" w14:textId="77777777" w:rsidR="0066799A" w:rsidRDefault="007E6A2B">
            <w:pPr>
              <w:pStyle w:val="afb"/>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afb"/>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4A1163C" w14:textId="77777777" w:rsidR="0066799A" w:rsidRDefault="0066799A">
            <w:pPr>
              <w:pStyle w:val="a9"/>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16" w:author="Lee, Daewon" w:date="2020-11-02T18:11:00Z">
              <w:r>
                <w:rPr>
                  <w:sz w:val="22"/>
                  <w:szCs w:val="22"/>
                  <w:lang w:eastAsia="zh-CN"/>
                </w:rPr>
                <w:t>and RF impairments</w:t>
              </w:r>
            </w:ins>
            <w:r>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lastRenderedPageBreak/>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afb"/>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afb"/>
              <w:numPr>
                <w:ilvl w:val="0"/>
                <w:numId w:val="23"/>
              </w:numPr>
              <w:rPr>
                <w:lang w:eastAsia="ko-KR"/>
              </w:rPr>
            </w:pPr>
            <w:r>
              <w:rPr>
                <w:lang w:eastAsia="ko-KR"/>
              </w:rPr>
              <w:t>ECP need is clearly scenario-dependent and correctly captured by FL</w:t>
            </w:r>
          </w:p>
          <w:p w14:paraId="30B6D3D5" w14:textId="77777777" w:rsidR="0066799A" w:rsidRDefault="007E6A2B">
            <w:pPr>
              <w:pStyle w:val="afb"/>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afb"/>
              <w:numPr>
                <w:ilvl w:val="0"/>
                <w:numId w:val="23"/>
              </w:numPr>
              <w:rPr>
                <w:lang w:eastAsia="ko-KR"/>
              </w:rPr>
            </w:pPr>
            <w:r>
              <w:rPr>
                <w:lang w:eastAsia="ko-KR"/>
              </w:rPr>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afb"/>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5CEAB808" w14:textId="77777777" w:rsidR="0066799A" w:rsidRDefault="007E6A2B">
            <w:pPr>
              <w:pStyle w:val="afb"/>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afb"/>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Therefore, we suggest to add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17"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a9"/>
              <w:numPr>
                <w:ilvl w:val="2"/>
                <w:numId w:val="25"/>
              </w:numPr>
              <w:spacing w:after="0"/>
              <w:rPr>
                <w:rFonts w:ascii="Times New Roman" w:hAnsi="Times New Roman"/>
                <w:sz w:val="22"/>
                <w:szCs w:val="22"/>
                <w:lang w:eastAsia="zh-CN"/>
              </w:rPr>
            </w:pPr>
            <w:ins w:id="118"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a9"/>
              <w:numPr>
                <w:ilvl w:val="2"/>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w:t>
            </w:r>
          </w:p>
          <w:p w14:paraId="4C44FBAC" w14:textId="77777777" w:rsidR="0066799A" w:rsidRDefault="007E6A2B">
            <w:pPr>
              <w:pStyle w:val="a9"/>
              <w:numPr>
                <w:ilvl w:val="2"/>
                <w:numId w:val="25"/>
              </w:numPr>
              <w:spacing w:after="0"/>
              <w:rPr>
                <w:ins w:id="119"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0D77DBEA" w14:textId="77777777" w:rsidR="0066799A" w:rsidRDefault="007E6A2B">
            <w:pPr>
              <w:pStyle w:val="a9"/>
              <w:numPr>
                <w:ilvl w:val="2"/>
                <w:numId w:val="25"/>
              </w:numPr>
              <w:spacing w:after="0"/>
              <w:rPr>
                <w:rFonts w:ascii="Times New Roman" w:hAnsi="Times New Roman"/>
                <w:sz w:val="22"/>
                <w:szCs w:val="22"/>
                <w:lang w:eastAsia="zh-CN"/>
              </w:rPr>
            </w:pPr>
            <w:ins w:id="12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a9"/>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Default="00B04680" w:rsidP="00B04680">
            <w:pPr>
              <w:pStyle w:val="a9"/>
              <w:spacing w:after="0"/>
              <w:rPr>
                <w:lang w:eastAsia="zh-CN"/>
              </w:rPr>
            </w:pPr>
            <w:r>
              <w:rPr>
                <w:lang w:eastAsia="zh-CN"/>
              </w:rPr>
              <w:t>We agree with LG and Ericsson updates. RAN4 usually targets 90% of FFT utilization in defining the channel badwidth.</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4B1E73" w:rsidRDefault="004B1E73" w:rsidP="00B04680">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bl>
    <w:p w14:paraId="4A65FD1B" w14:textId="77777777" w:rsidR="0066799A" w:rsidRDefault="0066799A">
      <w:pPr>
        <w:pStyle w:val="a9"/>
        <w:spacing w:after="0"/>
        <w:rPr>
          <w:rFonts w:ascii="Times New Roman" w:hAnsi="Times New Roman"/>
          <w:sz w:val="22"/>
          <w:szCs w:val="22"/>
          <w:lang w:eastAsia="zh-CN"/>
        </w:rPr>
      </w:pPr>
    </w:p>
    <w:p w14:paraId="45ABC7FB" w14:textId="77777777" w:rsidR="0066799A" w:rsidRDefault="0066799A">
      <w:pPr>
        <w:pStyle w:val="a9"/>
        <w:spacing w:after="0"/>
        <w:rPr>
          <w:rFonts w:ascii="Times New Roman" w:hAnsi="Times New Roman"/>
          <w:sz w:val="22"/>
          <w:szCs w:val="22"/>
          <w:lang w:eastAsia="zh-CN"/>
        </w:rPr>
      </w:pPr>
    </w:p>
    <w:p w14:paraId="6A23B37C" w14:textId="77777777" w:rsidR="0066799A" w:rsidRDefault="007E6A2B">
      <w:pPr>
        <w:pStyle w:val="2"/>
        <w:rPr>
          <w:lang w:eastAsia="zh-CN"/>
        </w:rPr>
      </w:pPr>
      <w:r>
        <w:rPr>
          <w:lang w:eastAsia="zh-CN"/>
        </w:rPr>
        <w:t>2.2 System Bandwidth &amp; Channelization</w:t>
      </w:r>
    </w:p>
    <w:p w14:paraId="76A98AF0" w14:textId="77777777" w:rsidR="0066799A" w:rsidRDefault="007E6A2B">
      <w:pPr>
        <w:pStyle w:val="3"/>
        <w:rPr>
          <w:lang w:eastAsia="zh-CN"/>
        </w:rPr>
      </w:pPr>
      <w:r>
        <w:rPr>
          <w:lang w:eastAsia="zh-CN"/>
        </w:rPr>
        <w:t>2.2.1 Observations and Proposals from Contributions</w:t>
      </w:r>
    </w:p>
    <w:p w14:paraId="614412CB" w14:textId="77777777" w:rsidR="0066799A" w:rsidRDefault="007E6A2B">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875C9E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69A68D2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251CBE6A"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afb"/>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afb"/>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afb"/>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14BD62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afb"/>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1BE28F83"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1BDEA5F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a9"/>
        <w:spacing w:after="0"/>
        <w:rPr>
          <w:rFonts w:ascii="Times New Roman" w:hAnsi="Times New Roman"/>
          <w:sz w:val="22"/>
          <w:szCs w:val="22"/>
          <w:lang w:eastAsia="zh-CN"/>
        </w:rPr>
      </w:pPr>
    </w:p>
    <w:p w14:paraId="6D6BA8E0" w14:textId="77777777" w:rsidR="0066799A" w:rsidRDefault="007E6A2B">
      <w:pPr>
        <w:pStyle w:val="3"/>
        <w:rPr>
          <w:lang w:eastAsia="zh-CN"/>
        </w:rPr>
      </w:pPr>
      <w:r>
        <w:rPr>
          <w:lang w:eastAsia="zh-CN"/>
        </w:rPr>
        <w:t>2.2.2 Discussions</w:t>
      </w:r>
    </w:p>
    <w:p w14:paraId="563A8951" w14:textId="77777777" w:rsidR="0066799A" w:rsidRDefault="0066799A">
      <w:pPr>
        <w:pStyle w:val="a9"/>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5"/>
        <w:rPr>
          <w:lang w:eastAsia="zh-CN"/>
        </w:rPr>
      </w:pPr>
      <w:r>
        <w:rPr>
          <w:lang w:eastAsia="zh-CN"/>
        </w:rPr>
        <w:t>Moderator Summary of observations and proposals from Contributions:</w:t>
      </w:r>
    </w:p>
    <w:p w14:paraId="6326B345"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A6DEBFF" w14:textId="77777777" w:rsidR="0066799A" w:rsidRDefault="0066799A">
      <w:pPr>
        <w:pStyle w:val="a9"/>
        <w:spacing w:after="0"/>
        <w:rPr>
          <w:rFonts w:ascii="Times New Roman" w:hAnsi="Times New Roman"/>
          <w:sz w:val="22"/>
          <w:szCs w:val="22"/>
          <w:lang w:eastAsia="zh-CN"/>
        </w:rPr>
      </w:pPr>
    </w:p>
    <w:p w14:paraId="56035E8A" w14:textId="77777777" w:rsidR="0066799A" w:rsidRDefault="007E6A2B">
      <w:pPr>
        <w:pStyle w:val="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af3"/>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afb"/>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afb"/>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r>
              <w:rPr>
                <w:lang w:eastAsia="zh-CN"/>
              </w:rPr>
              <w:t>W.r.t.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E33CC6"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lastRenderedPageBreak/>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E33CC6"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a9"/>
        <w:spacing w:after="0"/>
        <w:rPr>
          <w:rFonts w:ascii="Times New Roman" w:hAnsi="Times New Roman"/>
          <w:sz w:val="22"/>
          <w:szCs w:val="22"/>
          <w:lang w:val="sv-SE" w:eastAsia="zh-CN"/>
        </w:rPr>
      </w:pPr>
    </w:p>
    <w:p w14:paraId="686CF72B" w14:textId="77777777" w:rsidR="0066799A" w:rsidRDefault="0066799A">
      <w:pPr>
        <w:pStyle w:val="a9"/>
        <w:spacing w:after="0"/>
        <w:rPr>
          <w:rFonts w:ascii="Times New Roman" w:hAnsi="Times New Roman"/>
          <w:sz w:val="22"/>
          <w:szCs w:val="22"/>
          <w:lang w:eastAsia="zh-CN"/>
        </w:rPr>
      </w:pPr>
    </w:p>
    <w:p w14:paraId="37531393" w14:textId="77777777" w:rsidR="0066799A" w:rsidRDefault="007E6A2B">
      <w:pPr>
        <w:pStyle w:val="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af3"/>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a9"/>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a9"/>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a9"/>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a9"/>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51E24A0C" w14:textId="77777777" w:rsidR="0066799A" w:rsidRDefault="007E6A2B">
            <w:pPr>
              <w:pStyle w:val="a9"/>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a9"/>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WiFi.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a9"/>
        <w:spacing w:after="0"/>
        <w:rPr>
          <w:rFonts w:ascii="Times New Roman" w:hAnsi="Times New Roman"/>
          <w:sz w:val="22"/>
          <w:szCs w:val="22"/>
          <w:lang w:eastAsia="zh-CN"/>
        </w:rPr>
      </w:pPr>
    </w:p>
    <w:p w14:paraId="1A93F102" w14:textId="77777777" w:rsidR="0066799A" w:rsidRDefault="0066799A">
      <w:pPr>
        <w:pStyle w:val="a9"/>
        <w:spacing w:after="0"/>
        <w:rPr>
          <w:rFonts w:ascii="Times New Roman" w:hAnsi="Times New Roman"/>
          <w:sz w:val="22"/>
          <w:szCs w:val="22"/>
          <w:lang w:eastAsia="zh-CN"/>
        </w:rPr>
      </w:pPr>
    </w:p>
    <w:p w14:paraId="38918808" w14:textId="77777777" w:rsidR="0066799A" w:rsidRDefault="007E6A2B">
      <w:pPr>
        <w:pStyle w:val="5"/>
        <w:rPr>
          <w:lang w:eastAsia="zh-CN"/>
        </w:rPr>
      </w:pPr>
      <w:r>
        <w:rPr>
          <w:lang w:eastAsia="zh-CN"/>
        </w:rPr>
        <w:t>Moderator summary of comments received:</w:t>
      </w:r>
    </w:p>
    <w:p w14:paraId="421C7E7C" w14:textId="77777777" w:rsidR="0066799A" w:rsidRDefault="007E6A2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a9"/>
        <w:spacing w:after="0"/>
        <w:rPr>
          <w:rFonts w:ascii="Times New Roman" w:hAnsi="Times New Roman"/>
          <w:sz w:val="22"/>
          <w:szCs w:val="22"/>
          <w:lang w:eastAsia="zh-CN"/>
        </w:rPr>
      </w:pPr>
    </w:p>
    <w:p w14:paraId="1B050A44" w14:textId="77777777" w:rsidR="0066799A" w:rsidRDefault="0066799A">
      <w:pPr>
        <w:pStyle w:val="a9"/>
        <w:spacing w:after="0"/>
        <w:rPr>
          <w:rFonts w:ascii="Times New Roman" w:hAnsi="Times New Roman"/>
          <w:sz w:val="22"/>
          <w:szCs w:val="22"/>
          <w:lang w:eastAsia="zh-CN"/>
        </w:rPr>
      </w:pPr>
    </w:p>
    <w:p w14:paraId="2B6793BE"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a9"/>
        <w:spacing w:after="0"/>
        <w:rPr>
          <w:rFonts w:ascii="Times New Roman" w:hAnsi="Times New Roman"/>
          <w:sz w:val="22"/>
          <w:szCs w:val="22"/>
          <w:lang w:eastAsia="zh-CN"/>
        </w:rPr>
      </w:pPr>
    </w:p>
    <w:p w14:paraId="24E57F34" w14:textId="77777777" w:rsidR="0066799A" w:rsidRDefault="007E6A2B">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a9"/>
        <w:spacing w:after="0"/>
        <w:rPr>
          <w:rFonts w:ascii="Times New Roman" w:hAnsi="Times New Roman"/>
          <w:sz w:val="22"/>
          <w:szCs w:val="22"/>
          <w:lang w:eastAsia="zh-CN"/>
        </w:rPr>
      </w:pPr>
    </w:p>
    <w:p w14:paraId="244E43A9" w14:textId="77777777" w:rsidR="0066799A" w:rsidRDefault="007E6A2B">
      <w:pPr>
        <w:pStyle w:val="a9"/>
        <w:numPr>
          <w:ilvl w:val="0"/>
          <w:numId w:val="30"/>
        </w:numPr>
        <w:spacing w:after="0"/>
        <w:rPr>
          <w:del w:id="121" w:author="Lee, Daewon" w:date="2020-11-02T18:14:00Z"/>
          <w:rFonts w:ascii="Times New Roman" w:hAnsi="Times New Roman"/>
          <w:sz w:val="22"/>
          <w:szCs w:val="22"/>
          <w:lang w:eastAsia="zh-CN"/>
        </w:rPr>
      </w:pPr>
      <w:del w:id="12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a9"/>
        <w:numPr>
          <w:ilvl w:val="1"/>
          <w:numId w:val="30"/>
        </w:numPr>
        <w:spacing w:after="0"/>
        <w:rPr>
          <w:del w:id="123" w:author="Lee, Daewon" w:date="2020-11-02T18:14:00Z"/>
          <w:rFonts w:ascii="Times New Roman" w:hAnsi="Times New Roman"/>
          <w:sz w:val="22"/>
          <w:szCs w:val="22"/>
          <w:lang w:eastAsia="zh-CN"/>
        </w:rPr>
      </w:pPr>
      <w:del w:id="124"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a9"/>
        <w:numPr>
          <w:ilvl w:val="1"/>
          <w:numId w:val="30"/>
        </w:numPr>
        <w:spacing w:after="0"/>
        <w:rPr>
          <w:del w:id="125" w:author="Lee, Daewon" w:date="2020-11-02T18:14:00Z"/>
          <w:rFonts w:ascii="Times New Roman" w:hAnsi="Times New Roman"/>
          <w:sz w:val="22"/>
          <w:szCs w:val="22"/>
          <w:lang w:eastAsia="zh-CN"/>
        </w:rPr>
      </w:pPr>
      <w:del w:id="126"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a9"/>
        <w:numPr>
          <w:ilvl w:val="1"/>
          <w:numId w:val="30"/>
        </w:numPr>
        <w:spacing w:after="0"/>
        <w:rPr>
          <w:del w:id="127" w:author="Lee, Daewon" w:date="2020-11-02T18:14:00Z"/>
          <w:rFonts w:ascii="Times New Roman" w:hAnsi="Times New Roman"/>
          <w:sz w:val="22"/>
          <w:szCs w:val="22"/>
          <w:lang w:eastAsia="zh-CN"/>
        </w:rPr>
      </w:pPr>
      <w:del w:id="128"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a9"/>
        <w:numPr>
          <w:ilvl w:val="1"/>
          <w:numId w:val="30"/>
        </w:numPr>
        <w:spacing w:after="0"/>
        <w:rPr>
          <w:rFonts w:ascii="Times New Roman" w:hAnsi="Times New Roman"/>
          <w:sz w:val="22"/>
          <w:szCs w:val="22"/>
          <w:lang w:eastAsia="zh-CN"/>
        </w:rPr>
      </w:pPr>
      <w:del w:id="129" w:author="Lee, Daewon" w:date="2020-11-02T18:14:00Z">
        <w:r>
          <w:rPr>
            <w:rFonts w:ascii="Times New Roman" w:hAnsi="Times New Roman"/>
            <w:sz w:val="22"/>
            <w:szCs w:val="22"/>
            <w:lang w:eastAsia="zh-CN"/>
          </w:rPr>
          <w:lastRenderedPageBreak/>
          <w:delText>280 MHz of the 7 GHz allocation in Canada/Brazil/Mexico</w:delText>
        </w:r>
      </w:del>
    </w:p>
    <w:p w14:paraId="3314EBD1" w14:textId="77777777" w:rsidR="0066799A" w:rsidRDefault="007E6A2B">
      <w:pPr>
        <w:pStyle w:val="a9"/>
        <w:numPr>
          <w:ilvl w:val="0"/>
          <w:numId w:val="30"/>
        </w:numPr>
        <w:spacing w:after="0"/>
        <w:rPr>
          <w:rFonts w:ascii="Times New Roman" w:hAnsi="Times New Roman"/>
          <w:sz w:val="22"/>
          <w:szCs w:val="22"/>
          <w:lang w:eastAsia="zh-CN"/>
        </w:rPr>
      </w:pPr>
      <w:ins w:id="13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3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32" w:author="Lee, Daewon" w:date="2020-11-03T10:53:00Z">
        <w:r>
          <w:rPr>
            <w:rFonts w:ascii="Times New Roman" w:hAnsi="Times New Roman"/>
            <w:sz w:val="22"/>
            <w:szCs w:val="22"/>
            <w:lang w:eastAsia="zh-CN"/>
          </w:rPr>
          <w:t>]</w:t>
        </w:r>
      </w:ins>
    </w:p>
    <w:p w14:paraId="44A7806D" w14:textId="77777777" w:rsidR="0066799A" w:rsidRDefault="007E6A2B">
      <w:pPr>
        <w:pStyle w:val="a9"/>
        <w:numPr>
          <w:ilvl w:val="0"/>
          <w:numId w:val="30"/>
        </w:numPr>
        <w:spacing w:after="0"/>
        <w:rPr>
          <w:ins w:id="133" w:author="Lee, Daewon" w:date="2020-11-02T18:13:00Z"/>
          <w:rFonts w:ascii="Times New Roman" w:hAnsi="Times New Roman"/>
          <w:sz w:val="22"/>
          <w:szCs w:val="22"/>
          <w:lang w:eastAsia="zh-CN"/>
        </w:rPr>
      </w:pPr>
      <w:del w:id="134"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a9"/>
        <w:numPr>
          <w:ilvl w:val="0"/>
          <w:numId w:val="30"/>
        </w:numPr>
        <w:spacing w:after="0"/>
        <w:rPr>
          <w:ins w:id="135" w:author="Lee, Daewon" w:date="2020-11-02T18:14:00Z"/>
          <w:rFonts w:ascii="Times New Roman" w:hAnsi="Times New Roman"/>
          <w:sz w:val="22"/>
          <w:szCs w:val="22"/>
          <w:lang w:eastAsia="zh-CN"/>
        </w:rPr>
      </w:pPr>
      <w:ins w:id="136" w:author="Lee, Daewon" w:date="2020-11-02T18:13:00Z">
        <w:r>
          <w:rPr>
            <w:rFonts w:ascii="Times New Roman" w:hAnsi="Times New Roman"/>
            <w:sz w:val="22"/>
            <w:szCs w:val="22"/>
            <w:lang w:eastAsia="zh-CN"/>
          </w:rPr>
          <w:t xml:space="preserve">Some companies proposed that 2 </w:t>
        </w:r>
      </w:ins>
      <w:ins w:id="137" w:author="Lee, Daewon" w:date="2020-11-02T18:14:00Z">
        <w:r>
          <w:rPr>
            <w:rFonts w:ascii="Times New Roman" w:hAnsi="Times New Roman"/>
            <w:sz w:val="22"/>
            <w:szCs w:val="22"/>
            <w:lang w:eastAsia="zh-CN"/>
          </w:rPr>
          <w:t>GHz channel bandwidth raster should consider raster points to be aligned with WiGig channelization.</w:t>
        </w:r>
      </w:ins>
    </w:p>
    <w:p w14:paraId="591A1FDA" w14:textId="77777777" w:rsidR="0066799A" w:rsidRDefault="007E6A2B">
      <w:pPr>
        <w:pStyle w:val="a9"/>
        <w:numPr>
          <w:ilvl w:val="0"/>
          <w:numId w:val="30"/>
        </w:numPr>
        <w:spacing w:after="0"/>
        <w:rPr>
          <w:rFonts w:ascii="Times New Roman" w:hAnsi="Times New Roman"/>
          <w:sz w:val="22"/>
          <w:szCs w:val="22"/>
          <w:lang w:eastAsia="zh-CN"/>
        </w:rPr>
      </w:pPr>
      <w:ins w:id="138" w:author="Lee, Daewon" w:date="2020-11-03T10:53:00Z">
        <w:r>
          <w:rPr>
            <w:rFonts w:ascii="Times New Roman" w:hAnsi="Times New Roman"/>
            <w:sz w:val="22"/>
            <w:szCs w:val="22"/>
            <w:lang w:eastAsia="zh-CN"/>
          </w:rPr>
          <w:t>[</w:t>
        </w:r>
      </w:ins>
      <w:ins w:id="139"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40" w:author="Lee, Daewon" w:date="2020-11-03T10:53:00Z">
        <w:r>
          <w:rPr>
            <w:rFonts w:ascii="Times New Roman" w:hAnsi="Times New Roman"/>
            <w:sz w:val="22"/>
            <w:szCs w:val="22"/>
            <w:lang w:eastAsia="zh-CN"/>
          </w:rPr>
          <w:t>]</w:t>
        </w:r>
      </w:ins>
    </w:p>
    <w:p w14:paraId="5A44D572"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af3"/>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afb"/>
              <w:numPr>
                <w:ilvl w:val="0"/>
                <w:numId w:val="31"/>
              </w:numPr>
              <w:rPr>
                <w:lang w:eastAsia="zh-CN"/>
              </w:rPr>
            </w:pPr>
            <w:r>
              <w:rPr>
                <w:lang w:eastAsia="zh-CN"/>
              </w:rPr>
              <w:t xml:space="preserve">alignment with Wifi does not mean 3GPP cannot use that spectrum. Channel BW as small as 50MHz, 100MHz, 200MHz, are  considered in RAN4 for the band.  </w:t>
            </w:r>
          </w:p>
          <w:p w14:paraId="4954FA08" w14:textId="77777777" w:rsidR="0066799A" w:rsidRDefault="007E6A2B">
            <w:pPr>
              <w:pStyle w:val="afb"/>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afb"/>
              <w:numPr>
                <w:ilvl w:val="0"/>
                <w:numId w:val="31"/>
              </w:numPr>
              <w:rPr>
                <w:lang w:eastAsia="zh-CN"/>
              </w:rPr>
            </w:pPr>
            <w:r>
              <w:rPr>
                <w:lang w:eastAsia="zh-CN"/>
              </w:rPr>
              <w:t xml:space="preserve">Some companies propose that 2GHz channel BW  raster should consider points aligned with the WiGig channelization </w:t>
            </w:r>
          </w:p>
          <w:p w14:paraId="2577B49B" w14:textId="77777777" w:rsidR="0066799A" w:rsidRDefault="007E6A2B">
            <w:pPr>
              <w:pStyle w:val="afb"/>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afb"/>
              <w:numPr>
                <w:ilvl w:val="0"/>
                <w:numId w:val="32"/>
              </w:numPr>
              <w:rPr>
                <w:lang w:eastAsia="ko-KR"/>
              </w:rPr>
            </w:pPr>
            <w:r>
              <w:rPr>
                <w:lang w:eastAsia="ko-KR"/>
              </w:rPr>
              <w:t xml:space="preserve">RAN1 observes that if NR adopts the </w:t>
            </w:r>
            <w:del w:id="14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42" w:author="김선욱/책임연구원/미래기술센터 C&amp;M표준(연)5G무선통신표준Task(seonwook.kim@lge.com)" w:date="2020-11-02T09:56:00Z">
              <w:r>
                <w:rPr>
                  <w:lang w:eastAsia="ko-KR"/>
                </w:rPr>
                <w:t>aligned with</w:t>
              </w:r>
            </w:ins>
            <w:del w:id="14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AC45FC">
            <w:pPr>
              <w:rPr>
                <w:rFonts w:ascii="Helvetica" w:hAnsi="Helvetica"/>
                <w:color w:val="000000"/>
                <w:sz w:val="18"/>
                <w:szCs w:val="18"/>
              </w:rPr>
            </w:pPr>
            <w:hyperlink r:id="rId21" w:history="1">
              <w:r w:rsidR="007E6A2B">
                <w:rPr>
                  <w:rStyle w:val="af8"/>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ko-KR"/>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a9"/>
              <w:keepNext/>
              <w:tabs>
                <w:tab w:val="center" w:pos="2160"/>
                <w:tab w:val="center" w:pos="6840"/>
              </w:tabs>
              <w:spacing w:after="0"/>
              <w:ind w:firstLine="720"/>
              <w:jc w:val="left"/>
            </w:pPr>
            <w:r>
              <w:rPr>
                <w:noProof/>
                <w:lang w:eastAsia="ko-KR"/>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a9"/>
              <w:keepNext/>
              <w:numPr>
                <w:ilvl w:val="0"/>
                <w:numId w:val="33"/>
              </w:numPr>
              <w:tabs>
                <w:tab w:val="center" w:pos="2160"/>
                <w:tab w:val="center" w:pos="6840"/>
              </w:tabs>
              <w:spacing w:after="0" w:line="240" w:lineRule="auto"/>
              <w:jc w:val="left"/>
            </w:pPr>
            <w:r>
              <w:t>(b)</w:t>
            </w:r>
          </w:p>
          <w:p w14:paraId="6CA942AC" w14:textId="77777777" w:rsidR="0066799A" w:rsidRDefault="0066799A">
            <w:pPr>
              <w:pStyle w:val="a9"/>
              <w:keepNext/>
              <w:tabs>
                <w:tab w:val="center" w:pos="2160"/>
                <w:tab w:val="center" w:pos="6840"/>
              </w:tabs>
              <w:spacing w:after="0"/>
              <w:jc w:val="left"/>
            </w:pPr>
          </w:p>
          <w:p w14:paraId="346FB779" w14:textId="77777777" w:rsidR="0066799A" w:rsidRDefault="007E6A2B">
            <w:pPr>
              <w:pStyle w:val="a9"/>
              <w:keepNext/>
              <w:tabs>
                <w:tab w:val="center" w:pos="2160"/>
                <w:tab w:val="center" w:pos="6840"/>
              </w:tabs>
              <w:spacing w:after="0"/>
              <w:jc w:val="center"/>
            </w:pPr>
            <w:r>
              <w:rPr>
                <w:noProof/>
                <w:lang w:eastAsia="ko-KR"/>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Put brackets for (4) and (5) given the discussions. Suggest to resolve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fair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a9"/>
              <w:numPr>
                <w:ilvl w:val="0"/>
                <w:numId w:val="61"/>
              </w:numPr>
              <w:spacing w:after="0"/>
              <w:rPr>
                <w:rFonts w:ascii="Times New Roman" w:hAnsi="Times New Roman"/>
                <w:sz w:val="22"/>
                <w:szCs w:val="22"/>
                <w:lang w:eastAsia="zh-CN"/>
              </w:rPr>
            </w:pPr>
            <w:ins w:id="14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45" w:author="Stephen Grant" w:date="2020-11-04T12:20:00Z">
              <w:r>
                <w:rPr>
                  <w:rFonts w:ascii="Times New Roman" w:hAnsi="Times New Roman"/>
                  <w:sz w:val="22"/>
                  <w:szCs w:val="22"/>
                  <w:lang w:eastAsia="zh-CN"/>
                </w:rPr>
                <w:t>for coexistence</w:t>
              </w:r>
            </w:ins>
            <w:del w:id="146"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4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8" w:author="Lee, Daewon" w:date="2020-11-03T10:53:00Z">
              <w:r>
                <w:rPr>
                  <w:rFonts w:ascii="Times New Roman" w:hAnsi="Times New Roman"/>
                  <w:sz w:val="22"/>
                  <w:szCs w:val="22"/>
                  <w:lang w:eastAsia="zh-CN"/>
                </w:rPr>
                <w:t>]</w:t>
              </w:r>
            </w:ins>
            <w:ins w:id="149" w:author="Stephen Grant" w:date="2020-11-04T12:21:00Z">
              <w:r>
                <w:rPr>
                  <w:rFonts w:ascii="Times New Roman" w:hAnsi="Times New Roman"/>
                  <w:sz w:val="22"/>
                  <w:szCs w:val="22"/>
                  <w:lang w:eastAsia="zh-CN"/>
                </w:rPr>
                <w:t xml:space="preserve"> One company (Ericsson [14]) has evaluated misaligned </w:t>
              </w:r>
            </w:ins>
            <w:ins w:id="150" w:author="Stephen Grant" w:date="2020-11-04T12:32:00Z">
              <w:r w:rsidR="00B07EC8">
                <w:rPr>
                  <w:rFonts w:ascii="Times New Roman" w:hAnsi="Times New Roman"/>
                  <w:sz w:val="22"/>
                  <w:szCs w:val="22"/>
                  <w:lang w:eastAsia="zh-CN"/>
                </w:rPr>
                <w:t xml:space="preserve">wideband channels (1.6 GHz an and 2 GHz) </w:t>
              </w:r>
            </w:ins>
            <w:ins w:id="151"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a9"/>
              <w:numPr>
                <w:ilvl w:val="0"/>
                <w:numId w:val="61"/>
              </w:numPr>
              <w:spacing w:after="0"/>
              <w:rPr>
                <w:ins w:id="152" w:author="Lee, Daewon" w:date="2020-11-02T18:13:00Z"/>
                <w:rFonts w:ascii="Times New Roman" w:hAnsi="Times New Roman"/>
                <w:sz w:val="22"/>
                <w:szCs w:val="22"/>
                <w:lang w:eastAsia="zh-CN"/>
              </w:rPr>
            </w:pPr>
            <w:del w:id="153"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a9"/>
              <w:numPr>
                <w:ilvl w:val="0"/>
                <w:numId w:val="61"/>
              </w:numPr>
              <w:spacing w:after="0"/>
              <w:rPr>
                <w:ins w:id="154" w:author="Lee, Daewon" w:date="2020-11-02T18:14:00Z"/>
                <w:rFonts w:ascii="Times New Roman" w:hAnsi="Times New Roman"/>
                <w:sz w:val="22"/>
                <w:szCs w:val="22"/>
                <w:lang w:eastAsia="zh-CN"/>
              </w:rPr>
            </w:pPr>
            <w:ins w:id="155" w:author="Lee, Daewon" w:date="2020-11-02T18:13:00Z">
              <w:r>
                <w:rPr>
                  <w:rFonts w:ascii="Times New Roman" w:hAnsi="Times New Roman"/>
                  <w:sz w:val="22"/>
                  <w:szCs w:val="22"/>
                  <w:lang w:eastAsia="zh-CN"/>
                </w:rPr>
                <w:t xml:space="preserve">Some companies proposed that 2 </w:t>
              </w:r>
            </w:ins>
            <w:ins w:id="156" w:author="Lee, Daewon" w:date="2020-11-02T18:14:00Z">
              <w:r>
                <w:rPr>
                  <w:rFonts w:ascii="Times New Roman" w:hAnsi="Times New Roman"/>
                  <w:sz w:val="22"/>
                  <w:szCs w:val="22"/>
                  <w:lang w:eastAsia="zh-CN"/>
                </w:rPr>
                <w:t>GHz channel bandwidth raster should consider raster points to be aligned with WiGig channelization.</w:t>
              </w:r>
            </w:ins>
            <w:ins w:id="157" w:author="Stephen Grant" w:date="2020-11-04T12:22:00Z">
              <w:r>
                <w:rPr>
                  <w:rFonts w:ascii="Times New Roman" w:hAnsi="Times New Roman"/>
                  <w:sz w:val="22"/>
                  <w:szCs w:val="22"/>
                  <w:lang w:eastAsia="zh-CN"/>
                </w:rPr>
                <w:t xml:space="preserve"> Other companies have proposed that 1.6 GHz is the maximum channel bandwidth and </w:t>
              </w:r>
            </w:ins>
            <w:ins w:id="158" w:author="Stephen Grant" w:date="2020-11-04T12:23:00Z">
              <w:r>
                <w:rPr>
                  <w:rFonts w:ascii="Times New Roman" w:hAnsi="Times New Roman"/>
                  <w:sz w:val="22"/>
                  <w:szCs w:val="22"/>
                  <w:lang w:eastAsia="zh-CN"/>
                </w:rPr>
                <w:t xml:space="preserve">the channels </w:t>
              </w:r>
            </w:ins>
            <w:ins w:id="159"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a9"/>
              <w:numPr>
                <w:ilvl w:val="0"/>
                <w:numId w:val="61"/>
              </w:numPr>
              <w:spacing w:after="0"/>
              <w:rPr>
                <w:rFonts w:ascii="Times New Roman" w:hAnsi="Times New Roman"/>
                <w:sz w:val="22"/>
                <w:szCs w:val="22"/>
                <w:lang w:eastAsia="zh-CN"/>
              </w:rPr>
            </w:pPr>
            <w:ins w:id="160" w:author="Stephen Grant" w:date="2020-11-04T12:29:00Z">
              <w:r>
                <w:rPr>
                  <w:rFonts w:ascii="Times New Roman" w:hAnsi="Times New Roman"/>
                  <w:sz w:val="22"/>
                  <w:szCs w:val="22"/>
                  <w:lang w:eastAsia="zh-CN"/>
                </w:rPr>
                <w:t xml:space="preserve">Some companies have observed that </w:t>
              </w:r>
            </w:ins>
            <w:ins w:id="161" w:author="Lee, Daewon" w:date="2020-11-03T10:53:00Z">
              <w:r w:rsidR="0086408A">
                <w:rPr>
                  <w:rFonts w:ascii="Times New Roman" w:hAnsi="Times New Roman"/>
                  <w:sz w:val="22"/>
                  <w:szCs w:val="22"/>
                  <w:lang w:eastAsia="zh-CN"/>
                </w:rPr>
                <w:t>[</w:t>
              </w:r>
            </w:ins>
            <w:ins w:id="162"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63" w:author="Lee, Daewon" w:date="2020-11-03T10:53:00Z">
              <w:r w:rsidR="0086408A">
                <w:rPr>
                  <w:rFonts w:ascii="Times New Roman" w:hAnsi="Times New Roman"/>
                  <w:sz w:val="22"/>
                  <w:szCs w:val="22"/>
                  <w:lang w:eastAsia="zh-CN"/>
                </w:rPr>
                <w:t>]</w:t>
              </w:r>
            </w:ins>
            <w:ins w:id="164" w:author="Stephen Grant" w:date="2020-11-04T12:29:00Z">
              <w:r>
                <w:rPr>
                  <w:rFonts w:ascii="Times New Roman" w:hAnsi="Times New Roman"/>
                  <w:sz w:val="22"/>
                  <w:szCs w:val="22"/>
                  <w:lang w:eastAsia="zh-CN"/>
                </w:rPr>
                <w:t xml:space="preserve">. While </w:t>
              </w:r>
            </w:ins>
            <w:ins w:id="16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66"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hint="eastAsia"/>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210F75C2" w14:textId="77777777" w:rsidR="009F37B8" w:rsidRDefault="009F37B8" w:rsidP="009F37B8">
            <w:pPr>
              <w:pStyle w:val="afb"/>
              <w:numPr>
                <w:ilvl w:val="0"/>
                <w:numId w:val="8"/>
              </w:numPr>
              <w:rPr>
                <w:lang w:eastAsia="ko-KR"/>
              </w:rPr>
            </w:pPr>
            <w:r>
              <w:rPr>
                <w:lang w:eastAsia="ko-KR"/>
              </w:rPr>
              <w:t>For 5), it seems th</w:t>
            </w:r>
            <w:bookmarkStart w:id="167" w:name="_GoBack"/>
            <w:bookmarkEnd w:id="167"/>
            <w:r>
              <w:rPr>
                <w:lang w:eastAsia="ko-KR"/>
              </w:rPr>
              <w:t>at two statesments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a9"/>
              <w:numPr>
                <w:ilvl w:val="0"/>
                <w:numId w:val="71"/>
              </w:numPr>
              <w:spacing w:after="0"/>
              <w:rPr>
                <w:rFonts w:ascii="Times New Roman" w:hAnsi="Times New Roman"/>
                <w:sz w:val="22"/>
                <w:szCs w:val="22"/>
                <w:lang w:eastAsia="zh-CN"/>
              </w:rPr>
            </w:pPr>
            <w:ins w:id="16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69" w:author="Stephen Grant" w:date="2020-11-04T12:20:00Z">
              <w:r>
                <w:rPr>
                  <w:rFonts w:ascii="Times New Roman" w:hAnsi="Times New Roman"/>
                  <w:sz w:val="22"/>
                  <w:szCs w:val="22"/>
                  <w:lang w:eastAsia="zh-CN"/>
                </w:rPr>
                <w:t>for coexistence</w:t>
              </w:r>
            </w:ins>
            <w:del w:id="170"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7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72" w:author="Lee, Daewon" w:date="2020-11-03T10:53:00Z">
              <w:r>
                <w:rPr>
                  <w:rFonts w:ascii="Times New Roman" w:hAnsi="Times New Roman"/>
                  <w:sz w:val="22"/>
                  <w:szCs w:val="22"/>
                  <w:lang w:eastAsia="zh-CN"/>
                </w:rPr>
                <w:t>]</w:t>
              </w:r>
            </w:ins>
            <w:ins w:id="173" w:author="Stephen Grant" w:date="2020-11-04T12:21:00Z">
              <w:r>
                <w:rPr>
                  <w:rFonts w:ascii="Times New Roman" w:hAnsi="Times New Roman"/>
                  <w:sz w:val="22"/>
                  <w:szCs w:val="22"/>
                  <w:lang w:eastAsia="zh-CN"/>
                </w:rPr>
                <w:t xml:space="preserve"> One company (Ericsson [14]) has evaluated misaligned </w:t>
              </w:r>
            </w:ins>
            <w:ins w:id="174" w:author="Stephen Grant" w:date="2020-11-04T12:32:00Z">
              <w:r>
                <w:rPr>
                  <w:rFonts w:ascii="Times New Roman" w:hAnsi="Times New Roman"/>
                  <w:sz w:val="22"/>
                  <w:szCs w:val="22"/>
                  <w:lang w:eastAsia="zh-CN"/>
                </w:rPr>
                <w:t xml:space="preserve">wideband channels (1.6 GHz an and 2 GHz) </w:t>
              </w:r>
            </w:ins>
            <w:ins w:id="175" w:author="Stephen Grant" w:date="2020-11-04T12:21:00Z">
              <w:r>
                <w:rPr>
                  <w:rFonts w:ascii="Times New Roman" w:hAnsi="Times New Roman"/>
                  <w:sz w:val="22"/>
                  <w:szCs w:val="22"/>
                  <w:lang w:eastAsia="zh-CN"/>
                </w:rPr>
                <w:t>and found no coexistence problem</w:t>
              </w:r>
            </w:ins>
            <w:ins w:id="176"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177" w:author="Stephen Grant" w:date="2020-11-04T12:21:00Z">
              <w:r>
                <w:rPr>
                  <w:rFonts w:ascii="Times New Roman" w:hAnsi="Times New Roman"/>
                  <w:sz w:val="22"/>
                  <w:szCs w:val="22"/>
                  <w:lang w:eastAsia="zh-CN"/>
                </w:rPr>
                <w:t>.</w:t>
              </w:r>
            </w:ins>
          </w:p>
          <w:p w14:paraId="045B1F1D" w14:textId="77777777" w:rsidR="009F37B8" w:rsidRDefault="009F37B8" w:rsidP="009F37B8">
            <w:pPr>
              <w:pStyle w:val="a9"/>
              <w:numPr>
                <w:ilvl w:val="0"/>
                <w:numId w:val="71"/>
              </w:numPr>
              <w:spacing w:after="0"/>
              <w:rPr>
                <w:ins w:id="178" w:author="Lee, Daewon" w:date="2020-11-02T18:13:00Z"/>
                <w:rFonts w:ascii="Times New Roman" w:hAnsi="Times New Roman"/>
                <w:sz w:val="22"/>
                <w:szCs w:val="22"/>
                <w:lang w:eastAsia="zh-CN"/>
              </w:rPr>
            </w:pPr>
            <w:del w:id="179"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a9"/>
              <w:numPr>
                <w:ilvl w:val="0"/>
                <w:numId w:val="71"/>
              </w:numPr>
              <w:spacing w:after="0"/>
              <w:rPr>
                <w:ins w:id="180" w:author="Lee, Daewon" w:date="2020-11-02T18:14:00Z"/>
                <w:rFonts w:ascii="Times New Roman" w:hAnsi="Times New Roman"/>
                <w:sz w:val="22"/>
                <w:szCs w:val="22"/>
                <w:lang w:eastAsia="zh-CN"/>
              </w:rPr>
            </w:pPr>
            <w:ins w:id="181" w:author="Lee, Daewon" w:date="2020-11-02T18:13:00Z">
              <w:r>
                <w:rPr>
                  <w:rFonts w:ascii="Times New Roman" w:hAnsi="Times New Roman"/>
                  <w:sz w:val="22"/>
                  <w:szCs w:val="22"/>
                  <w:lang w:eastAsia="zh-CN"/>
                </w:rPr>
                <w:t xml:space="preserve">Some companies proposed that 2 </w:t>
              </w:r>
            </w:ins>
            <w:ins w:id="182" w:author="Lee, Daewon" w:date="2020-11-02T18:14:00Z">
              <w:r>
                <w:rPr>
                  <w:rFonts w:ascii="Times New Roman" w:hAnsi="Times New Roman"/>
                  <w:sz w:val="22"/>
                  <w:szCs w:val="22"/>
                  <w:lang w:eastAsia="zh-CN"/>
                </w:rPr>
                <w:t>GHz channel bandwidth raster should consider raster points to be aligned with WiGig channelization.</w:t>
              </w:r>
            </w:ins>
            <w:ins w:id="183" w:author="Stephen Grant" w:date="2020-11-04T12:22:00Z">
              <w:r>
                <w:rPr>
                  <w:rFonts w:ascii="Times New Roman" w:hAnsi="Times New Roman"/>
                  <w:sz w:val="22"/>
                  <w:szCs w:val="22"/>
                  <w:lang w:eastAsia="zh-CN"/>
                </w:rPr>
                <w:t xml:space="preserve"> Other companies have proposed that 1.6 GHz is the maximum channel bandwidth and </w:t>
              </w:r>
            </w:ins>
            <w:ins w:id="184" w:author="Stephen Grant" w:date="2020-11-04T12:23:00Z">
              <w:r>
                <w:rPr>
                  <w:rFonts w:ascii="Times New Roman" w:hAnsi="Times New Roman"/>
                  <w:sz w:val="22"/>
                  <w:szCs w:val="22"/>
                  <w:lang w:eastAsia="zh-CN"/>
                </w:rPr>
                <w:t xml:space="preserve">the channels </w:t>
              </w:r>
            </w:ins>
            <w:ins w:id="185" w:author="Stephen Grant" w:date="2020-11-04T12:22:00Z">
              <w:r>
                <w:rPr>
                  <w:rFonts w:ascii="Times New Roman" w:hAnsi="Times New Roman"/>
                  <w:sz w:val="22"/>
                  <w:szCs w:val="22"/>
                  <w:lang w:eastAsia="zh-CN"/>
                </w:rPr>
                <w:t>need not be aligned with 802.11ad/ay channelization</w:t>
              </w:r>
            </w:ins>
            <w:ins w:id="186"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187"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188"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189" w:author="Stephen Grant" w:date="2020-11-04T12:22:00Z">
              <w:r>
                <w:rPr>
                  <w:rFonts w:ascii="Times New Roman" w:hAnsi="Times New Roman"/>
                  <w:sz w:val="22"/>
                  <w:szCs w:val="22"/>
                  <w:lang w:eastAsia="zh-CN"/>
                </w:rPr>
                <w:t>.</w:t>
              </w:r>
            </w:ins>
          </w:p>
          <w:p w14:paraId="4C2CC3F9" w14:textId="77777777" w:rsidR="009F37B8" w:rsidRDefault="009F37B8" w:rsidP="009F37B8">
            <w:pPr>
              <w:pStyle w:val="a9"/>
              <w:numPr>
                <w:ilvl w:val="0"/>
                <w:numId w:val="71"/>
              </w:numPr>
              <w:spacing w:after="0"/>
              <w:rPr>
                <w:ins w:id="190" w:author="김선욱/책임연구원/미래기술센터 C&amp;M표준(연)5G무선통신표준Task(seonwook.kim@lge.com)" w:date="2020-11-05T18:12:00Z"/>
                <w:rFonts w:ascii="Times New Roman" w:hAnsi="Times New Roman"/>
                <w:sz w:val="22"/>
                <w:szCs w:val="22"/>
                <w:lang w:eastAsia="zh-CN"/>
              </w:rPr>
            </w:pPr>
            <w:ins w:id="191" w:author="Stephen Grant" w:date="2020-11-04T12:29:00Z">
              <w:r>
                <w:rPr>
                  <w:rFonts w:ascii="Times New Roman" w:hAnsi="Times New Roman"/>
                  <w:sz w:val="22"/>
                  <w:szCs w:val="22"/>
                  <w:lang w:eastAsia="zh-CN"/>
                </w:rPr>
                <w:t xml:space="preserve">Some companies have observed that </w:t>
              </w:r>
            </w:ins>
            <w:ins w:id="192" w:author="Lee, Daewon" w:date="2020-11-03T10:53:00Z">
              <w:r>
                <w:rPr>
                  <w:rFonts w:ascii="Times New Roman" w:hAnsi="Times New Roman"/>
                  <w:sz w:val="22"/>
                  <w:szCs w:val="22"/>
                  <w:lang w:eastAsia="zh-CN"/>
                </w:rPr>
                <w:t>[</w:t>
              </w:r>
            </w:ins>
            <w:ins w:id="193"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94" w:author="Lee, Daewon" w:date="2020-11-03T10:53:00Z">
              <w:r>
                <w:rPr>
                  <w:rFonts w:ascii="Times New Roman" w:hAnsi="Times New Roman"/>
                  <w:sz w:val="22"/>
                  <w:szCs w:val="22"/>
                  <w:lang w:eastAsia="zh-CN"/>
                </w:rPr>
                <w:t>]</w:t>
              </w:r>
            </w:ins>
            <w:ins w:id="195"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a9"/>
              <w:numPr>
                <w:ilvl w:val="0"/>
                <w:numId w:val="71"/>
              </w:numPr>
              <w:spacing w:after="0"/>
              <w:rPr>
                <w:rFonts w:ascii="Times New Roman" w:hAnsi="Times New Roman"/>
                <w:sz w:val="22"/>
                <w:szCs w:val="22"/>
                <w:lang w:eastAsia="zh-CN"/>
              </w:rPr>
            </w:pPr>
            <w:ins w:id="196" w:author="Stephen Grant" w:date="2020-11-04T12:29:00Z">
              <w:del w:id="197"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198" w:author="Stephen Grant" w:date="2020-11-04T12:30:00Z">
              <w:del w:id="199"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200" w:author="김선욱/책임연구원/미래기술센터 C&amp;M표준(연)5G무선통신표준Task(seonwook.kim@lge.com)" w:date="2020-11-05T18:12:00Z">
              <w:r>
                <w:rPr>
                  <w:rFonts w:ascii="Times New Roman" w:hAnsi="Times New Roman"/>
                  <w:sz w:val="22"/>
                  <w:szCs w:val="22"/>
                  <w:lang w:eastAsia="zh-CN"/>
                </w:rPr>
                <w:t>Some</w:t>
              </w:r>
            </w:ins>
            <w:ins w:id="201"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02"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bl>
    <w:p w14:paraId="0E3B4211" w14:textId="77777777" w:rsidR="0066799A" w:rsidRDefault="0066799A">
      <w:pPr>
        <w:pStyle w:val="a9"/>
        <w:spacing w:after="0"/>
        <w:rPr>
          <w:rFonts w:ascii="Times New Roman" w:hAnsi="Times New Roman"/>
          <w:sz w:val="22"/>
          <w:szCs w:val="22"/>
          <w:lang w:eastAsia="zh-CN"/>
        </w:rPr>
      </w:pPr>
    </w:p>
    <w:p w14:paraId="12624EEF" w14:textId="77777777" w:rsidR="0066799A" w:rsidRDefault="0066799A">
      <w:pPr>
        <w:pStyle w:val="a9"/>
        <w:spacing w:after="0"/>
        <w:rPr>
          <w:rFonts w:ascii="Times New Roman" w:hAnsi="Times New Roman"/>
          <w:sz w:val="22"/>
          <w:szCs w:val="22"/>
          <w:lang w:eastAsia="zh-CN"/>
        </w:rPr>
      </w:pPr>
    </w:p>
    <w:p w14:paraId="607AE89C" w14:textId="77777777" w:rsidR="0066799A" w:rsidRDefault="0066799A">
      <w:pPr>
        <w:pStyle w:val="a9"/>
        <w:spacing w:after="0"/>
        <w:rPr>
          <w:rFonts w:ascii="Times New Roman" w:hAnsi="Times New Roman"/>
          <w:sz w:val="22"/>
          <w:szCs w:val="22"/>
          <w:lang w:eastAsia="zh-CN"/>
        </w:rPr>
      </w:pPr>
    </w:p>
    <w:p w14:paraId="663A94F1" w14:textId="77777777" w:rsidR="0066799A" w:rsidRDefault="007E6A2B">
      <w:pPr>
        <w:pStyle w:val="2"/>
        <w:rPr>
          <w:lang w:eastAsia="zh-CN"/>
        </w:rPr>
      </w:pPr>
      <w:r>
        <w:rPr>
          <w:lang w:eastAsia="zh-CN"/>
        </w:rPr>
        <w:t xml:space="preserve">2.3 SSB </w:t>
      </w:r>
    </w:p>
    <w:p w14:paraId="7070CD72" w14:textId="77777777" w:rsidR="0066799A" w:rsidRDefault="007E6A2B">
      <w:pPr>
        <w:pStyle w:val="3"/>
        <w:rPr>
          <w:lang w:eastAsia="zh-CN"/>
        </w:rPr>
      </w:pPr>
      <w:r>
        <w:rPr>
          <w:lang w:eastAsia="zh-CN"/>
        </w:rPr>
        <w:t>2.3.1 SSB numerology – Observations and Proposals from Contributions</w:t>
      </w:r>
    </w:p>
    <w:p w14:paraId="32867DD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a9"/>
        <w:spacing w:after="0"/>
        <w:rPr>
          <w:rFonts w:ascii="Times New Roman" w:hAnsi="Times New Roman"/>
          <w:sz w:val="22"/>
          <w:szCs w:val="22"/>
          <w:lang w:eastAsia="zh-CN"/>
        </w:rPr>
      </w:pPr>
    </w:p>
    <w:p w14:paraId="71F3B14E"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A SCS larger than 240 kHz for SSB is not well-justified. </w:t>
      </w:r>
    </w:p>
    <w:p w14:paraId="0BC1258A"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C1D35D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2EB5E8C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afb"/>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afb"/>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afb"/>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Capture the following observation in TR 38.808: It is beneficial for SSB coverage to reuse the FR2 already supported subcarrier spacings of 120kHz and 240kHz.</w:t>
      </w:r>
    </w:p>
    <w:p w14:paraId="4E8B7B6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a9"/>
        <w:spacing w:after="0"/>
        <w:rPr>
          <w:rFonts w:ascii="Times New Roman" w:hAnsi="Times New Roman"/>
          <w:sz w:val="22"/>
          <w:szCs w:val="22"/>
          <w:lang w:eastAsia="zh-CN"/>
        </w:rPr>
      </w:pPr>
    </w:p>
    <w:p w14:paraId="2C637AC5" w14:textId="77777777" w:rsidR="0066799A" w:rsidRDefault="0066799A">
      <w:pPr>
        <w:pStyle w:val="a9"/>
        <w:spacing w:after="0"/>
        <w:rPr>
          <w:rFonts w:ascii="Times New Roman" w:hAnsi="Times New Roman"/>
          <w:sz w:val="22"/>
          <w:szCs w:val="22"/>
          <w:lang w:eastAsia="zh-CN"/>
        </w:rPr>
      </w:pPr>
    </w:p>
    <w:p w14:paraId="7F69B0CD" w14:textId="77777777" w:rsidR="0066799A" w:rsidRDefault="007E6A2B">
      <w:pPr>
        <w:pStyle w:val="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a9"/>
        <w:spacing w:after="0"/>
        <w:rPr>
          <w:rFonts w:ascii="Times New Roman" w:hAnsi="Times New Roman"/>
          <w:sz w:val="22"/>
          <w:szCs w:val="22"/>
          <w:lang w:eastAsia="zh-CN"/>
        </w:rPr>
      </w:pPr>
    </w:p>
    <w:p w14:paraId="30941B7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initial cell search in 52.6-71GHz, a UE may assume that half frames with SSB occur with smaller period than FR2 (e.g. 5ms).</w:t>
      </w:r>
    </w:p>
    <w:p w14:paraId="3796270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afb"/>
        <w:numPr>
          <w:ilvl w:val="1"/>
          <w:numId w:val="2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267AE5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max number of SSB positions beyond 64, e.g. up to 128, and use similar cycling mechanism as in Rel. 16 NR-U. This option would require increasing the SSB index space and signalling from 64 to 128. </w:t>
      </w:r>
    </w:p>
    <w:p w14:paraId="2D3124A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2744369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afb"/>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Rel. 15 FR2 SSB time pattern can support Omni-directional or directional LBT without further introducing LBT gap.</w:t>
      </w:r>
    </w:p>
    <w:p w14:paraId="0B24CD6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779F4F91"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116355D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ADFCC7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35B82576"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481FD26" w14:textId="77777777" w:rsidR="0066799A" w:rsidRDefault="007E6A2B">
      <w:pPr>
        <w:pStyle w:val="a9"/>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a9"/>
        <w:spacing w:after="0"/>
        <w:rPr>
          <w:rFonts w:ascii="Times New Roman" w:hAnsi="Times New Roman"/>
          <w:sz w:val="22"/>
          <w:szCs w:val="22"/>
          <w:lang w:eastAsia="zh-CN"/>
        </w:rPr>
      </w:pPr>
    </w:p>
    <w:p w14:paraId="6CEE43F5" w14:textId="77777777" w:rsidR="0066799A" w:rsidRDefault="0066799A">
      <w:pPr>
        <w:pStyle w:val="a9"/>
        <w:spacing w:after="0"/>
        <w:rPr>
          <w:rFonts w:ascii="Times New Roman" w:hAnsi="Times New Roman"/>
          <w:sz w:val="22"/>
          <w:szCs w:val="22"/>
          <w:lang w:eastAsia="zh-CN"/>
        </w:rPr>
      </w:pPr>
    </w:p>
    <w:p w14:paraId="0BB1ED77" w14:textId="77777777" w:rsidR="0066799A" w:rsidRDefault="007E6A2B">
      <w:pPr>
        <w:pStyle w:val="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75980B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FAAFDB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afb"/>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afb"/>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a9"/>
        <w:spacing w:after="0"/>
        <w:rPr>
          <w:rFonts w:ascii="Times New Roman" w:hAnsi="Times New Roman"/>
          <w:sz w:val="22"/>
          <w:szCs w:val="22"/>
          <w:lang w:eastAsia="zh-CN"/>
        </w:rPr>
      </w:pPr>
    </w:p>
    <w:p w14:paraId="3EB4DCE0" w14:textId="77777777" w:rsidR="0066799A" w:rsidRDefault="0066799A">
      <w:pPr>
        <w:pStyle w:val="a9"/>
        <w:spacing w:after="0"/>
        <w:rPr>
          <w:rFonts w:ascii="Times New Roman" w:hAnsi="Times New Roman"/>
          <w:sz w:val="22"/>
          <w:szCs w:val="22"/>
          <w:lang w:eastAsia="zh-CN"/>
        </w:rPr>
      </w:pPr>
    </w:p>
    <w:p w14:paraId="3B8A5557" w14:textId="77777777" w:rsidR="0066799A" w:rsidRDefault="0066799A">
      <w:pPr>
        <w:pStyle w:val="afb"/>
        <w:spacing w:line="256" w:lineRule="auto"/>
        <w:ind w:left="1296"/>
        <w:rPr>
          <w:lang w:eastAsia="zh-CN"/>
        </w:rPr>
      </w:pPr>
    </w:p>
    <w:p w14:paraId="44F8CDE3" w14:textId="77777777" w:rsidR="0066799A" w:rsidRDefault="0066799A">
      <w:pPr>
        <w:pStyle w:val="a9"/>
        <w:spacing w:after="0"/>
        <w:rPr>
          <w:rFonts w:ascii="Times New Roman" w:hAnsi="Times New Roman"/>
          <w:sz w:val="22"/>
          <w:szCs w:val="22"/>
          <w:lang w:eastAsia="zh-CN"/>
        </w:rPr>
      </w:pPr>
    </w:p>
    <w:p w14:paraId="17FF4ACB" w14:textId="77777777" w:rsidR="0066799A" w:rsidRDefault="0066799A">
      <w:pPr>
        <w:pStyle w:val="a9"/>
        <w:spacing w:after="0"/>
        <w:rPr>
          <w:rFonts w:ascii="Times New Roman" w:hAnsi="Times New Roman"/>
          <w:sz w:val="22"/>
          <w:szCs w:val="22"/>
          <w:lang w:eastAsia="zh-CN"/>
        </w:rPr>
      </w:pPr>
    </w:p>
    <w:p w14:paraId="37E5129B" w14:textId="77777777" w:rsidR="0066799A" w:rsidRDefault="007E6A2B">
      <w:pPr>
        <w:pStyle w:val="3"/>
        <w:rPr>
          <w:lang w:eastAsia="zh-CN"/>
        </w:rPr>
      </w:pPr>
      <w:r>
        <w:rPr>
          <w:lang w:eastAsia="zh-CN"/>
        </w:rPr>
        <w:t>2.3.4 Discussions</w:t>
      </w:r>
    </w:p>
    <w:p w14:paraId="6A079B5F" w14:textId="77777777" w:rsidR="0066799A" w:rsidRDefault="007E6A2B">
      <w:pPr>
        <w:pStyle w:val="5"/>
        <w:rPr>
          <w:lang w:eastAsia="zh-CN"/>
        </w:rPr>
      </w:pPr>
      <w:r>
        <w:rPr>
          <w:lang w:eastAsia="zh-CN"/>
        </w:rPr>
        <w:t>Moderator Summary of observations and proposals from Contributions:</w:t>
      </w:r>
    </w:p>
    <w:p w14:paraId="40E08E43"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40DE88"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afb"/>
        <w:spacing w:line="256" w:lineRule="auto"/>
        <w:ind w:left="1296"/>
        <w:rPr>
          <w:lang w:eastAsia="zh-CN"/>
        </w:rPr>
      </w:pPr>
    </w:p>
    <w:p w14:paraId="32F47980"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af3"/>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 xml:space="preserve">Our view is that existing FR2 numerologies for SSB (120 kHz, 240 kHz) are sufficient, and ensure coverage. We don’t see a need to design SSB for larger SCS due to the loss in coverage that has been </w:t>
            </w:r>
            <w:r>
              <w:rPr>
                <w:lang w:val="sv-SE" w:eastAsia="zh-CN"/>
              </w:rPr>
              <w:lastRenderedPageBreak/>
              <w:t>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lastRenderedPageBreak/>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a9"/>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af3"/>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lastRenderedPageBreak/>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44710D90" w14:textId="77777777" w:rsidR="0066799A" w:rsidRDefault="0066799A">
      <w:pPr>
        <w:pStyle w:val="a9"/>
        <w:spacing w:after="0"/>
        <w:rPr>
          <w:rFonts w:ascii="Times New Roman" w:hAnsi="Times New Roman"/>
          <w:sz w:val="22"/>
          <w:szCs w:val="22"/>
          <w:lang w:val="sv-SE" w:eastAsia="zh-CN"/>
        </w:rPr>
      </w:pPr>
    </w:p>
    <w:p w14:paraId="4022285A" w14:textId="77777777" w:rsidR="0066799A" w:rsidRDefault="007E6A2B">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af3"/>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a9"/>
        <w:spacing w:after="0"/>
        <w:rPr>
          <w:rFonts w:ascii="Times New Roman" w:hAnsi="Times New Roman"/>
          <w:sz w:val="22"/>
          <w:szCs w:val="22"/>
          <w:lang w:val="sv-SE" w:eastAsia="zh-CN"/>
        </w:rPr>
      </w:pPr>
    </w:p>
    <w:p w14:paraId="02040127" w14:textId="77777777" w:rsidR="0066799A" w:rsidRDefault="007E6A2B">
      <w:pPr>
        <w:pStyle w:val="5"/>
        <w:rPr>
          <w:lang w:eastAsia="zh-CN"/>
        </w:rPr>
      </w:pPr>
      <w:r>
        <w:rPr>
          <w:lang w:eastAsia="zh-CN"/>
        </w:rPr>
        <w:t>Moderator summary of comments received:</w:t>
      </w:r>
    </w:p>
    <w:p w14:paraId="6EACE6D8" w14:textId="77777777" w:rsidR="0066799A" w:rsidRDefault="007E6A2B">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a9"/>
        <w:spacing w:after="0"/>
        <w:rPr>
          <w:rFonts w:ascii="Times New Roman" w:hAnsi="Times New Roman"/>
          <w:sz w:val="22"/>
          <w:szCs w:val="22"/>
          <w:lang w:eastAsia="zh-CN"/>
        </w:rPr>
      </w:pPr>
    </w:p>
    <w:p w14:paraId="4C627D49" w14:textId="77777777" w:rsidR="0066799A" w:rsidRDefault="0066799A">
      <w:pPr>
        <w:pStyle w:val="a9"/>
        <w:spacing w:after="0"/>
        <w:rPr>
          <w:rFonts w:ascii="Times New Roman" w:hAnsi="Times New Roman"/>
          <w:sz w:val="22"/>
          <w:szCs w:val="22"/>
          <w:lang w:eastAsia="zh-CN"/>
        </w:rPr>
      </w:pPr>
    </w:p>
    <w:p w14:paraId="796D4065" w14:textId="77777777" w:rsidR="0066799A" w:rsidRDefault="007E6A2B">
      <w:pPr>
        <w:pStyle w:val="5"/>
        <w:rPr>
          <w:lang w:eastAsia="zh-CN"/>
        </w:rPr>
      </w:pPr>
      <w:r>
        <w:rPr>
          <w:lang w:eastAsia="zh-CN"/>
        </w:rPr>
        <w:lastRenderedPageBreak/>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03" w:author="Lee, Daewon" w:date="2020-11-02T21:16:00Z">
        <w:r>
          <w:rPr>
            <w:rFonts w:ascii="Times New Roman" w:hAnsi="Times New Roman"/>
            <w:sz w:val="22"/>
            <w:szCs w:val="22"/>
            <w:lang w:eastAsia="zh-CN"/>
          </w:rPr>
          <w:delText>(even if data/control channel may have different SCS)</w:delText>
        </w:r>
      </w:del>
      <w:ins w:id="204"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a9"/>
        <w:numPr>
          <w:ilvl w:val="0"/>
          <w:numId w:val="35"/>
        </w:numPr>
        <w:spacing w:after="0"/>
        <w:rPr>
          <w:ins w:id="205" w:author="Lee, Daewon" w:date="2020-11-02T21:12:00Z"/>
          <w:rFonts w:ascii="Times New Roman" w:hAnsi="Times New Roman"/>
          <w:sz w:val="22"/>
          <w:szCs w:val="22"/>
          <w:lang w:eastAsia="zh-CN"/>
        </w:rPr>
      </w:pPr>
      <w:del w:id="206" w:author="Lee, Daewon" w:date="2020-11-02T21:11:00Z">
        <w:r>
          <w:rPr>
            <w:rFonts w:ascii="Times New Roman" w:hAnsi="Times New Roman"/>
            <w:sz w:val="22"/>
            <w:szCs w:val="22"/>
            <w:lang w:eastAsia="zh-CN"/>
          </w:rPr>
          <w:delText>RAN1 observes</w:delText>
        </w:r>
      </w:del>
      <w:del w:id="20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a9"/>
        <w:numPr>
          <w:ilvl w:val="0"/>
          <w:numId w:val="35"/>
        </w:numPr>
        <w:spacing w:after="0"/>
        <w:rPr>
          <w:ins w:id="208" w:author="Lee, Daewon" w:date="2020-11-03T10:57:00Z"/>
          <w:rFonts w:ascii="Times New Roman" w:hAnsi="Times New Roman"/>
          <w:sz w:val="22"/>
          <w:szCs w:val="22"/>
          <w:lang w:eastAsia="zh-CN"/>
        </w:rPr>
      </w:pPr>
      <w:ins w:id="209" w:author="Lee, Daewon" w:date="2020-11-02T21:13:00Z">
        <w:r>
          <w:rPr>
            <w:rFonts w:ascii="Times New Roman" w:hAnsi="Times New Roman"/>
            <w:sz w:val="22"/>
            <w:szCs w:val="22"/>
            <w:lang w:eastAsia="zh-CN"/>
          </w:rPr>
          <w:t>It was identified to further investigate considerations of SSB patterns suitable for unlicen</w:t>
        </w:r>
      </w:ins>
      <w:ins w:id="210" w:author="Lee, Daewon" w:date="2020-11-03T10:58:00Z">
        <w:r>
          <w:rPr>
            <w:rFonts w:ascii="Times New Roman" w:hAnsi="Times New Roman"/>
            <w:sz w:val="22"/>
            <w:szCs w:val="22"/>
            <w:lang w:eastAsia="zh-CN"/>
          </w:rPr>
          <w:t>s</w:t>
        </w:r>
      </w:ins>
      <w:ins w:id="211" w:author="Lee, Daewon" w:date="2020-11-02T21:13:00Z">
        <w:r>
          <w:rPr>
            <w:rFonts w:ascii="Times New Roman" w:hAnsi="Times New Roman"/>
            <w:sz w:val="22"/>
            <w:szCs w:val="22"/>
            <w:lang w:eastAsia="zh-CN"/>
          </w:rPr>
          <w:t>ed band operation</w:t>
        </w:r>
      </w:ins>
      <w:ins w:id="212" w:author="Lee, Daewon" w:date="2020-11-03T10:59:00Z">
        <w:r>
          <w:rPr>
            <w:rFonts w:ascii="Times New Roman" w:hAnsi="Times New Roman"/>
            <w:sz w:val="22"/>
            <w:szCs w:val="22"/>
            <w:lang w:eastAsia="zh-CN"/>
          </w:rPr>
          <w:t xml:space="preserve"> if LBT is required for SSB</w:t>
        </w:r>
      </w:ins>
      <w:ins w:id="213" w:author="Lee, Daewon" w:date="2020-11-02T21:13:00Z">
        <w:r>
          <w:rPr>
            <w:rFonts w:ascii="Times New Roman" w:hAnsi="Times New Roman"/>
            <w:sz w:val="22"/>
            <w:szCs w:val="22"/>
            <w:lang w:eastAsia="zh-CN"/>
          </w:rPr>
          <w:t>, e.g. SSB cycl</w:t>
        </w:r>
      </w:ins>
      <w:ins w:id="214"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a9"/>
        <w:numPr>
          <w:ilvl w:val="0"/>
          <w:numId w:val="35"/>
        </w:numPr>
        <w:spacing w:after="0"/>
        <w:rPr>
          <w:rFonts w:ascii="Times New Roman" w:hAnsi="Times New Roman"/>
          <w:sz w:val="22"/>
          <w:szCs w:val="22"/>
          <w:lang w:eastAsia="zh-CN"/>
        </w:rPr>
      </w:pPr>
      <w:ins w:id="215" w:author="Lee, Daewon" w:date="2020-11-03T10:58:00Z">
        <w:r>
          <w:rPr>
            <w:rFonts w:ascii="Times New Roman" w:hAnsi="Times New Roman"/>
            <w:sz w:val="22"/>
            <w:szCs w:val="22"/>
            <w:lang w:eastAsia="zh-CN"/>
          </w:rPr>
          <w:t xml:space="preserve">It is observed that </w:t>
        </w:r>
      </w:ins>
      <w:ins w:id="216" w:author="Lee, Daewon" w:date="2020-11-03T10:57:00Z">
        <w:r>
          <w:rPr>
            <w:rFonts w:ascii="Times New Roman" w:hAnsi="Times New Roman"/>
            <w:sz w:val="22"/>
            <w:szCs w:val="22"/>
            <w:lang w:eastAsia="zh-CN"/>
          </w:rPr>
          <w:t>SSB is not as affected by phase noise compared to PDSCH/PUSCH</w:t>
        </w:r>
      </w:ins>
      <w:ins w:id="217"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a9"/>
        <w:spacing w:after="0"/>
        <w:rPr>
          <w:rFonts w:ascii="Times New Roman" w:hAnsi="Times New Roman"/>
          <w:sz w:val="22"/>
          <w:szCs w:val="22"/>
          <w:lang w:eastAsia="zh-CN"/>
        </w:rPr>
      </w:pPr>
    </w:p>
    <w:p w14:paraId="33DA8EE7"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af3"/>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a9"/>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a9"/>
              <w:spacing w:after="0"/>
              <w:rPr>
                <w:rFonts w:ascii="Times New Roman" w:hAnsi="Times New Roman"/>
                <w:szCs w:val="20"/>
                <w:lang w:eastAsia="zh-CN"/>
              </w:rPr>
            </w:pPr>
          </w:p>
          <w:p w14:paraId="112E1B71" w14:textId="77777777" w:rsidR="0066799A" w:rsidRDefault="007E6A2B">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ins w:id="218" w:author="Lee, Daewon" w:date="2020-11-02T21:13:00Z">
              <w:r>
                <w:rPr>
                  <w:sz w:val="22"/>
                  <w:szCs w:val="22"/>
                  <w:lang w:eastAsia="zh-CN"/>
                </w:rPr>
                <w:t>unlicened</w:t>
              </w:r>
            </w:ins>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21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22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a9"/>
              <w:numPr>
                <w:ilvl w:val="0"/>
                <w:numId w:val="36"/>
              </w:numPr>
              <w:spacing w:after="0"/>
              <w:rPr>
                <w:ins w:id="221" w:author="ANKIT BHAMRI" w:date="2020-11-03T22:36:00Z"/>
                <w:rFonts w:ascii="Times New Roman" w:hAnsi="Times New Roman"/>
                <w:b/>
                <w:bCs/>
                <w:sz w:val="22"/>
                <w:szCs w:val="22"/>
                <w:lang w:eastAsia="zh-CN"/>
              </w:rPr>
            </w:pPr>
            <w:ins w:id="222" w:author="Lee, Daewon" w:date="2020-11-02T21:13:00Z">
              <w:r>
                <w:rPr>
                  <w:rFonts w:ascii="Times New Roman" w:hAnsi="Times New Roman"/>
                  <w:b/>
                  <w:bCs/>
                  <w:sz w:val="22"/>
                  <w:szCs w:val="22"/>
                  <w:lang w:eastAsia="zh-CN"/>
                </w:rPr>
                <w:t xml:space="preserve">It was identified to further investigate considerations of SSB patterns </w:t>
              </w:r>
              <w:del w:id="223" w:author="ANKIT BHAMRI" w:date="2020-11-03T22:36:00Z">
                <w:r>
                  <w:rPr>
                    <w:rFonts w:ascii="Times New Roman" w:hAnsi="Times New Roman"/>
                    <w:b/>
                    <w:bCs/>
                    <w:sz w:val="22"/>
                    <w:szCs w:val="22"/>
                    <w:lang w:eastAsia="zh-CN"/>
                  </w:rPr>
                  <w:delText>suitable</w:delText>
                </w:r>
              </w:del>
            </w:ins>
            <w:ins w:id="224"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a9"/>
              <w:numPr>
                <w:ilvl w:val="0"/>
                <w:numId w:val="37"/>
              </w:numPr>
              <w:spacing w:after="0"/>
              <w:rPr>
                <w:ins w:id="225" w:author="ANKIT BHAMRI" w:date="2020-11-03T22:36:00Z"/>
                <w:rFonts w:ascii="Times New Roman" w:hAnsi="Times New Roman"/>
                <w:b/>
                <w:bCs/>
                <w:sz w:val="22"/>
                <w:szCs w:val="22"/>
                <w:lang w:eastAsia="zh-CN"/>
              </w:rPr>
            </w:pPr>
            <w:ins w:id="226" w:author="Lee, Daewon" w:date="2020-11-02T21:13:00Z">
              <w:del w:id="227" w:author="ANKIT BHAMRI" w:date="2020-11-03T22:36:00Z">
                <w:r>
                  <w:rPr>
                    <w:rFonts w:ascii="Times New Roman" w:hAnsi="Times New Roman"/>
                    <w:b/>
                    <w:bCs/>
                    <w:sz w:val="22"/>
                    <w:szCs w:val="22"/>
                    <w:lang w:eastAsia="zh-CN"/>
                  </w:rPr>
                  <w:delText xml:space="preserve"> for u</w:delText>
                </w:r>
              </w:del>
            </w:ins>
            <w:ins w:id="228" w:author="ANKIT BHAMRI" w:date="2020-11-03T22:36:00Z">
              <w:r>
                <w:rPr>
                  <w:rFonts w:ascii="Times New Roman" w:hAnsi="Times New Roman"/>
                  <w:b/>
                  <w:bCs/>
                  <w:sz w:val="22"/>
                  <w:szCs w:val="22"/>
                  <w:lang w:eastAsia="zh-CN"/>
                </w:rPr>
                <w:t>U</w:t>
              </w:r>
            </w:ins>
            <w:ins w:id="229" w:author="Lee, Daewon" w:date="2020-11-02T21:13:00Z">
              <w:r>
                <w:rPr>
                  <w:rFonts w:ascii="Times New Roman" w:hAnsi="Times New Roman"/>
                  <w:b/>
                  <w:bCs/>
                  <w:sz w:val="22"/>
                  <w:szCs w:val="22"/>
                  <w:lang w:eastAsia="zh-CN"/>
                </w:rPr>
                <w:t>nlicen</w:t>
              </w:r>
            </w:ins>
            <w:ins w:id="230" w:author="Lee, Daewon" w:date="2020-11-03T10:58:00Z">
              <w:r>
                <w:rPr>
                  <w:rFonts w:ascii="Times New Roman" w:hAnsi="Times New Roman"/>
                  <w:b/>
                  <w:bCs/>
                  <w:sz w:val="22"/>
                  <w:szCs w:val="22"/>
                  <w:lang w:eastAsia="zh-CN"/>
                </w:rPr>
                <w:t>s</w:t>
              </w:r>
            </w:ins>
            <w:ins w:id="231" w:author="Lee, Daewon" w:date="2020-11-02T21:13:00Z">
              <w:r>
                <w:rPr>
                  <w:rFonts w:ascii="Times New Roman" w:hAnsi="Times New Roman"/>
                  <w:b/>
                  <w:bCs/>
                  <w:sz w:val="22"/>
                  <w:szCs w:val="22"/>
                  <w:lang w:eastAsia="zh-CN"/>
                </w:rPr>
                <w:t>ed band operation</w:t>
              </w:r>
            </w:ins>
            <w:ins w:id="232" w:author="Lee, Daewon" w:date="2020-11-03T10:59:00Z">
              <w:r>
                <w:rPr>
                  <w:rFonts w:ascii="Times New Roman" w:hAnsi="Times New Roman"/>
                  <w:b/>
                  <w:bCs/>
                  <w:sz w:val="22"/>
                  <w:szCs w:val="22"/>
                  <w:lang w:eastAsia="zh-CN"/>
                </w:rPr>
                <w:t xml:space="preserve"> if LBT is required for SSB</w:t>
              </w:r>
            </w:ins>
            <w:ins w:id="233" w:author="Lee, Daewon" w:date="2020-11-02T21:13:00Z">
              <w:r>
                <w:rPr>
                  <w:rFonts w:ascii="Times New Roman" w:hAnsi="Times New Roman"/>
                  <w:b/>
                  <w:bCs/>
                  <w:sz w:val="22"/>
                  <w:szCs w:val="22"/>
                  <w:lang w:eastAsia="zh-CN"/>
                </w:rPr>
                <w:t>, e.g. SSB cycl</w:t>
              </w:r>
            </w:ins>
            <w:ins w:id="234" w:author="Lee, Daewon" w:date="2020-11-02T21:14:00Z">
              <w:r>
                <w:rPr>
                  <w:rFonts w:ascii="Times New Roman" w:hAnsi="Times New Roman"/>
                  <w:b/>
                  <w:bCs/>
                  <w:sz w:val="22"/>
                  <w:szCs w:val="22"/>
                  <w:lang w:eastAsia="zh-CN"/>
                </w:rPr>
                <w:t>ing transmission within a DRS transmission window</w:t>
              </w:r>
              <w:del w:id="235"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a9"/>
              <w:numPr>
                <w:ilvl w:val="0"/>
                <w:numId w:val="37"/>
              </w:numPr>
              <w:spacing w:after="0"/>
              <w:rPr>
                <w:ins w:id="236" w:author="Lee, Daewon" w:date="2020-11-03T10:57:00Z"/>
                <w:rFonts w:ascii="Times New Roman" w:hAnsi="Times New Roman"/>
                <w:b/>
                <w:bCs/>
                <w:sz w:val="22"/>
                <w:szCs w:val="22"/>
                <w:lang w:eastAsia="zh-CN"/>
              </w:rPr>
            </w:pPr>
            <w:ins w:id="237" w:author="ANKIT BHAMRI" w:date="2020-11-03T22:37:00Z">
              <w:r>
                <w:rPr>
                  <w:rFonts w:ascii="Times New Roman" w:hAnsi="Times New Roman"/>
                  <w:b/>
                  <w:bCs/>
                  <w:sz w:val="22"/>
                  <w:szCs w:val="22"/>
                  <w:lang w:eastAsia="zh-CN"/>
                </w:rPr>
                <w:t>Beam switchin</w:t>
              </w:r>
            </w:ins>
            <w:ins w:id="238" w:author="ANKIT BHAMRI" w:date="2020-11-03T22:38:00Z">
              <w:r>
                <w:rPr>
                  <w:rFonts w:ascii="Times New Roman" w:hAnsi="Times New Roman"/>
                  <w:b/>
                  <w:bCs/>
                  <w:sz w:val="22"/>
                  <w:szCs w:val="22"/>
                  <w:lang w:eastAsia="zh-CN"/>
                </w:rPr>
                <w:t>g</w:t>
              </w:r>
            </w:ins>
            <w:ins w:id="239" w:author="ANKIT BHAMRI" w:date="2020-11-03T22:37:00Z">
              <w:r>
                <w:rPr>
                  <w:rFonts w:ascii="Times New Roman" w:hAnsi="Times New Roman"/>
                  <w:b/>
                  <w:bCs/>
                  <w:sz w:val="22"/>
                  <w:szCs w:val="22"/>
                  <w:lang w:eastAsia="zh-CN"/>
                </w:rPr>
                <w:t xml:space="preserve"> time between SSBs, coverage issue with higher SCS</w:t>
              </w:r>
            </w:ins>
            <w:ins w:id="240" w:author="ANKIT BHAMRI" w:date="2020-11-03T22:38:00Z">
              <w:r>
                <w:rPr>
                  <w:rFonts w:ascii="Times New Roman" w:hAnsi="Times New Roman"/>
                  <w:b/>
                  <w:bCs/>
                  <w:sz w:val="22"/>
                  <w:szCs w:val="22"/>
                  <w:lang w:eastAsia="zh-CN"/>
                </w:rPr>
                <w:t xml:space="preserve"> (if agreed)</w:t>
              </w:r>
            </w:ins>
            <w:ins w:id="241" w:author="ANKIT BHAMRI" w:date="2020-11-03T22:37:00Z">
              <w:r>
                <w:rPr>
                  <w:rFonts w:ascii="Times New Roman" w:hAnsi="Times New Roman"/>
                  <w:b/>
                  <w:bCs/>
                  <w:sz w:val="22"/>
                  <w:szCs w:val="22"/>
                  <w:lang w:eastAsia="zh-CN"/>
                </w:rPr>
                <w:t>,</w:t>
              </w:r>
            </w:ins>
            <w:ins w:id="242" w:author="ANKIT BHAMRI" w:date="2020-11-03T22:38:00Z">
              <w:r>
                <w:rPr>
                  <w:rFonts w:ascii="Times New Roman" w:hAnsi="Times New Roman"/>
                  <w:b/>
                  <w:bCs/>
                  <w:sz w:val="22"/>
                  <w:szCs w:val="22"/>
                  <w:lang w:eastAsia="zh-CN"/>
                </w:rPr>
                <w:t xml:space="preserve"> minimum badwidth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a9"/>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43" w:author="Lee, Daewon" w:date="2020-11-02T21:16:00Z">
              <w:r w:rsidRPr="00FF0EBC">
                <w:rPr>
                  <w:rFonts w:ascii="Times New Roman" w:hAnsi="Times New Roman"/>
                  <w:szCs w:val="20"/>
                  <w:lang w:eastAsia="zh-CN"/>
                </w:rPr>
                <w:delText>(even if data/control channel may have different SCS)</w:delText>
              </w:r>
            </w:del>
            <w:ins w:id="244"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45"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a9"/>
              <w:numPr>
                <w:ilvl w:val="0"/>
                <w:numId w:val="65"/>
              </w:numPr>
              <w:spacing w:after="0"/>
              <w:rPr>
                <w:ins w:id="246" w:author="Lee, Daewon" w:date="2020-11-03T10:57:00Z"/>
                <w:rFonts w:ascii="Times New Roman" w:hAnsi="Times New Roman"/>
                <w:szCs w:val="20"/>
                <w:lang w:eastAsia="zh-CN"/>
              </w:rPr>
            </w:pPr>
            <w:ins w:id="247" w:author="Lee, Daewon" w:date="2020-11-02T21:13:00Z">
              <w:r w:rsidRPr="006D1F76">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248" w:author="Lee, Daewon" w:date="2020-11-02T21:13:00Z">
              <w:r w:rsidRPr="006D1F76">
                <w:rPr>
                  <w:rFonts w:ascii="Times New Roman" w:hAnsi="Times New Roman"/>
                  <w:szCs w:val="20"/>
                  <w:lang w:eastAsia="zh-CN"/>
                </w:rPr>
                <w:t>considerations of SSB patterns suitable for unlicen</w:t>
              </w:r>
            </w:ins>
            <w:ins w:id="249" w:author="Lee, Daewon" w:date="2020-11-03T10:58:00Z">
              <w:r w:rsidRPr="006D1F76">
                <w:rPr>
                  <w:rFonts w:ascii="Times New Roman" w:hAnsi="Times New Roman"/>
                  <w:szCs w:val="20"/>
                  <w:lang w:eastAsia="zh-CN"/>
                </w:rPr>
                <w:t>s</w:t>
              </w:r>
            </w:ins>
            <w:ins w:id="250" w:author="Lee, Daewon" w:date="2020-11-02T21:13:00Z">
              <w:r w:rsidRPr="006D1F76">
                <w:rPr>
                  <w:rFonts w:ascii="Times New Roman" w:hAnsi="Times New Roman"/>
                  <w:szCs w:val="20"/>
                  <w:lang w:eastAsia="zh-CN"/>
                </w:rPr>
                <w:t>ed band operation</w:t>
              </w:r>
            </w:ins>
            <w:ins w:id="251"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52" w:author="Lee, Daewon" w:date="2020-11-03T10:59:00Z">
              <w:r w:rsidRPr="006D1F76">
                <w:rPr>
                  <w:rFonts w:ascii="Times New Roman" w:hAnsi="Times New Roman"/>
                  <w:szCs w:val="20"/>
                  <w:lang w:eastAsia="zh-CN"/>
                </w:rPr>
                <w:t>if LBT is required for SSB</w:t>
              </w:r>
            </w:ins>
            <w:ins w:id="253" w:author="Lee, Daewon" w:date="2020-11-02T21:13:00Z">
              <w:r w:rsidRPr="006D1F76">
                <w:rPr>
                  <w:rFonts w:ascii="Times New Roman" w:hAnsi="Times New Roman"/>
                  <w:szCs w:val="20"/>
                  <w:lang w:eastAsia="zh-CN"/>
                </w:rPr>
                <w:t>, e.g. SSB cycl</w:t>
              </w:r>
            </w:ins>
            <w:ins w:id="254"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a9"/>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a9"/>
              <w:spacing w:after="0"/>
              <w:ind w:left="720"/>
              <w:rPr>
                <w:ins w:id="255" w:author="Lee, Daewon" w:date="2020-11-03T10:57:00Z"/>
                <w:rFonts w:ascii="Times New Roman" w:hAnsi="Times New Roman"/>
                <w:sz w:val="22"/>
                <w:szCs w:val="22"/>
                <w:lang w:eastAsia="zh-CN"/>
              </w:rPr>
            </w:pPr>
            <w:ins w:id="256" w:author="Lee, Daewon" w:date="2020-11-02T21:13:00Z">
              <w:del w:id="257" w:author="Young Woo Kwak" w:date="2020-11-04T10:43:00Z">
                <w:r w:rsidDel="00CB7FB9">
                  <w:rPr>
                    <w:rFonts w:ascii="Times New Roman" w:hAnsi="Times New Roman"/>
                    <w:sz w:val="22"/>
                    <w:szCs w:val="22"/>
                    <w:lang w:eastAsia="zh-CN"/>
                  </w:rPr>
                  <w:delText>It was identified</w:delText>
                </w:r>
              </w:del>
            </w:ins>
            <w:ins w:id="258" w:author="Young Woo Kwak" w:date="2020-11-04T10:43:00Z">
              <w:r>
                <w:rPr>
                  <w:rFonts w:ascii="Times New Roman" w:hAnsi="Times New Roman"/>
                  <w:sz w:val="22"/>
                  <w:szCs w:val="22"/>
                  <w:lang w:eastAsia="zh-CN"/>
                </w:rPr>
                <w:t>Some companies proposed</w:t>
              </w:r>
            </w:ins>
            <w:ins w:id="259" w:author="Lee, Daewon" w:date="2020-11-02T21:13:00Z">
              <w:r>
                <w:rPr>
                  <w:rFonts w:ascii="Times New Roman" w:hAnsi="Times New Roman"/>
                  <w:sz w:val="22"/>
                  <w:szCs w:val="22"/>
                  <w:lang w:eastAsia="zh-CN"/>
                </w:rPr>
                <w:t xml:space="preserve"> to further investigate considerations of SSB patterns suitable for unlicen</w:t>
              </w:r>
            </w:ins>
            <w:ins w:id="260" w:author="Lee, Daewon" w:date="2020-11-03T10:58:00Z">
              <w:r>
                <w:rPr>
                  <w:rFonts w:ascii="Times New Roman" w:hAnsi="Times New Roman"/>
                  <w:sz w:val="22"/>
                  <w:szCs w:val="22"/>
                  <w:lang w:eastAsia="zh-CN"/>
                </w:rPr>
                <w:t>s</w:t>
              </w:r>
            </w:ins>
            <w:ins w:id="261" w:author="Lee, Daewon" w:date="2020-11-02T21:13:00Z">
              <w:r>
                <w:rPr>
                  <w:rFonts w:ascii="Times New Roman" w:hAnsi="Times New Roman"/>
                  <w:sz w:val="22"/>
                  <w:szCs w:val="22"/>
                  <w:lang w:eastAsia="zh-CN"/>
                </w:rPr>
                <w:t>ed band operation</w:t>
              </w:r>
            </w:ins>
            <w:ins w:id="262" w:author="Lee, Daewon" w:date="2020-11-03T10:59:00Z">
              <w:r>
                <w:rPr>
                  <w:rFonts w:ascii="Times New Roman" w:hAnsi="Times New Roman"/>
                  <w:sz w:val="22"/>
                  <w:szCs w:val="22"/>
                  <w:lang w:eastAsia="zh-CN"/>
                </w:rPr>
                <w:t xml:space="preserve"> if LBT is required for SSB</w:t>
              </w:r>
            </w:ins>
            <w:ins w:id="263" w:author="Lee, Daewon" w:date="2020-11-02T21:13:00Z">
              <w:del w:id="264" w:author="Young Woo Kwak" w:date="2020-11-04T10:43:00Z">
                <w:r w:rsidDel="00CB7FB9">
                  <w:rPr>
                    <w:rFonts w:ascii="Times New Roman" w:hAnsi="Times New Roman"/>
                    <w:sz w:val="22"/>
                    <w:szCs w:val="22"/>
                    <w:lang w:eastAsia="zh-CN"/>
                  </w:rPr>
                  <w:delText>, e.g. SSB cycl</w:delText>
                </w:r>
              </w:del>
            </w:ins>
            <w:ins w:id="265" w:author="Lee, Daewon" w:date="2020-11-02T21:14:00Z">
              <w:del w:id="266"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327BF2">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327BF2">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bl>
    <w:p w14:paraId="7C818761" w14:textId="77777777" w:rsidR="0066799A" w:rsidRDefault="0066799A">
      <w:pPr>
        <w:pStyle w:val="a9"/>
        <w:spacing w:after="0"/>
        <w:rPr>
          <w:rFonts w:ascii="Times New Roman" w:hAnsi="Times New Roman"/>
          <w:sz w:val="22"/>
          <w:szCs w:val="22"/>
          <w:lang w:val="sv-SE" w:eastAsia="zh-CN"/>
        </w:rPr>
      </w:pPr>
    </w:p>
    <w:p w14:paraId="103394BE" w14:textId="77777777" w:rsidR="0066799A" w:rsidRDefault="0066799A">
      <w:pPr>
        <w:pStyle w:val="a9"/>
        <w:spacing w:after="0"/>
        <w:rPr>
          <w:rFonts w:ascii="Times New Roman" w:hAnsi="Times New Roman"/>
          <w:sz w:val="22"/>
          <w:szCs w:val="22"/>
          <w:lang w:val="sv-SE" w:eastAsia="zh-CN"/>
        </w:rPr>
      </w:pPr>
    </w:p>
    <w:p w14:paraId="25DE0448" w14:textId="77777777" w:rsidR="0066799A" w:rsidRDefault="0066799A">
      <w:pPr>
        <w:pStyle w:val="a9"/>
        <w:spacing w:after="0"/>
        <w:rPr>
          <w:rFonts w:ascii="Times New Roman" w:hAnsi="Times New Roman"/>
          <w:sz w:val="22"/>
          <w:szCs w:val="22"/>
          <w:lang w:val="sv-SE" w:eastAsia="zh-CN"/>
        </w:rPr>
      </w:pPr>
    </w:p>
    <w:p w14:paraId="51570E07" w14:textId="77777777" w:rsidR="0066799A" w:rsidRDefault="007E6A2B">
      <w:pPr>
        <w:pStyle w:val="2"/>
        <w:rPr>
          <w:lang w:eastAsia="zh-CN"/>
        </w:rPr>
      </w:pPr>
      <w:r>
        <w:rPr>
          <w:lang w:eastAsia="zh-CN"/>
        </w:rPr>
        <w:lastRenderedPageBreak/>
        <w:t>2.4 PRACH</w:t>
      </w:r>
    </w:p>
    <w:p w14:paraId="13C21483" w14:textId="77777777" w:rsidR="0066799A" w:rsidRDefault="007E6A2B">
      <w:pPr>
        <w:pStyle w:val="3"/>
        <w:rPr>
          <w:lang w:eastAsia="zh-CN"/>
        </w:rPr>
      </w:pPr>
      <w:r>
        <w:rPr>
          <w:lang w:eastAsia="zh-CN"/>
        </w:rPr>
        <w:t>2.4.1 Observations and Proposals from Contributions</w:t>
      </w:r>
    </w:p>
    <w:p w14:paraId="1799A3A2"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D6D9586"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400DFB23"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afb"/>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5C845CD"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afb"/>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afb"/>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a9"/>
        <w:spacing w:after="0"/>
        <w:rPr>
          <w:rFonts w:ascii="Times New Roman" w:hAnsi="Times New Roman"/>
          <w:sz w:val="22"/>
          <w:szCs w:val="22"/>
          <w:lang w:eastAsia="zh-CN"/>
        </w:rPr>
      </w:pPr>
    </w:p>
    <w:p w14:paraId="570BA078" w14:textId="77777777" w:rsidR="0066799A" w:rsidRDefault="007E6A2B">
      <w:pPr>
        <w:pStyle w:val="3"/>
        <w:rPr>
          <w:lang w:eastAsia="zh-CN"/>
        </w:rPr>
      </w:pPr>
      <w:r>
        <w:rPr>
          <w:lang w:eastAsia="zh-CN"/>
        </w:rPr>
        <w:t>2.4.2 Discussions</w:t>
      </w:r>
    </w:p>
    <w:p w14:paraId="7417F14F" w14:textId="77777777" w:rsidR="0066799A" w:rsidRDefault="007E6A2B">
      <w:pPr>
        <w:pStyle w:val="5"/>
        <w:rPr>
          <w:lang w:eastAsia="zh-CN"/>
        </w:rPr>
      </w:pPr>
      <w:r>
        <w:rPr>
          <w:lang w:eastAsia="zh-CN"/>
        </w:rPr>
        <w:t>Moderator Summary of observations and proposals from Contributions:</w:t>
      </w:r>
    </w:p>
    <w:p w14:paraId="55915C1C"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afb"/>
        <w:spacing w:line="256" w:lineRule="auto"/>
        <w:ind w:left="1296"/>
        <w:rPr>
          <w:lang w:eastAsia="zh-CN"/>
        </w:rPr>
      </w:pPr>
    </w:p>
    <w:p w14:paraId="5ABB7BEA" w14:textId="77777777" w:rsidR="0066799A" w:rsidRDefault="007E6A2B">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af3"/>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lastRenderedPageBreak/>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a9"/>
        <w:spacing w:after="0"/>
        <w:rPr>
          <w:rFonts w:ascii="Times New Roman" w:hAnsi="Times New Roman"/>
          <w:sz w:val="22"/>
          <w:szCs w:val="22"/>
          <w:lang w:val="sv-SE" w:eastAsia="zh-CN"/>
        </w:rPr>
      </w:pPr>
    </w:p>
    <w:p w14:paraId="0D9B271F" w14:textId="77777777" w:rsidR="0066799A" w:rsidRDefault="0066799A">
      <w:pPr>
        <w:pStyle w:val="a9"/>
        <w:spacing w:after="0"/>
        <w:rPr>
          <w:rFonts w:ascii="Times New Roman" w:hAnsi="Times New Roman"/>
          <w:sz w:val="22"/>
          <w:szCs w:val="22"/>
          <w:lang w:eastAsia="zh-CN"/>
        </w:rPr>
      </w:pPr>
    </w:p>
    <w:p w14:paraId="143896FF" w14:textId="77777777" w:rsidR="0066799A" w:rsidRDefault="007E6A2B">
      <w:pPr>
        <w:pStyle w:val="5"/>
        <w:rPr>
          <w:lang w:eastAsia="zh-CN"/>
        </w:rPr>
      </w:pPr>
      <w:r>
        <w:rPr>
          <w:lang w:eastAsia="zh-CN"/>
        </w:rPr>
        <w:t>Moderator summary of comments received:</w:t>
      </w:r>
    </w:p>
    <w:p w14:paraId="5A057A18" w14:textId="77777777" w:rsidR="0066799A" w:rsidRDefault="007E6A2B">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4C8BE1EF" w14:textId="77777777" w:rsidR="0066799A" w:rsidRDefault="007E6A2B">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a9"/>
        <w:spacing w:after="0"/>
        <w:rPr>
          <w:rFonts w:ascii="Times New Roman" w:hAnsi="Times New Roman"/>
          <w:sz w:val="22"/>
          <w:szCs w:val="22"/>
          <w:lang w:eastAsia="zh-CN"/>
        </w:rPr>
      </w:pPr>
    </w:p>
    <w:p w14:paraId="7176E825" w14:textId="77777777" w:rsidR="0066799A" w:rsidRDefault="0066799A">
      <w:pPr>
        <w:pStyle w:val="a9"/>
        <w:spacing w:after="0"/>
        <w:rPr>
          <w:rFonts w:ascii="Times New Roman" w:hAnsi="Times New Roman"/>
          <w:sz w:val="22"/>
          <w:szCs w:val="22"/>
          <w:lang w:eastAsia="zh-CN"/>
        </w:rPr>
      </w:pPr>
    </w:p>
    <w:p w14:paraId="79B4C854"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a9"/>
        <w:numPr>
          <w:ilvl w:val="0"/>
          <w:numId w:val="40"/>
        </w:numPr>
        <w:spacing w:after="0"/>
        <w:rPr>
          <w:rFonts w:ascii="Times New Roman" w:hAnsi="Times New Roman"/>
          <w:sz w:val="22"/>
          <w:szCs w:val="22"/>
          <w:lang w:eastAsia="zh-CN"/>
        </w:rPr>
      </w:pPr>
      <w:del w:id="267" w:author="Lee, Daewon" w:date="2020-11-02T21:21:00Z">
        <w:r>
          <w:rPr>
            <w:rFonts w:ascii="Times New Roman" w:hAnsi="Times New Roman"/>
            <w:sz w:val="22"/>
            <w:szCs w:val="22"/>
            <w:lang w:eastAsia="zh-CN"/>
          </w:rPr>
          <w:delText xml:space="preserve">RAN1 </w:delText>
        </w:r>
      </w:del>
      <w:ins w:id="26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69" w:author="Lee, Daewon" w:date="2020-11-02T21:21:00Z">
        <w:r>
          <w:rPr>
            <w:rFonts w:ascii="Times New Roman" w:hAnsi="Times New Roman"/>
            <w:sz w:val="22"/>
            <w:szCs w:val="22"/>
            <w:lang w:eastAsia="zh-CN"/>
          </w:rPr>
          <w:t>ed</w:t>
        </w:r>
      </w:ins>
      <w:del w:id="27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7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72" w:author="Lee, Daewon" w:date="2020-11-02T21:21:00Z">
        <w:r>
          <w:rPr>
            <w:rFonts w:ascii="Times New Roman" w:hAnsi="Times New Roman"/>
            <w:sz w:val="22"/>
            <w:szCs w:val="22"/>
            <w:lang w:eastAsia="zh-CN"/>
          </w:rPr>
          <w:t>support</w:t>
        </w:r>
      </w:ins>
      <w:del w:id="27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a9"/>
        <w:numPr>
          <w:ilvl w:val="0"/>
          <w:numId w:val="40"/>
        </w:numPr>
        <w:spacing w:after="0"/>
        <w:rPr>
          <w:rFonts w:ascii="Times New Roman" w:hAnsi="Times New Roman"/>
          <w:sz w:val="22"/>
          <w:szCs w:val="22"/>
          <w:lang w:eastAsia="zh-CN"/>
        </w:rPr>
      </w:pPr>
      <w:ins w:id="274" w:author="Lee, Daewon" w:date="2020-11-03T11:02:00Z">
        <w:r>
          <w:rPr>
            <w:rFonts w:ascii="Times New Roman" w:hAnsi="Times New Roman"/>
            <w:sz w:val="22"/>
            <w:szCs w:val="22"/>
            <w:lang w:eastAsia="zh-CN"/>
          </w:rPr>
          <w:t>[</w:t>
        </w:r>
      </w:ins>
      <w:del w:id="275" w:author="Lee, Daewon" w:date="2020-11-02T21:17:00Z">
        <w:r>
          <w:rPr>
            <w:rFonts w:ascii="Times New Roman" w:hAnsi="Times New Roman"/>
            <w:sz w:val="22"/>
            <w:szCs w:val="22"/>
            <w:lang w:eastAsia="zh-CN"/>
          </w:rPr>
          <w:delText xml:space="preserve">RAN1 </w:delText>
        </w:r>
      </w:del>
      <w:ins w:id="27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77" w:author="Lee, Daewon" w:date="2020-11-02T21:17:00Z">
        <w:r>
          <w:rPr>
            <w:rFonts w:ascii="Times New Roman" w:hAnsi="Times New Roman"/>
            <w:sz w:val="22"/>
            <w:szCs w:val="22"/>
            <w:lang w:eastAsia="zh-CN"/>
          </w:rPr>
          <w:t>ed</w:t>
        </w:r>
      </w:ins>
      <w:del w:id="278" w:author="Lee, Daewon" w:date="2020-11-02T21:17:00Z">
        <w:r>
          <w:rPr>
            <w:rFonts w:ascii="Times New Roman" w:hAnsi="Times New Roman"/>
            <w:sz w:val="22"/>
            <w:szCs w:val="22"/>
            <w:lang w:eastAsia="zh-CN"/>
          </w:rPr>
          <w:delText>s</w:delText>
        </w:r>
      </w:del>
      <w:ins w:id="27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8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81" w:author="Lee, Daewon" w:date="2020-11-02T21:18:00Z">
        <w:r>
          <w:rPr>
            <w:rFonts w:ascii="Times New Roman" w:hAnsi="Times New Roman"/>
            <w:sz w:val="22"/>
            <w:szCs w:val="22"/>
            <w:lang w:eastAsia="zh-CN"/>
          </w:rPr>
          <w:t>configura</w:t>
        </w:r>
      </w:ins>
      <w:ins w:id="282" w:author="Lee, Daewon" w:date="2020-11-02T21:22:00Z">
        <w:r>
          <w:rPr>
            <w:rFonts w:ascii="Times New Roman" w:hAnsi="Times New Roman"/>
            <w:sz w:val="22"/>
            <w:szCs w:val="22"/>
            <w:lang w:eastAsia="zh-CN"/>
          </w:rPr>
          <w:t>tions</w:t>
        </w:r>
      </w:ins>
      <w:ins w:id="283" w:author="Lee, Daewon" w:date="2020-11-02T21:18:00Z">
        <w:r>
          <w:rPr>
            <w:rFonts w:ascii="Times New Roman" w:hAnsi="Times New Roman"/>
            <w:sz w:val="22"/>
            <w:szCs w:val="22"/>
            <w:lang w:eastAsia="zh-CN"/>
          </w:rPr>
          <w:t xml:space="preserve"> that enable</w:t>
        </w:r>
      </w:ins>
      <w:del w:id="28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28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86" w:author="Lee, Daewon" w:date="2020-11-02T21:18:00Z">
        <w:r>
          <w:rPr>
            <w:rFonts w:ascii="Times New Roman" w:hAnsi="Times New Roman"/>
            <w:sz w:val="22"/>
            <w:szCs w:val="22"/>
            <w:lang w:eastAsia="zh-CN"/>
          </w:rPr>
          <w:t>in time domain</w:t>
        </w:r>
      </w:ins>
      <w:del w:id="28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288"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89" w:author="Lee, Daewon" w:date="2020-11-03T11:02:00Z">
        <w:r>
          <w:rPr>
            <w:rFonts w:ascii="Times New Roman" w:hAnsi="Times New Roman"/>
            <w:sz w:val="22"/>
            <w:szCs w:val="22"/>
            <w:lang w:eastAsia="zh-CN"/>
          </w:rPr>
          <w:t>]</w:t>
        </w:r>
      </w:ins>
    </w:p>
    <w:p w14:paraId="6357A9D4" w14:textId="77777777" w:rsidR="0066799A" w:rsidRDefault="007E6A2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a9"/>
        <w:numPr>
          <w:ilvl w:val="0"/>
          <w:numId w:val="40"/>
        </w:numPr>
        <w:spacing w:after="0"/>
        <w:rPr>
          <w:ins w:id="290"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291" w:author="Lee, Daewon" w:date="2020-11-02T21:19:00Z">
        <w:r>
          <w:rPr>
            <w:rFonts w:ascii="Times New Roman" w:hAnsi="Times New Roman"/>
            <w:sz w:val="22"/>
            <w:szCs w:val="22"/>
            <w:lang w:eastAsia="zh-CN"/>
          </w:rPr>
          <w:t xml:space="preserve"> </w:t>
        </w:r>
      </w:ins>
      <w:ins w:id="292" w:author="Lee, Daewon" w:date="2020-11-02T21:23:00Z">
        <w:r>
          <w:rPr>
            <w:rFonts w:ascii="Times New Roman" w:hAnsi="Times New Roman"/>
            <w:sz w:val="22"/>
            <w:szCs w:val="22"/>
            <w:lang w:eastAsia="zh-CN"/>
          </w:rPr>
          <w:t>[</w:t>
        </w:r>
      </w:ins>
      <w:ins w:id="293" w:author="Lee, Daewon" w:date="2020-11-02T21:19:00Z">
        <w:r>
          <w:rPr>
            <w:rFonts w:ascii="Times New Roman" w:hAnsi="Times New Roman"/>
            <w:sz w:val="22"/>
            <w:szCs w:val="22"/>
            <w:lang w:eastAsia="zh-CN"/>
          </w:rPr>
          <w:t>from coverage perspective</w:t>
        </w:r>
      </w:ins>
      <w:ins w:id="294"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a9"/>
        <w:numPr>
          <w:ilvl w:val="0"/>
          <w:numId w:val="40"/>
        </w:numPr>
        <w:spacing w:after="0"/>
        <w:rPr>
          <w:rFonts w:ascii="Times New Roman" w:hAnsi="Times New Roman"/>
          <w:sz w:val="22"/>
          <w:szCs w:val="22"/>
          <w:lang w:eastAsia="zh-CN"/>
        </w:rPr>
      </w:pPr>
      <w:ins w:id="295" w:author="Lee, Daewon" w:date="2020-11-03T11:02:00Z">
        <w:r>
          <w:rPr>
            <w:rFonts w:ascii="Times New Roman" w:hAnsi="Times New Roman"/>
            <w:sz w:val="22"/>
            <w:szCs w:val="22"/>
            <w:lang w:eastAsia="zh-CN"/>
          </w:rPr>
          <w:t>[</w:t>
        </w:r>
      </w:ins>
      <w:ins w:id="296" w:author="Lee, Daewon" w:date="2020-11-02T21:20:00Z">
        <w:r>
          <w:rPr>
            <w:rFonts w:ascii="Times New Roman" w:hAnsi="Times New Roman"/>
            <w:sz w:val="22"/>
            <w:szCs w:val="22"/>
            <w:lang w:eastAsia="zh-CN"/>
          </w:rPr>
          <w:t xml:space="preserve">It was identified that potential enhancements for PRACH should </w:t>
        </w:r>
      </w:ins>
      <w:ins w:id="297" w:author="Lee, Daewon" w:date="2020-11-02T21:22:00Z">
        <w:r>
          <w:rPr>
            <w:rFonts w:ascii="Times New Roman" w:hAnsi="Times New Roman"/>
            <w:sz w:val="22"/>
            <w:szCs w:val="22"/>
            <w:lang w:eastAsia="zh-CN"/>
          </w:rPr>
          <w:t>consider</w:t>
        </w:r>
      </w:ins>
      <w:ins w:id="298" w:author="Lee, Daewon" w:date="2020-11-02T21:20:00Z">
        <w:r>
          <w:rPr>
            <w:rFonts w:ascii="Times New Roman" w:hAnsi="Times New Roman"/>
            <w:sz w:val="22"/>
            <w:szCs w:val="22"/>
            <w:lang w:eastAsia="zh-CN"/>
          </w:rPr>
          <w:t xml:space="preserve"> system coverage</w:t>
        </w:r>
      </w:ins>
      <w:ins w:id="299" w:author="Lee, Daewon" w:date="2020-11-02T21:21:00Z">
        <w:r>
          <w:rPr>
            <w:rFonts w:ascii="Times New Roman" w:hAnsi="Times New Roman"/>
            <w:sz w:val="22"/>
            <w:szCs w:val="22"/>
            <w:lang w:eastAsia="zh-CN"/>
          </w:rPr>
          <w:t xml:space="preserve"> for PRACH </w:t>
        </w:r>
      </w:ins>
      <w:ins w:id="300" w:author="Lee, Daewon" w:date="2020-11-02T21:23:00Z">
        <w:r>
          <w:rPr>
            <w:rFonts w:ascii="Times New Roman" w:hAnsi="Times New Roman"/>
            <w:sz w:val="22"/>
            <w:szCs w:val="22"/>
            <w:lang w:eastAsia="zh-CN"/>
          </w:rPr>
          <w:t xml:space="preserve">with </w:t>
        </w:r>
      </w:ins>
      <w:ins w:id="301" w:author="Lee, Daewon" w:date="2020-11-02T21:21:00Z">
        <w:r>
          <w:rPr>
            <w:rFonts w:ascii="Times New Roman" w:hAnsi="Times New Roman"/>
            <w:sz w:val="22"/>
            <w:szCs w:val="22"/>
            <w:lang w:eastAsia="zh-CN"/>
          </w:rPr>
          <w:t>subcarrier spacing larger than</w:t>
        </w:r>
      </w:ins>
      <w:ins w:id="302" w:author="Lee, Daewon" w:date="2020-11-02T21:19:00Z">
        <w:r>
          <w:rPr>
            <w:rFonts w:ascii="Times New Roman" w:hAnsi="Times New Roman"/>
            <w:sz w:val="22"/>
            <w:szCs w:val="22"/>
            <w:lang w:eastAsia="zh-CN"/>
          </w:rPr>
          <w:t xml:space="preserve"> 120 kHz</w:t>
        </w:r>
      </w:ins>
      <w:ins w:id="303" w:author="Lee, Daewon" w:date="2020-11-02T21:21:00Z">
        <w:r>
          <w:rPr>
            <w:rFonts w:ascii="Times New Roman" w:hAnsi="Times New Roman"/>
            <w:sz w:val="22"/>
            <w:szCs w:val="22"/>
            <w:lang w:eastAsia="zh-CN"/>
          </w:rPr>
          <w:t>.</w:t>
        </w:r>
      </w:ins>
      <w:ins w:id="304" w:author="Lee, Daewon" w:date="2020-11-03T11:02:00Z">
        <w:r>
          <w:rPr>
            <w:rFonts w:ascii="Times New Roman" w:hAnsi="Times New Roman"/>
            <w:sz w:val="22"/>
            <w:szCs w:val="22"/>
            <w:lang w:eastAsia="zh-CN"/>
          </w:rPr>
          <w:t>]</w:t>
        </w:r>
      </w:ins>
    </w:p>
    <w:p w14:paraId="47B172E9" w14:textId="77777777" w:rsidR="0066799A" w:rsidRDefault="0066799A">
      <w:pPr>
        <w:pStyle w:val="a9"/>
        <w:spacing w:after="0"/>
        <w:rPr>
          <w:rFonts w:ascii="Times New Roman" w:hAnsi="Times New Roman"/>
          <w:sz w:val="22"/>
          <w:szCs w:val="22"/>
          <w:lang w:eastAsia="zh-CN"/>
        </w:rPr>
      </w:pPr>
    </w:p>
    <w:p w14:paraId="7D9237C5"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af3"/>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a9"/>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6CE98E07" w14:textId="77777777" w:rsidR="0066799A" w:rsidRDefault="0066799A">
            <w:pPr>
              <w:pStyle w:val="a9"/>
              <w:spacing w:after="0"/>
              <w:rPr>
                <w:rFonts w:eastAsiaTheme="minorEastAsia"/>
                <w:lang w:eastAsia="ko-KR"/>
              </w:rPr>
            </w:pPr>
          </w:p>
          <w:p w14:paraId="56FA96C1" w14:textId="77777777" w:rsidR="0066799A" w:rsidRDefault="007E6A2B">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a9"/>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a9"/>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a9"/>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a9"/>
              <w:spacing w:after="0"/>
              <w:rPr>
                <w:rFonts w:ascii="Times New Roman" w:hAnsi="Times New Roman"/>
                <w:sz w:val="22"/>
                <w:szCs w:val="22"/>
                <w:lang w:eastAsia="zh-CN"/>
              </w:rPr>
            </w:pPr>
            <w:r>
              <w:rPr>
                <w:rFonts w:eastAsiaTheme="minorEastAsia"/>
                <w:lang w:eastAsia="ko-KR"/>
              </w:rPr>
              <w:t xml:space="preserve"> Again, 3) is clearly stating  </w:t>
            </w:r>
            <w:ins w:id="305"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a9"/>
              <w:spacing w:after="0"/>
              <w:rPr>
                <w:rFonts w:ascii="Times New Roman" w:hAnsi="Times New Roman"/>
                <w:sz w:val="22"/>
                <w:szCs w:val="22"/>
                <w:lang w:eastAsia="zh-CN"/>
              </w:rPr>
            </w:pPr>
          </w:p>
          <w:p w14:paraId="211C24EE" w14:textId="77777777" w:rsidR="0066799A" w:rsidRDefault="007E6A2B">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a9"/>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a9"/>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a9"/>
              <w:spacing w:after="0"/>
              <w:rPr>
                <w:lang w:eastAsia="zh-CN"/>
              </w:rPr>
            </w:pPr>
            <w:r>
              <w:rPr>
                <w:lang w:eastAsia="zh-CN"/>
              </w:rPr>
              <w:t>Our preference is to remove bullets 3 and 6.</w:t>
            </w:r>
          </w:p>
          <w:p w14:paraId="41803584" w14:textId="77777777" w:rsidR="00CA2B19" w:rsidRDefault="00CA2B19">
            <w:pPr>
              <w:pStyle w:val="a9"/>
              <w:spacing w:after="0"/>
              <w:rPr>
                <w:lang w:eastAsia="zh-CN"/>
              </w:rPr>
            </w:pPr>
          </w:p>
          <w:p w14:paraId="6E91EE1B" w14:textId="77777777" w:rsidR="006D1F76" w:rsidRDefault="00CA2B19">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a9"/>
              <w:spacing w:after="0"/>
              <w:rPr>
                <w:lang w:eastAsia="zh-CN"/>
              </w:rPr>
            </w:pPr>
          </w:p>
          <w:p w14:paraId="12CCF2D4" w14:textId="77777777" w:rsidR="00CA2B19" w:rsidRDefault="00CA2B19" w:rsidP="00CA2B19">
            <w:pPr>
              <w:pStyle w:val="a9"/>
              <w:numPr>
                <w:ilvl w:val="0"/>
                <w:numId w:val="67"/>
              </w:numPr>
              <w:spacing w:after="0"/>
              <w:rPr>
                <w:rFonts w:ascii="Times New Roman" w:hAnsi="Times New Roman"/>
                <w:sz w:val="22"/>
                <w:szCs w:val="22"/>
                <w:lang w:eastAsia="zh-CN"/>
              </w:rPr>
            </w:pPr>
            <w:ins w:id="306" w:author="Lee, Daewon" w:date="2020-11-03T11:02:00Z">
              <w:r>
                <w:rPr>
                  <w:rFonts w:ascii="Times New Roman" w:hAnsi="Times New Roman"/>
                  <w:sz w:val="22"/>
                  <w:szCs w:val="22"/>
                  <w:lang w:eastAsia="zh-CN"/>
                </w:rPr>
                <w:t>[</w:t>
              </w:r>
            </w:ins>
            <w:del w:id="307" w:author="Lee, Daewon" w:date="2020-11-02T21:17:00Z">
              <w:r>
                <w:rPr>
                  <w:rFonts w:ascii="Times New Roman" w:hAnsi="Times New Roman"/>
                  <w:sz w:val="22"/>
                  <w:szCs w:val="22"/>
                  <w:lang w:eastAsia="zh-CN"/>
                </w:rPr>
                <w:delText xml:space="preserve">RAN1 </w:delText>
              </w:r>
            </w:del>
            <w:ins w:id="30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9" w:author="Lee, Daewon" w:date="2020-11-02T21:17:00Z">
              <w:r>
                <w:rPr>
                  <w:rFonts w:ascii="Times New Roman" w:hAnsi="Times New Roman"/>
                  <w:sz w:val="22"/>
                  <w:szCs w:val="22"/>
                  <w:lang w:eastAsia="zh-CN"/>
                </w:rPr>
                <w:t>ed</w:t>
              </w:r>
            </w:ins>
            <w:del w:id="310" w:author="Lee, Daewon" w:date="2020-11-02T21:17:00Z">
              <w:r>
                <w:rPr>
                  <w:rFonts w:ascii="Times New Roman" w:hAnsi="Times New Roman"/>
                  <w:sz w:val="22"/>
                  <w:szCs w:val="22"/>
                  <w:lang w:eastAsia="zh-CN"/>
                </w:rPr>
                <w:delText>s</w:delText>
              </w:r>
            </w:del>
            <w:ins w:id="31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12"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313" w:author="Lee, Daewon" w:date="2020-11-02T21:18:00Z">
              <w:r>
                <w:rPr>
                  <w:rFonts w:ascii="Times New Roman" w:hAnsi="Times New Roman"/>
                  <w:sz w:val="22"/>
                  <w:szCs w:val="22"/>
                  <w:lang w:eastAsia="zh-CN"/>
                </w:rPr>
                <w:t>configura</w:t>
              </w:r>
            </w:ins>
            <w:ins w:id="314" w:author="Lee, Daewon" w:date="2020-11-02T21:22:00Z">
              <w:r>
                <w:rPr>
                  <w:rFonts w:ascii="Times New Roman" w:hAnsi="Times New Roman"/>
                  <w:sz w:val="22"/>
                  <w:szCs w:val="22"/>
                  <w:lang w:eastAsia="zh-CN"/>
                </w:rPr>
                <w:t>tions</w:t>
              </w:r>
            </w:ins>
            <w:ins w:id="315" w:author="Lee, Daewon" w:date="2020-11-02T21:18:00Z">
              <w:r>
                <w:rPr>
                  <w:rFonts w:ascii="Times New Roman" w:hAnsi="Times New Roman"/>
                  <w:sz w:val="22"/>
                  <w:szCs w:val="22"/>
                  <w:lang w:eastAsia="zh-CN"/>
                </w:rPr>
                <w:t xml:space="preserve"> that enable</w:t>
              </w:r>
            </w:ins>
            <w:del w:id="31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31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18" w:author="Lee, Daewon" w:date="2020-11-02T21:18:00Z">
              <w:r>
                <w:rPr>
                  <w:rFonts w:ascii="Times New Roman" w:hAnsi="Times New Roman"/>
                  <w:sz w:val="22"/>
                  <w:szCs w:val="22"/>
                  <w:lang w:eastAsia="zh-CN"/>
                </w:rPr>
                <w:t>in time domain</w:t>
              </w:r>
            </w:ins>
            <w:del w:id="31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320"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32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322" w:author="Lee, Daewon" w:date="2020-11-03T11:02:00Z">
              <w:r>
                <w:rPr>
                  <w:rFonts w:ascii="Times New Roman" w:hAnsi="Times New Roman"/>
                  <w:sz w:val="22"/>
                  <w:szCs w:val="22"/>
                  <w:lang w:eastAsia="zh-CN"/>
                </w:rPr>
                <w:t>]</w:t>
              </w:r>
            </w:ins>
          </w:p>
          <w:p w14:paraId="5B8C7021" w14:textId="77777777" w:rsidR="00CA2B19" w:rsidRDefault="00CA2B19">
            <w:pPr>
              <w:pStyle w:val="a9"/>
              <w:spacing w:after="0"/>
              <w:rPr>
                <w:lang w:eastAsia="zh-CN"/>
              </w:rPr>
            </w:pPr>
          </w:p>
          <w:p w14:paraId="35B675E9" w14:textId="77777777" w:rsidR="00CA2B19" w:rsidRDefault="00CA2B19" w:rsidP="00CA2B19">
            <w:pPr>
              <w:pStyle w:val="a9"/>
              <w:numPr>
                <w:ilvl w:val="0"/>
                <w:numId w:val="68"/>
              </w:numPr>
              <w:spacing w:after="0"/>
              <w:rPr>
                <w:rFonts w:ascii="Times New Roman" w:hAnsi="Times New Roman"/>
                <w:sz w:val="22"/>
                <w:szCs w:val="22"/>
                <w:lang w:eastAsia="zh-CN"/>
              </w:rPr>
            </w:pPr>
            <w:ins w:id="323" w:author="Lee, Daewon" w:date="2020-11-03T11:02:00Z">
              <w:r>
                <w:rPr>
                  <w:rFonts w:ascii="Times New Roman" w:hAnsi="Times New Roman"/>
                  <w:sz w:val="22"/>
                  <w:szCs w:val="22"/>
                  <w:lang w:eastAsia="zh-CN"/>
                </w:rPr>
                <w:t>[</w:t>
              </w:r>
            </w:ins>
            <w:ins w:id="324"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325" w:author="Lee, Daewon" w:date="2020-11-02T21:22:00Z">
              <w:r>
                <w:rPr>
                  <w:rFonts w:ascii="Times New Roman" w:hAnsi="Times New Roman"/>
                  <w:sz w:val="22"/>
                  <w:szCs w:val="22"/>
                  <w:lang w:eastAsia="zh-CN"/>
                </w:rPr>
                <w:t>consider</w:t>
              </w:r>
            </w:ins>
            <w:ins w:id="326" w:author="Lee, Daewon" w:date="2020-11-02T21:20:00Z">
              <w:r>
                <w:rPr>
                  <w:rFonts w:ascii="Times New Roman" w:hAnsi="Times New Roman"/>
                  <w:sz w:val="22"/>
                  <w:szCs w:val="22"/>
                  <w:lang w:eastAsia="zh-CN"/>
                </w:rPr>
                <w:t xml:space="preserve"> system coverage</w:t>
              </w:r>
            </w:ins>
            <w:ins w:id="327"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328" w:author="Lee, Daewon" w:date="2020-11-02T21:23:00Z">
              <w:r w:rsidRPr="00CA2B19">
                <w:rPr>
                  <w:rFonts w:ascii="Times New Roman" w:hAnsi="Times New Roman"/>
                  <w:sz w:val="22"/>
                  <w:szCs w:val="22"/>
                  <w:lang w:eastAsia="zh-CN"/>
                </w:rPr>
                <w:t xml:space="preserve">with </w:t>
              </w:r>
            </w:ins>
            <w:ins w:id="329" w:author="Lee, Daewon" w:date="2020-11-02T21:21:00Z">
              <w:r w:rsidRPr="00CA2B19">
                <w:rPr>
                  <w:rFonts w:ascii="Times New Roman" w:hAnsi="Times New Roman"/>
                  <w:sz w:val="22"/>
                  <w:szCs w:val="22"/>
                  <w:lang w:eastAsia="zh-CN"/>
                </w:rPr>
                <w:t>subcarrier spacing larger than</w:t>
              </w:r>
            </w:ins>
            <w:ins w:id="330"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331" w:author="Lee, Daewon" w:date="2020-11-02T21:21:00Z">
              <w:r w:rsidRPr="00CA2B19">
                <w:rPr>
                  <w:rFonts w:ascii="Times New Roman" w:hAnsi="Times New Roman"/>
                  <w:sz w:val="22"/>
                  <w:szCs w:val="22"/>
                  <w:lang w:eastAsia="zh-CN"/>
                </w:rPr>
                <w:t>.</w:t>
              </w:r>
            </w:ins>
            <w:ins w:id="332" w:author="Lee, Daewon" w:date="2020-11-03T11:02:00Z">
              <w:r w:rsidRPr="00CA2B19">
                <w:rPr>
                  <w:rFonts w:ascii="Times New Roman" w:hAnsi="Times New Roman"/>
                  <w:sz w:val="22"/>
                  <w:szCs w:val="22"/>
                  <w:lang w:eastAsia="zh-CN"/>
                </w:rPr>
                <w:t>]</w:t>
              </w:r>
            </w:ins>
          </w:p>
          <w:p w14:paraId="33D62FE8" w14:textId="77777777" w:rsidR="00CA2B19" w:rsidRDefault="00CA2B19">
            <w:pPr>
              <w:pStyle w:val="a9"/>
              <w:spacing w:after="0"/>
              <w:rPr>
                <w:lang w:eastAsia="zh-CN"/>
              </w:rPr>
            </w:pPr>
          </w:p>
        </w:tc>
      </w:tr>
      <w:tr w:rsidR="00B04680" w14:paraId="456EF65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327BF2">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a9"/>
              <w:spacing w:after="0"/>
              <w:rPr>
                <w:rFonts w:eastAsia="MS Mincho"/>
                <w:lang w:eastAsia="ja-JP"/>
              </w:rPr>
            </w:pPr>
            <w:r>
              <w:rPr>
                <w:lang w:eastAsia="zh-CN"/>
              </w:rPr>
              <w:t xml:space="preserve"> We support moderator’s proposal with the updates for bullet 3) proposed by Ericsson.</w:t>
            </w:r>
          </w:p>
        </w:tc>
      </w:tr>
    </w:tbl>
    <w:p w14:paraId="6EAA86B8" w14:textId="77777777" w:rsidR="0066799A" w:rsidRDefault="0066799A">
      <w:pPr>
        <w:pStyle w:val="a9"/>
        <w:spacing w:after="0"/>
        <w:rPr>
          <w:rFonts w:ascii="Times New Roman" w:hAnsi="Times New Roman"/>
          <w:sz w:val="22"/>
          <w:szCs w:val="22"/>
          <w:lang w:eastAsia="zh-CN"/>
        </w:rPr>
      </w:pPr>
    </w:p>
    <w:p w14:paraId="1EFF3CA1" w14:textId="77777777" w:rsidR="0066799A" w:rsidRDefault="0066799A">
      <w:pPr>
        <w:pStyle w:val="a9"/>
        <w:spacing w:after="0"/>
        <w:rPr>
          <w:rFonts w:ascii="Times New Roman" w:hAnsi="Times New Roman"/>
          <w:sz w:val="22"/>
          <w:szCs w:val="22"/>
          <w:lang w:val="sv-SE" w:eastAsia="zh-CN"/>
        </w:rPr>
      </w:pPr>
    </w:p>
    <w:p w14:paraId="40C5A2A9" w14:textId="77777777" w:rsidR="0066799A" w:rsidRDefault="0066799A">
      <w:pPr>
        <w:pStyle w:val="a9"/>
        <w:spacing w:after="0"/>
        <w:rPr>
          <w:rFonts w:ascii="Times New Roman" w:hAnsi="Times New Roman"/>
          <w:sz w:val="22"/>
          <w:szCs w:val="22"/>
          <w:lang w:eastAsia="zh-CN"/>
        </w:rPr>
      </w:pPr>
    </w:p>
    <w:p w14:paraId="78FE13BE" w14:textId="77777777" w:rsidR="0066799A" w:rsidRDefault="0066799A">
      <w:pPr>
        <w:pStyle w:val="a9"/>
        <w:spacing w:after="0"/>
        <w:rPr>
          <w:rFonts w:ascii="Times New Roman" w:hAnsi="Times New Roman"/>
          <w:sz w:val="22"/>
          <w:szCs w:val="22"/>
          <w:lang w:eastAsia="zh-CN"/>
        </w:rPr>
      </w:pPr>
    </w:p>
    <w:p w14:paraId="464864DF" w14:textId="77777777" w:rsidR="0066799A" w:rsidRDefault="007E6A2B">
      <w:pPr>
        <w:pStyle w:val="2"/>
        <w:rPr>
          <w:lang w:eastAsia="zh-CN"/>
        </w:rPr>
      </w:pPr>
      <w:r>
        <w:rPr>
          <w:lang w:eastAsia="zh-CN"/>
        </w:rPr>
        <w:t>2.5 PDCCH</w:t>
      </w:r>
    </w:p>
    <w:p w14:paraId="62529ACC" w14:textId="77777777" w:rsidR="0066799A" w:rsidRDefault="007E6A2B">
      <w:pPr>
        <w:pStyle w:val="3"/>
        <w:rPr>
          <w:lang w:eastAsia="zh-CN"/>
        </w:rPr>
      </w:pPr>
      <w:r>
        <w:rPr>
          <w:lang w:eastAsia="zh-CN"/>
        </w:rPr>
        <w:t>2.5.1 PDCCH – Observations and Proposals from Contributions</w:t>
      </w:r>
    </w:p>
    <w:p w14:paraId="1609718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a9"/>
        <w:spacing w:after="0"/>
        <w:rPr>
          <w:rFonts w:ascii="Times New Roman" w:hAnsi="Times New Roman"/>
          <w:sz w:val="22"/>
          <w:szCs w:val="22"/>
          <w:lang w:eastAsia="zh-CN"/>
        </w:rPr>
      </w:pPr>
    </w:p>
    <w:p w14:paraId="0FDD31B7" w14:textId="77777777" w:rsidR="0066799A" w:rsidRDefault="0066799A">
      <w:pPr>
        <w:pStyle w:val="a9"/>
        <w:spacing w:after="0"/>
        <w:rPr>
          <w:rFonts w:ascii="Times New Roman" w:hAnsi="Times New Roman"/>
          <w:sz w:val="22"/>
          <w:szCs w:val="22"/>
          <w:lang w:eastAsia="zh-CN"/>
        </w:rPr>
      </w:pPr>
    </w:p>
    <w:p w14:paraId="33C8F7F9" w14:textId="77777777" w:rsidR="0066799A" w:rsidRDefault="007E6A2B">
      <w:pPr>
        <w:pStyle w:val="3"/>
        <w:rPr>
          <w:lang w:eastAsia="zh-CN"/>
        </w:rPr>
      </w:pPr>
      <w:r>
        <w:rPr>
          <w:lang w:eastAsia="zh-CN"/>
        </w:rPr>
        <w:t>2.5.2 PDCCH Monitoring – Observations and Proposals from Contributions</w:t>
      </w:r>
    </w:p>
    <w:p w14:paraId="3FDDD1A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26: GC-PDCCH is an essential part of unlicensed system, and there seems to be need to supportbeam-dependent information, particularly if some form of directional LBT is chosen as coexistence mechanism.</w:t>
      </w:r>
    </w:p>
    <w:p w14:paraId="266A63B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4B3B1E08"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a9"/>
        <w:spacing w:after="0"/>
        <w:ind w:left="1440"/>
        <w:rPr>
          <w:rFonts w:ascii="Times New Roman" w:hAnsi="Times New Roman"/>
          <w:sz w:val="22"/>
          <w:szCs w:val="22"/>
          <w:lang w:eastAsia="zh-CN"/>
        </w:rPr>
      </w:pPr>
    </w:p>
    <w:p w14:paraId="1593F725" w14:textId="77777777" w:rsidR="0066799A" w:rsidRDefault="0066799A">
      <w:pPr>
        <w:pStyle w:val="a9"/>
        <w:spacing w:after="0"/>
        <w:ind w:left="1440"/>
        <w:rPr>
          <w:rFonts w:ascii="Times New Roman" w:hAnsi="Times New Roman"/>
          <w:sz w:val="22"/>
          <w:szCs w:val="22"/>
          <w:lang w:eastAsia="zh-CN"/>
        </w:rPr>
      </w:pPr>
    </w:p>
    <w:p w14:paraId="687D1544" w14:textId="77777777" w:rsidR="0066799A" w:rsidRDefault="0066799A">
      <w:pPr>
        <w:pStyle w:val="a9"/>
        <w:spacing w:after="0"/>
        <w:ind w:left="1440"/>
        <w:rPr>
          <w:rFonts w:ascii="Times New Roman" w:hAnsi="Times New Roman"/>
          <w:sz w:val="22"/>
          <w:szCs w:val="22"/>
          <w:lang w:eastAsia="zh-CN"/>
        </w:rPr>
      </w:pPr>
    </w:p>
    <w:p w14:paraId="21A5AED7" w14:textId="77777777" w:rsidR="0066799A" w:rsidRDefault="007E6A2B">
      <w:pPr>
        <w:pStyle w:val="3"/>
        <w:rPr>
          <w:lang w:eastAsia="zh-CN"/>
        </w:rPr>
      </w:pPr>
      <w:r>
        <w:rPr>
          <w:lang w:eastAsia="zh-CN"/>
        </w:rPr>
        <w:t>2.5.3 DCI Formats – Observations and Proposals from Contributions</w:t>
      </w:r>
    </w:p>
    <w:p w14:paraId="6C313F7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current DCI 0-2/1-2 can be reused to allow frequency domain resource by multi-PRB granularity.</w:t>
      </w:r>
    </w:p>
    <w:p w14:paraId="3249B4F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A5AC28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12DA1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a9"/>
        <w:spacing w:after="0"/>
        <w:rPr>
          <w:rFonts w:ascii="Times New Roman" w:hAnsi="Times New Roman"/>
          <w:sz w:val="22"/>
          <w:szCs w:val="22"/>
          <w:lang w:eastAsia="zh-CN"/>
        </w:rPr>
      </w:pPr>
    </w:p>
    <w:p w14:paraId="0F57D356" w14:textId="77777777" w:rsidR="0066799A" w:rsidRDefault="0066799A">
      <w:pPr>
        <w:pStyle w:val="afb"/>
        <w:spacing w:line="256" w:lineRule="auto"/>
        <w:ind w:left="1296"/>
        <w:rPr>
          <w:lang w:eastAsia="zh-CN"/>
        </w:rPr>
      </w:pPr>
    </w:p>
    <w:p w14:paraId="37533E51" w14:textId="77777777" w:rsidR="0066799A" w:rsidRDefault="007E6A2B">
      <w:pPr>
        <w:pStyle w:val="3"/>
        <w:rPr>
          <w:lang w:eastAsia="zh-CN"/>
        </w:rPr>
      </w:pPr>
      <w:r>
        <w:rPr>
          <w:lang w:eastAsia="zh-CN"/>
        </w:rPr>
        <w:t>2.5.4 Discussions</w:t>
      </w:r>
    </w:p>
    <w:p w14:paraId="0F8A8C7C" w14:textId="77777777" w:rsidR="0066799A" w:rsidRDefault="007E6A2B">
      <w:pPr>
        <w:pStyle w:val="5"/>
        <w:rPr>
          <w:lang w:eastAsia="zh-CN"/>
        </w:rPr>
      </w:pPr>
      <w:r>
        <w:rPr>
          <w:lang w:eastAsia="zh-CN"/>
        </w:rPr>
        <w:t>Moderator Summary of observations and proposals from Contributions:</w:t>
      </w:r>
    </w:p>
    <w:p w14:paraId="513C2978"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a9"/>
        <w:spacing w:after="0"/>
        <w:ind w:left="1440"/>
        <w:rPr>
          <w:rFonts w:ascii="Times New Roman" w:hAnsi="Times New Roman"/>
          <w:sz w:val="22"/>
          <w:szCs w:val="22"/>
          <w:lang w:eastAsia="zh-CN"/>
        </w:rPr>
      </w:pPr>
    </w:p>
    <w:p w14:paraId="3E579073" w14:textId="77777777" w:rsidR="0066799A" w:rsidRDefault="007E6A2B">
      <w:pPr>
        <w:pStyle w:val="5"/>
        <w:rPr>
          <w:lang w:eastAsia="zh-CN"/>
        </w:rPr>
      </w:pPr>
      <w:r>
        <w:rPr>
          <w:lang w:eastAsia="zh-CN"/>
        </w:rPr>
        <w:lastRenderedPageBreak/>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af3"/>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afb"/>
        <w:spacing w:line="256" w:lineRule="auto"/>
        <w:ind w:left="1296"/>
        <w:rPr>
          <w:lang w:eastAsia="zh-CN"/>
        </w:rPr>
      </w:pPr>
    </w:p>
    <w:p w14:paraId="4940F7F6" w14:textId="77777777" w:rsidR="0066799A" w:rsidRDefault="007E6A2B">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af3"/>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333" w:name="OLE_LINK3"/>
            <w:r>
              <w:rPr>
                <w:lang w:val="sv-SE" w:eastAsia="zh-CN"/>
              </w:rPr>
              <w:t>multi-slot-based PDCCH monitoring capability would be discussed to reduce complexity</w:t>
            </w:r>
            <w:bookmarkEnd w:id="333"/>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 xml:space="preserve">To achieve reduced PDCCH monitoring, we think existing SS set configuration is well-equipped and futher  discussion on the potential configuration limitation is needed. We also support related UE </w:t>
            </w:r>
            <w:r>
              <w:rPr>
                <w:lang w:val="sv-SE" w:eastAsia="zh-CN"/>
              </w:rPr>
              <w:lastRenderedPageBreak/>
              <w:t>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afb"/>
        <w:spacing w:line="256" w:lineRule="auto"/>
        <w:ind w:left="1296"/>
        <w:rPr>
          <w:lang w:eastAsia="zh-CN"/>
        </w:rPr>
      </w:pPr>
    </w:p>
    <w:p w14:paraId="648FFC3A" w14:textId="77777777" w:rsidR="0066799A" w:rsidRDefault="007E6A2B">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af3"/>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a9"/>
        <w:spacing w:after="0"/>
        <w:rPr>
          <w:rFonts w:ascii="Times New Roman" w:hAnsi="Times New Roman"/>
          <w:sz w:val="22"/>
          <w:szCs w:val="22"/>
          <w:lang w:val="sv-SE" w:eastAsia="zh-CN"/>
        </w:rPr>
      </w:pPr>
    </w:p>
    <w:p w14:paraId="3EF699BE" w14:textId="77777777" w:rsidR="0066799A" w:rsidRDefault="0066799A">
      <w:pPr>
        <w:pStyle w:val="a9"/>
        <w:spacing w:after="0"/>
        <w:rPr>
          <w:rFonts w:ascii="Times New Roman" w:hAnsi="Times New Roman"/>
          <w:sz w:val="22"/>
          <w:szCs w:val="22"/>
          <w:lang w:eastAsia="zh-CN"/>
        </w:rPr>
      </w:pPr>
    </w:p>
    <w:p w14:paraId="1574D80E"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a9"/>
        <w:numPr>
          <w:ilvl w:val="0"/>
          <w:numId w:val="41"/>
        </w:numPr>
        <w:spacing w:after="0"/>
        <w:rPr>
          <w:ins w:id="334" w:author="Lee, Daewon" w:date="2020-11-03T11:06:00Z"/>
          <w:rFonts w:ascii="Times New Roman" w:hAnsi="Times New Roman"/>
          <w:sz w:val="22"/>
          <w:szCs w:val="22"/>
          <w:lang w:eastAsia="zh-CN"/>
        </w:rPr>
      </w:pPr>
      <w:ins w:id="335"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a9"/>
        <w:numPr>
          <w:ilvl w:val="0"/>
          <w:numId w:val="41"/>
        </w:numPr>
        <w:spacing w:after="0"/>
        <w:rPr>
          <w:ins w:id="336" w:author="Lee, Daewon" w:date="2020-11-02T21:31:00Z"/>
          <w:rFonts w:ascii="Times New Roman" w:hAnsi="Times New Roman"/>
          <w:sz w:val="22"/>
          <w:szCs w:val="22"/>
          <w:lang w:eastAsia="zh-CN"/>
        </w:rPr>
      </w:pPr>
      <w:ins w:id="337" w:author="Lee, Daewon" w:date="2020-11-03T11:07:00Z">
        <w:r>
          <w:rPr>
            <w:rFonts w:ascii="Times New Roman" w:hAnsi="Times New Roman"/>
            <w:sz w:val="22"/>
            <w:szCs w:val="22"/>
            <w:lang w:eastAsia="zh-CN"/>
          </w:rPr>
          <w:t>[It was observed that PDCCH processing capabilitie</w:t>
        </w:r>
      </w:ins>
      <w:ins w:id="338" w:author="Lee, Daewon" w:date="2020-11-03T11:08:00Z">
        <w:r>
          <w:rPr>
            <w:rFonts w:ascii="Times New Roman" w:hAnsi="Times New Roman"/>
            <w:sz w:val="22"/>
            <w:szCs w:val="22"/>
            <w:lang w:eastAsia="zh-CN"/>
          </w:rPr>
          <w:t>s per multiple slots monitoring periods can maintain same scheduling framework when the UE is configured to monitor the PDCCH every multiple slots</w:t>
        </w:r>
      </w:ins>
      <w:ins w:id="339" w:author="Lee, Daewon" w:date="2020-11-03T11:07:00Z">
        <w:r>
          <w:rPr>
            <w:rFonts w:ascii="Times New Roman" w:hAnsi="Times New Roman"/>
            <w:sz w:val="22"/>
            <w:szCs w:val="22"/>
            <w:lang w:eastAsia="zh-CN"/>
          </w:rPr>
          <w:t>]</w:t>
        </w:r>
      </w:ins>
    </w:p>
    <w:p w14:paraId="1DC9C359" w14:textId="77777777" w:rsidR="0066799A" w:rsidRDefault="0066799A">
      <w:pPr>
        <w:pStyle w:val="a9"/>
        <w:spacing w:after="0"/>
        <w:rPr>
          <w:rFonts w:ascii="Times New Roman" w:hAnsi="Times New Roman"/>
          <w:sz w:val="22"/>
          <w:szCs w:val="22"/>
          <w:lang w:eastAsia="zh-CN"/>
        </w:rPr>
      </w:pPr>
    </w:p>
    <w:p w14:paraId="6057DC3C" w14:textId="77777777" w:rsidR="0066799A" w:rsidRDefault="0066799A">
      <w:pPr>
        <w:pStyle w:val="a9"/>
        <w:spacing w:after="0"/>
        <w:rPr>
          <w:rFonts w:ascii="Times New Roman" w:hAnsi="Times New Roman"/>
          <w:sz w:val="22"/>
          <w:szCs w:val="22"/>
          <w:lang w:val="en-GB" w:eastAsia="zh-CN"/>
        </w:rPr>
      </w:pPr>
    </w:p>
    <w:p w14:paraId="25A8DEC3"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af3"/>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afb"/>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afb"/>
              <w:numPr>
                <w:ilvl w:val="0"/>
                <w:numId w:val="8"/>
              </w:numPr>
              <w:rPr>
                <w:lang w:val="sv-SE" w:eastAsia="ko-KR"/>
              </w:rPr>
            </w:pPr>
            <w:r>
              <w:rPr>
                <w:rFonts w:hint="eastAsia"/>
                <w:lang w:val="sv-SE" w:eastAsia="ko-KR"/>
              </w:rPr>
              <w:lastRenderedPageBreak/>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afb"/>
              <w:numPr>
                <w:ilvl w:val="0"/>
                <w:numId w:val="19"/>
              </w:numPr>
              <w:rPr>
                <w:lang w:eastAsia="zh-CN"/>
              </w:rPr>
            </w:pPr>
            <w:r>
              <w:rPr>
                <w:lang w:eastAsia="zh-CN"/>
              </w:rPr>
              <w:t xml:space="preserve">We do not see the need to enhance the coverage of PDCCH for SCS up to 480 KHz </w:t>
            </w:r>
          </w:p>
          <w:p w14:paraId="3A8B87D4" w14:textId="77777777" w:rsidR="0066799A" w:rsidRDefault="007E6A2B">
            <w:pPr>
              <w:pStyle w:val="afb"/>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637635EB" w14:textId="77777777" w:rsidR="0066799A" w:rsidRDefault="0066799A">
            <w:pPr>
              <w:pStyle w:val="afb"/>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a9"/>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298A5B11" w14:textId="77777777" w:rsidR="0066799A" w:rsidRDefault="0066799A">
            <w:pPr>
              <w:rPr>
                <w:rFonts w:eastAsiaTheme="minorEastAsia"/>
                <w:lang w:eastAsia="ko-KR"/>
              </w:rPr>
            </w:pPr>
          </w:p>
          <w:p w14:paraId="3BD45EC3" w14:textId="77777777" w:rsidR="0066799A" w:rsidRDefault="007E6A2B">
            <w:pPr>
              <w:rPr>
                <w:ins w:id="340"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341" w:author="김선욱/책임연구원/미래기술센터 C&amp;M표준(연)5G무선통신표준Task(seonwook.kim@lge.com)" w:date="2020-11-04T10:38:00Z">
              <w:r>
                <w:rPr>
                  <w:rFonts w:eastAsiaTheme="minorEastAsia"/>
                  <w:lang w:eastAsia="ko-KR"/>
                </w:rPr>
                <w:delText xml:space="preserve">monitoring periods </w:delText>
              </w:r>
            </w:del>
            <w:ins w:id="342" w:author="김선욱/책임연구원/미래기술센터 C&amp;M표준(연)5G무선통신표준Task(seonwook.kim@lge.com)" w:date="2020-11-04T10:38:00Z">
              <w:r>
                <w:rPr>
                  <w:rFonts w:eastAsiaTheme="minorEastAsia"/>
                  <w:lang w:eastAsia="ko-KR"/>
                </w:rPr>
                <w:t xml:space="preserve">for </w:t>
              </w:r>
            </w:ins>
            <w:ins w:id="343" w:author="김선욱/책임연구원/미래기술센터 C&amp;M표준(연)5G무선통신표준Task(seonwook.kim@lge.com)" w:date="2020-11-04T10:39:00Z">
              <w:r>
                <w:rPr>
                  <w:rFonts w:eastAsiaTheme="minorEastAsia"/>
                  <w:lang w:eastAsia="ko-KR"/>
                </w:rPr>
                <w:t>larger</w:t>
              </w:r>
            </w:ins>
            <w:ins w:id="344"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45"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46" w:author="김선욱/책임연구원/미래기술센터 C&amp;M표준(연)5G무선통신표준Task(seonwook.kim@lge.com)" w:date="2020-11-04T10:40:00Z">
              <w:r>
                <w:rPr>
                  <w:rFonts w:eastAsiaTheme="minorEastAsia"/>
                  <w:lang w:eastAsia="ko-KR"/>
                </w:rPr>
                <w:t xml:space="preserve">same </w:t>
              </w:r>
            </w:ins>
            <w:ins w:id="347" w:author="김선욱/책임연구원/미래기술센터 C&amp;M표준(연)5G무선통신표준Task(seonwook.kim@lge.com)" w:date="2020-11-04T10:38:00Z">
              <w:r>
                <w:rPr>
                  <w:rFonts w:eastAsiaTheme="minorEastAsia"/>
                  <w:lang w:eastAsia="ko-KR"/>
                </w:rPr>
                <w:t xml:space="preserve">as for </w:t>
              </w:r>
            </w:ins>
            <w:ins w:id="348" w:author="김선욱/책임연구원/미래기술센터 C&amp;M표준(연)5G무선통신표준Task(seonwook.kim@lge.com)" w:date="2020-11-04T10:39:00Z">
              <w:r>
                <w:rPr>
                  <w:rFonts w:eastAsiaTheme="minorEastAsia"/>
                  <w:lang w:eastAsia="ko-KR"/>
                </w:rPr>
                <w:t>smaller SCS (e.g., 120 kHz)</w:t>
              </w:r>
            </w:ins>
            <w:ins w:id="349"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a9"/>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 xml:space="preserve">(using existing </w:t>
            </w:r>
            <w:r>
              <w:rPr>
                <w:rFonts w:ascii="Times New Roman" w:hAnsi="Times New Roman"/>
                <w:b/>
                <w:bCs/>
                <w:color w:val="FF0000"/>
                <w:sz w:val="22"/>
                <w:szCs w:val="22"/>
                <w:lang w:eastAsia="zh-CN"/>
              </w:rPr>
              <w:lastRenderedPageBreak/>
              <w:t>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327BF2">
            <w:pPr>
              <w:rPr>
                <w:lang w:eastAsia="zh-CN"/>
              </w:rPr>
            </w:pPr>
            <w:r>
              <w:rPr>
                <w:lang w:eastAsia="zh-CN"/>
              </w:rPr>
              <w:t>We agree with FL’s updated proposal.</w:t>
            </w:r>
          </w:p>
        </w:tc>
      </w:tr>
      <w:tr w:rsidR="004B1E73" w14:paraId="1BCBC2C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327BF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C504EA" w14:paraId="11DDD90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The UE PDCCH processing capabilities per multi-slot monitoring period can maintain same scheduling framework and flexibility as in rel-15, when the UE is configured to monitor the PDCCH every B slots</w:t>
            </w:r>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slots,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F36211" w14:paraId="6CF85D19"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bl>
    <w:p w14:paraId="0EDB1D80" w14:textId="77777777" w:rsidR="0066799A" w:rsidRDefault="0066799A">
      <w:pPr>
        <w:pStyle w:val="a9"/>
        <w:spacing w:after="0"/>
        <w:rPr>
          <w:rFonts w:ascii="Times New Roman" w:hAnsi="Times New Roman"/>
          <w:sz w:val="22"/>
          <w:szCs w:val="22"/>
          <w:lang w:val="sv-SE" w:eastAsia="zh-CN"/>
        </w:rPr>
      </w:pPr>
    </w:p>
    <w:p w14:paraId="07076476" w14:textId="77777777" w:rsidR="0066799A" w:rsidRDefault="0066799A">
      <w:pPr>
        <w:pStyle w:val="a9"/>
        <w:spacing w:after="0"/>
        <w:rPr>
          <w:rFonts w:ascii="Times New Roman" w:hAnsi="Times New Roman"/>
          <w:sz w:val="22"/>
          <w:szCs w:val="22"/>
          <w:lang w:val="sv-SE" w:eastAsia="zh-CN"/>
        </w:rPr>
      </w:pPr>
    </w:p>
    <w:p w14:paraId="41A5B5BE" w14:textId="77777777" w:rsidR="0066799A" w:rsidRDefault="007E6A2B">
      <w:pPr>
        <w:pStyle w:val="2"/>
        <w:rPr>
          <w:lang w:eastAsia="zh-CN"/>
        </w:rPr>
      </w:pPr>
      <w:r>
        <w:rPr>
          <w:lang w:eastAsia="zh-CN"/>
        </w:rPr>
        <w:t>2.6 PDSCH/PUSCH</w:t>
      </w:r>
    </w:p>
    <w:p w14:paraId="0D3A20AE" w14:textId="77777777" w:rsidR="0066799A" w:rsidRDefault="007E6A2B">
      <w:pPr>
        <w:pStyle w:val="3"/>
        <w:rPr>
          <w:lang w:eastAsia="zh-CN"/>
        </w:rPr>
      </w:pPr>
      <w:r>
        <w:rPr>
          <w:lang w:eastAsia="zh-CN"/>
        </w:rPr>
        <w:t>2.6.1 Scheduling Aspects – Observations and Proposals from Contributions</w:t>
      </w:r>
    </w:p>
    <w:p w14:paraId="0A0460D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0855D4E3"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afb"/>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780FC3"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267E51B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007CC8F6" w14:textId="77777777" w:rsidR="0066799A" w:rsidRDefault="0066799A">
      <w:pPr>
        <w:pStyle w:val="a9"/>
        <w:spacing w:after="0"/>
        <w:rPr>
          <w:rFonts w:ascii="Times New Roman" w:hAnsi="Times New Roman"/>
          <w:sz w:val="22"/>
          <w:szCs w:val="22"/>
          <w:lang w:eastAsia="zh-CN"/>
        </w:rPr>
      </w:pPr>
    </w:p>
    <w:p w14:paraId="4E36462E" w14:textId="77777777" w:rsidR="0066799A" w:rsidRDefault="0066799A">
      <w:pPr>
        <w:pStyle w:val="a9"/>
        <w:spacing w:after="0"/>
        <w:rPr>
          <w:rFonts w:ascii="Times New Roman" w:hAnsi="Times New Roman"/>
          <w:sz w:val="22"/>
          <w:szCs w:val="22"/>
          <w:lang w:eastAsia="zh-CN"/>
        </w:rPr>
      </w:pPr>
    </w:p>
    <w:p w14:paraId="132F3120" w14:textId="77777777" w:rsidR="0066799A" w:rsidRDefault="0066799A">
      <w:pPr>
        <w:pStyle w:val="a9"/>
        <w:spacing w:after="0"/>
        <w:rPr>
          <w:rFonts w:ascii="Times New Roman" w:hAnsi="Times New Roman"/>
          <w:sz w:val="22"/>
          <w:szCs w:val="22"/>
          <w:lang w:eastAsia="zh-CN"/>
        </w:rPr>
      </w:pPr>
    </w:p>
    <w:p w14:paraId="147C5279" w14:textId="77777777" w:rsidR="0066799A" w:rsidRDefault="007E6A2B">
      <w:pPr>
        <w:pStyle w:val="3"/>
        <w:ind w:left="720" w:hanging="720"/>
        <w:rPr>
          <w:lang w:eastAsia="zh-CN"/>
        </w:rPr>
      </w:pPr>
      <w:r>
        <w:rPr>
          <w:lang w:eastAsia="zh-CN"/>
        </w:rPr>
        <w:t>2.6.2 PUSCH Interlace Transmission – Observations and Proposals from Contributions</w:t>
      </w:r>
    </w:p>
    <w:p w14:paraId="0074A82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7BAAF43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9FABD29" w14:textId="77777777" w:rsidR="0066799A" w:rsidRDefault="007E6A2B">
      <w:pPr>
        <w:pStyle w:val="afb"/>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afb"/>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afb"/>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a9"/>
        <w:spacing w:after="0"/>
        <w:rPr>
          <w:rFonts w:ascii="Times New Roman" w:hAnsi="Times New Roman"/>
          <w:sz w:val="22"/>
          <w:szCs w:val="22"/>
          <w:lang w:eastAsia="zh-CN"/>
        </w:rPr>
      </w:pPr>
    </w:p>
    <w:p w14:paraId="4646866D" w14:textId="77777777" w:rsidR="0066799A" w:rsidRDefault="0066799A">
      <w:pPr>
        <w:pStyle w:val="a9"/>
        <w:spacing w:after="0"/>
        <w:rPr>
          <w:rFonts w:ascii="Times New Roman" w:hAnsi="Times New Roman"/>
          <w:sz w:val="22"/>
          <w:szCs w:val="22"/>
          <w:lang w:eastAsia="zh-CN"/>
        </w:rPr>
      </w:pPr>
    </w:p>
    <w:p w14:paraId="1A9FD4AC" w14:textId="77777777" w:rsidR="0066799A" w:rsidRDefault="007E6A2B">
      <w:pPr>
        <w:pStyle w:val="3"/>
        <w:rPr>
          <w:lang w:eastAsia="zh-CN"/>
        </w:rPr>
      </w:pPr>
      <w:r>
        <w:rPr>
          <w:lang w:eastAsia="zh-CN"/>
        </w:rPr>
        <w:t>2.6.3 Transmission Rank – Observations and Proposals from Contributions</w:t>
      </w:r>
    </w:p>
    <w:p w14:paraId="00AE927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afb"/>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a9"/>
        <w:spacing w:after="0"/>
        <w:rPr>
          <w:rFonts w:ascii="Times New Roman" w:hAnsi="Times New Roman"/>
          <w:sz w:val="22"/>
          <w:szCs w:val="22"/>
          <w:lang w:eastAsia="zh-CN"/>
        </w:rPr>
      </w:pPr>
    </w:p>
    <w:p w14:paraId="2D783568" w14:textId="77777777" w:rsidR="0066799A" w:rsidRDefault="0066799A">
      <w:pPr>
        <w:pStyle w:val="a9"/>
        <w:spacing w:after="0"/>
        <w:rPr>
          <w:rFonts w:ascii="Times New Roman" w:hAnsi="Times New Roman"/>
          <w:sz w:val="22"/>
          <w:szCs w:val="22"/>
          <w:lang w:eastAsia="zh-CN"/>
        </w:rPr>
      </w:pPr>
    </w:p>
    <w:p w14:paraId="77A5ABAC" w14:textId="77777777" w:rsidR="0066799A" w:rsidRDefault="007E6A2B">
      <w:pPr>
        <w:pStyle w:val="3"/>
        <w:rPr>
          <w:lang w:eastAsia="zh-CN"/>
        </w:rPr>
      </w:pPr>
      <w:r>
        <w:rPr>
          <w:lang w:eastAsia="zh-CN"/>
        </w:rPr>
        <w:t>2.6.4 HARQ Processes – Observations and Proposals from Contributions</w:t>
      </w:r>
    </w:p>
    <w:p w14:paraId="29B7DDF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029FC6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afb"/>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a9"/>
        <w:spacing w:after="0"/>
        <w:rPr>
          <w:rFonts w:ascii="Times New Roman" w:hAnsi="Times New Roman"/>
          <w:sz w:val="22"/>
          <w:szCs w:val="22"/>
          <w:lang w:eastAsia="zh-CN"/>
        </w:rPr>
      </w:pPr>
    </w:p>
    <w:p w14:paraId="5A98C1C3" w14:textId="77777777" w:rsidR="0066799A" w:rsidRDefault="0066799A">
      <w:pPr>
        <w:pStyle w:val="a9"/>
        <w:spacing w:after="0"/>
        <w:rPr>
          <w:rFonts w:ascii="Times New Roman" w:hAnsi="Times New Roman"/>
          <w:sz w:val="22"/>
          <w:szCs w:val="22"/>
          <w:lang w:eastAsia="zh-CN"/>
        </w:rPr>
      </w:pPr>
    </w:p>
    <w:p w14:paraId="314E42F0" w14:textId="77777777" w:rsidR="0066799A" w:rsidRDefault="007E6A2B">
      <w:pPr>
        <w:pStyle w:val="3"/>
        <w:rPr>
          <w:lang w:eastAsia="zh-CN"/>
        </w:rPr>
      </w:pPr>
      <w:r>
        <w:rPr>
          <w:lang w:eastAsia="zh-CN"/>
        </w:rPr>
        <w:t>2.6.5 Processing Timelines – Observations and Proposals from Contributions</w:t>
      </w:r>
    </w:p>
    <w:p w14:paraId="226AB6A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afb"/>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afb"/>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C968AF"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238C71DA"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a9"/>
        <w:numPr>
          <w:ilvl w:val="1"/>
          <w:numId w:val="26"/>
        </w:numPr>
        <w:spacing w:after="0"/>
        <w:rPr>
          <w:rFonts w:ascii="Times New Roman" w:hAnsi="Times New Roman"/>
          <w:sz w:val="22"/>
          <w:szCs w:val="22"/>
          <w:lang w:eastAsia="zh-CN"/>
        </w:rPr>
      </w:pPr>
    </w:p>
    <w:p w14:paraId="21B14FD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a9"/>
        <w:spacing w:after="0"/>
        <w:rPr>
          <w:rFonts w:ascii="Times New Roman" w:hAnsi="Times New Roman"/>
          <w:sz w:val="22"/>
          <w:szCs w:val="22"/>
          <w:lang w:eastAsia="zh-CN"/>
        </w:rPr>
      </w:pPr>
    </w:p>
    <w:p w14:paraId="2F3C65EF" w14:textId="77777777" w:rsidR="0066799A" w:rsidRDefault="0066799A">
      <w:pPr>
        <w:pStyle w:val="a9"/>
        <w:spacing w:after="0"/>
        <w:rPr>
          <w:rFonts w:ascii="Times New Roman" w:hAnsi="Times New Roman"/>
          <w:sz w:val="22"/>
          <w:szCs w:val="22"/>
          <w:lang w:eastAsia="zh-CN"/>
        </w:rPr>
      </w:pPr>
    </w:p>
    <w:p w14:paraId="3B1F45C9" w14:textId="77777777" w:rsidR="0066799A" w:rsidRDefault="007E6A2B">
      <w:pPr>
        <w:pStyle w:val="3"/>
        <w:rPr>
          <w:lang w:eastAsia="zh-CN"/>
        </w:rPr>
      </w:pPr>
      <w:r>
        <w:rPr>
          <w:lang w:eastAsia="zh-CN"/>
        </w:rPr>
        <w:t>2.6.6 Discussions</w:t>
      </w:r>
    </w:p>
    <w:p w14:paraId="39C50032" w14:textId="77777777" w:rsidR="0066799A" w:rsidRDefault="007E6A2B">
      <w:pPr>
        <w:pStyle w:val="5"/>
        <w:rPr>
          <w:lang w:eastAsia="zh-CN"/>
        </w:rPr>
      </w:pPr>
      <w:r>
        <w:rPr>
          <w:lang w:eastAsia="zh-CN"/>
        </w:rPr>
        <w:t>Moderator Summary of observations and proposals from Contributions:</w:t>
      </w:r>
    </w:p>
    <w:p w14:paraId="55A53F47"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F795AB7"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2D99E2BE"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90504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17D3BDF"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a9"/>
        <w:spacing w:after="0"/>
        <w:rPr>
          <w:rFonts w:ascii="Times New Roman" w:hAnsi="Times New Roman"/>
          <w:sz w:val="22"/>
          <w:szCs w:val="22"/>
          <w:lang w:eastAsia="zh-CN"/>
        </w:rPr>
      </w:pPr>
    </w:p>
    <w:p w14:paraId="2EAB9BB9" w14:textId="77777777" w:rsidR="0066799A" w:rsidRDefault="0066799A">
      <w:pPr>
        <w:pStyle w:val="afb"/>
        <w:spacing w:line="256" w:lineRule="auto"/>
        <w:ind w:left="1296"/>
        <w:rPr>
          <w:lang w:eastAsia="zh-CN"/>
        </w:rPr>
      </w:pPr>
    </w:p>
    <w:p w14:paraId="0881C427" w14:textId="77777777" w:rsidR="0066799A" w:rsidRDefault="007E6A2B">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af3"/>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afb"/>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afb"/>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afb"/>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a9"/>
        <w:spacing w:after="0"/>
        <w:rPr>
          <w:rFonts w:ascii="Times New Roman" w:hAnsi="Times New Roman"/>
          <w:sz w:val="22"/>
          <w:szCs w:val="22"/>
          <w:lang w:eastAsia="zh-CN"/>
        </w:rPr>
      </w:pPr>
    </w:p>
    <w:p w14:paraId="232A6052" w14:textId="77777777" w:rsidR="0066799A" w:rsidRDefault="007E6A2B">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af3"/>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afb"/>
        <w:spacing w:line="256" w:lineRule="auto"/>
        <w:ind w:left="1296"/>
        <w:rPr>
          <w:lang w:eastAsia="zh-CN"/>
        </w:rPr>
      </w:pPr>
    </w:p>
    <w:p w14:paraId="117FE408" w14:textId="77777777" w:rsidR="0066799A" w:rsidRDefault="007E6A2B">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af3"/>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afb"/>
        <w:spacing w:line="256" w:lineRule="auto"/>
        <w:ind w:left="1296"/>
        <w:rPr>
          <w:lang w:eastAsia="zh-CN"/>
        </w:rPr>
      </w:pPr>
    </w:p>
    <w:p w14:paraId="1AB600B1" w14:textId="77777777" w:rsidR="0066799A" w:rsidRDefault="007E6A2B">
      <w:pPr>
        <w:pStyle w:val="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af3"/>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afb"/>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afb"/>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afb"/>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a9"/>
        <w:spacing w:after="0"/>
        <w:rPr>
          <w:rFonts w:ascii="Times New Roman" w:hAnsi="Times New Roman"/>
          <w:sz w:val="22"/>
          <w:szCs w:val="22"/>
          <w:lang w:eastAsia="zh-CN"/>
        </w:rPr>
      </w:pPr>
    </w:p>
    <w:p w14:paraId="733ECA08" w14:textId="77777777" w:rsidR="0066799A" w:rsidRDefault="0066799A">
      <w:pPr>
        <w:pStyle w:val="afb"/>
        <w:spacing w:line="256" w:lineRule="auto"/>
        <w:ind w:left="1296"/>
        <w:rPr>
          <w:lang w:eastAsia="zh-CN"/>
        </w:rPr>
      </w:pPr>
    </w:p>
    <w:p w14:paraId="4AD99987" w14:textId="77777777" w:rsidR="0066799A" w:rsidRDefault="007E6A2B">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af3"/>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a9"/>
        <w:spacing w:after="0"/>
        <w:rPr>
          <w:rFonts w:ascii="Times New Roman" w:hAnsi="Times New Roman"/>
          <w:sz w:val="22"/>
          <w:szCs w:val="22"/>
          <w:lang w:eastAsia="zh-CN"/>
        </w:rPr>
      </w:pPr>
    </w:p>
    <w:p w14:paraId="35F9C185" w14:textId="77777777" w:rsidR="0066799A" w:rsidRDefault="0066799A">
      <w:pPr>
        <w:pStyle w:val="a9"/>
        <w:spacing w:after="0"/>
        <w:rPr>
          <w:rFonts w:ascii="Times New Roman" w:hAnsi="Times New Roman"/>
          <w:sz w:val="22"/>
          <w:szCs w:val="22"/>
          <w:lang w:eastAsia="zh-CN"/>
        </w:rPr>
      </w:pPr>
    </w:p>
    <w:p w14:paraId="4981E621"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a9"/>
        <w:spacing w:after="0"/>
        <w:rPr>
          <w:rFonts w:ascii="Times New Roman" w:hAnsi="Times New Roman"/>
          <w:sz w:val="22"/>
          <w:szCs w:val="22"/>
          <w:lang w:eastAsia="zh-CN"/>
        </w:rPr>
      </w:pPr>
    </w:p>
    <w:p w14:paraId="2B960805" w14:textId="77777777" w:rsidR="0066799A" w:rsidRDefault="0066799A">
      <w:pPr>
        <w:pStyle w:val="a9"/>
        <w:spacing w:after="0"/>
        <w:rPr>
          <w:rFonts w:ascii="Times New Roman" w:hAnsi="Times New Roman"/>
          <w:sz w:val="22"/>
          <w:szCs w:val="22"/>
          <w:lang w:eastAsia="zh-CN"/>
        </w:rPr>
      </w:pPr>
    </w:p>
    <w:p w14:paraId="35BE6C27" w14:textId="77777777" w:rsidR="0066799A" w:rsidRDefault="007E6A2B">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a9"/>
        <w:numPr>
          <w:ilvl w:val="0"/>
          <w:numId w:val="46"/>
        </w:numPr>
        <w:spacing w:after="0"/>
        <w:rPr>
          <w:rFonts w:ascii="Times New Roman" w:hAnsi="Times New Roman"/>
          <w:sz w:val="22"/>
          <w:szCs w:val="22"/>
          <w:lang w:eastAsia="zh-CN"/>
        </w:rPr>
      </w:pPr>
      <w:del w:id="350" w:author="Lee, Daewon" w:date="2020-11-02T21:37:00Z">
        <w:r>
          <w:rPr>
            <w:rFonts w:ascii="Times New Roman" w:hAnsi="Times New Roman"/>
            <w:sz w:val="22"/>
            <w:szCs w:val="22"/>
            <w:lang w:eastAsia="zh-CN"/>
          </w:rPr>
          <w:delText xml:space="preserve">RAN1 </w:delText>
        </w:r>
      </w:del>
      <w:ins w:id="351"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52" w:author="Lee, Daewon" w:date="2020-11-02T21:37:00Z">
        <w:r>
          <w:rPr>
            <w:rFonts w:ascii="Times New Roman" w:hAnsi="Times New Roman"/>
            <w:sz w:val="22"/>
            <w:szCs w:val="22"/>
            <w:lang w:eastAsia="zh-CN"/>
          </w:rPr>
          <w:t>d</w:t>
        </w:r>
      </w:ins>
      <w:del w:id="353"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54"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55"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CAC552" w14:textId="77777777" w:rsidR="0066799A" w:rsidRDefault="007E6A2B">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356"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6F4E767" w14:textId="77777777" w:rsidR="0066799A" w:rsidRDefault="007E6A2B">
      <w:pPr>
        <w:pStyle w:val="a9"/>
        <w:numPr>
          <w:ilvl w:val="1"/>
          <w:numId w:val="46"/>
        </w:numPr>
        <w:spacing w:after="0"/>
        <w:rPr>
          <w:ins w:id="357"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a9"/>
        <w:numPr>
          <w:ilvl w:val="1"/>
          <w:numId w:val="46"/>
        </w:numPr>
        <w:spacing w:after="0"/>
        <w:rPr>
          <w:ins w:id="358" w:author="Lee, Daewon" w:date="2020-11-02T21:40:00Z"/>
          <w:rFonts w:ascii="Times New Roman" w:hAnsi="Times New Roman"/>
          <w:sz w:val="22"/>
          <w:szCs w:val="22"/>
          <w:lang w:eastAsia="zh-CN"/>
        </w:rPr>
      </w:pPr>
      <w:ins w:id="359" w:author="Lee, Daewon" w:date="2020-11-02T21:38:00Z">
        <w:r>
          <w:rPr>
            <w:rFonts w:ascii="Times New Roman" w:hAnsi="Times New Roman"/>
            <w:sz w:val="22"/>
            <w:szCs w:val="22"/>
            <w:lang w:eastAsia="zh-CN"/>
          </w:rPr>
          <w:t>Minimum of P_switch for search space set group switching</w:t>
        </w:r>
      </w:ins>
    </w:p>
    <w:p w14:paraId="528C563B" w14:textId="77777777" w:rsidR="0066799A" w:rsidRDefault="007E6A2B">
      <w:pPr>
        <w:pStyle w:val="a9"/>
        <w:numPr>
          <w:ilvl w:val="1"/>
          <w:numId w:val="46"/>
        </w:numPr>
        <w:spacing w:after="0"/>
        <w:rPr>
          <w:ins w:id="360" w:author="Lee, Daewon" w:date="2020-11-02T21:40:00Z"/>
          <w:rFonts w:ascii="Times New Roman" w:hAnsi="Times New Roman"/>
          <w:sz w:val="22"/>
          <w:szCs w:val="22"/>
          <w:lang w:eastAsia="zh-CN"/>
        </w:rPr>
      </w:pPr>
      <w:ins w:id="361"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a9"/>
        <w:numPr>
          <w:ilvl w:val="1"/>
          <w:numId w:val="46"/>
        </w:numPr>
        <w:spacing w:after="0"/>
        <w:rPr>
          <w:ins w:id="362" w:author="Lee, Daewon" w:date="2020-11-02T21:40:00Z"/>
          <w:rFonts w:ascii="Times New Roman" w:hAnsi="Times New Roman"/>
          <w:sz w:val="22"/>
          <w:szCs w:val="22"/>
          <w:lang w:eastAsia="zh-CN"/>
        </w:rPr>
      </w:pPr>
      <w:ins w:id="363"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64"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65"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a9"/>
        <w:numPr>
          <w:ilvl w:val="1"/>
          <w:numId w:val="46"/>
        </w:numPr>
        <w:spacing w:after="0"/>
        <w:rPr>
          <w:ins w:id="366" w:author="Lee, Daewon" w:date="2020-11-02T21:40:00Z"/>
          <w:rFonts w:ascii="Times New Roman" w:hAnsi="Times New Roman"/>
          <w:sz w:val="22"/>
          <w:szCs w:val="22"/>
          <w:lang w:eastAsia="zh-CN"/>
        </w:rPr>
      </w:pPr>
      <w:ins w:id="367"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a9"/>
        <w:numPr>
          <w:ilvl w:val="1"/>
          <w:numId w:val="46"/>
        </w:numPr>
        <w:spacing w:after="0"/>
        <w:rPr>
          <w:ins w:id="368" w:author="Lee, Daewon" w:date="2020-11-02T21:40:00Z"/>
          <w:rFonts w:ascii="Times New Roman" w:hAnsi="Times New Roman"/>
          <w:sz w:val="22"/>
          <w:szCs w:val="22"/>
          <w:lang w:eastAsia="zh-CN"/>
        </w:rPr>
      </w:pPr>
      <w:ins w:id="369"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a9"/>
        <w:numPr>
          <w:ilvl w:val="1"/>
          <w:numId w:val="46"/>
        </w:numPr>
        <w:spacing w:after="0"/>
        <w:rPr>
          <w:ins w:id="370" w:author="Lee, Daewon" w:date="2020-11-02T21:40:00Z"/>
          <w:rFonts w:ascii="Times New Roman" w:hAnsi="Times New Roman"/>
          <w:sz w:val="22"/>
          <w:szCs w:val="22"/>
          <w:lang w:eastAsia="zh-CN"/>
        </w:rPr>
      </w:pPr>
      <w:ins w:id="371" w:author="Lee, Daewon" w:date="2020-11-02T21:40:00Z">
        <w:r>
          <w:rPr>
            <w:rFonts w:ascii="Times New Roman" w:hAnsi="Times New Roman"/>
            <w:sz w:val="22"/>
            <w:szCs w:val="22"/>
            <w:lang w:eastAsia="zh-CN"/>
          </w:rPr>
          <w:lastRenderedPageBreak/>
          <w:t>Related UE capability(ies) for processing timelines</w:t>
        </w:r>
      </w:ins>
    </w:p>
    <w:p w14:paraId="17224A73" w14:textId="77777777" w:rsidR="0066799A" w:rsidRDefault="007E6A2B">
      <w:pPr>
        <w:pStyle w:val="a9"/>
        <w:numPr>
          <w:ilvl w:val="1"/>
          <w:numId w:val="46"/>
        </w:numPr>
        <w:spacing w:after="0"/>
        <w:rPr>
          <w:ins w:id="372" w:author="Lee, Daewon" w:date="2020-11-02T21:40:00Z"/>
          <w:rFonts w:ascii="Times New Roman" w:hAnsi="Times New Roman"/>
          <w:sz w:val="22"/>
          <w:szCs w:val="22"/>
          <w:lang w:eastAsia="zh-CN"/>
        </w:rPr>
      </w:pPr>
      <w:ins w:id="373"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a9"/>
        <w:numPr>
          <w:ilvl w:val="0"/>
          <w:numId w:val="46"/>
        </w:numPr>
        <w:spacing w:after="0"/>
        <w:rPr>
          <w:ins w:id="374" w:author="Lee, Daewon" w:date="2020-11-02T21:33:00Z"/>
          <w:rFonts w:ascii="Times New Roman" w:hAnsi="Times New Roman"/>
          <w:sz w:val="22"/>
          <w:szCs w:val="22"/>
          <w:lang w:eastAsia="zh-CN"/>
        </w:rPr>
      </w:pPr>
      <w:ins w:id="375" w:author="Lee, Daewon" w:date="2020-11-02T21:32:00Z">
        <w:r>
          <w:rPr>
            <w:rFonts w:ascii="Times New Roman" w:hAnsi="Times New Roman"/>
            <w:sz w:val="22"/>
            <w:szCs w:val="22"/>
            <w:lang w:eastAsia="zh-CN"/>
          </w:rPr>
          <w:t>It was identified that for new subcarrier spacing, if agreed, may require further inves</w:t>
        </w:r>
      </w:ins>
      <w:ins w:id="376" w:author="Lee, Daewon" w:date="2020-11-02T21:33:00Z">
        <w:r>
          <w:rPr>
            <w:rFonts w:ascii="Times New Roman" w:hAnsi="Times New Roman"/>
            <w:sz w:val="22"/>
            <w:szCs w:val="22"/>
            <w:lang w:eastAsia="zh-CN"/>
          </w:rPr>
          <w:t xml:space="preserve">tigation and standardization of multi-PDSCH/PUSCH scheduling. The following </w:t>
        </w:r>
      </w:ins>
      <w:ins w:id="377" w:author="Lee, Daewon" w:date="2020-11-02T21:34:00Z">
        <w:r>
          <w:rPr>
            <w:rFonts w:ascii="Times New Roman" w:hAnsi="Times New Roman"/>
            <w:sz w:val="22"/>
            <w:szCs w:val="22"/>
            <w:lang w:eastAsia="zh-CN"/>
          </w:rPr>
          <w:t>aspects</w:t>
        </w:r>
      </w:ins>
      <w:ins w:id="378" w:author="Lee, Daewon" w:date="2020-11-02T21:33:00Z">
        <w:r>
          <w:rPr>
            <w:rFonts w:ascii="Times New Roman" w:hAnsi="Times New Roman"/>
            <w:sz w:val="22"/>
            <w:szCs w:val="22"/>
            <w:lang w:eastAsia="zh-CN"/>
          </w:rPr>
          <w:t xml:space="preserve"> should be </w:t>
        </w:r>
      </w:ins>
      <w:ins w:id="379" w:author="Lee, Daewon" w:date="2020-11-02T21:34:00Z">
        <w:r>
          <w:rPr>
            <w:rFonts w:ascii="Times New Roman" w:hAnsi="Times New Roman"/>
            <w:sz w:val="22"/>
            <w:szCs w:val="22"/>
            <w:lang w:eastAsia="zh-CN"/>
          </w:rPr>
          <w:t xml:space="preserve">at least </w:t>
        </w:r>
      </w:ins>
      <w:ins w:id="380" w:author="Lee, Daewon" w:date="2020-11-02T21:33:00Z">
        <w:r>
          <w:rPr>
            <w:rFonts w:ascii="Times New Roman" w:hAnsi="Times New Roman"/>
            <w:sz w:val="22"/>
            <w:szCs w:val="22"/>
            <w:lang w:eastAsia="zh-CN"/>
          </w:rPr>
          <w:t>consider</w:t>
        </w:r>
      </w:ins>
      <w:ins w:id="381" w:author="Lee, Daewon" w:date="2020-11-02T21:34:00Z">
        <w:r>
          <w:rPr>
            <w:rFonts w:ascii="Times New Roman" w:hAnsi="Times New Roman"/>
            <w:sz w:val="22"/>
            <w:szCs w:val="22"/>
            <w:lang w:eastAsia="zh-CN"/>
          </w:rPr>
          <w:t>ed</w:t>
        </w:r>
      </w:ins>
      <w:ins w:id="382" w:author="Lee, Daewon" w:date="2020-11-02T21:33:00Z">
        <w:r>
          <w:rPr>
            <w:rFonts w:ascii="Times New Roman" w:hAnsi="Times New Roman"/>
            <w:sz w:val="22"/>
            <w:szCs w:val="22"/>
            <w:lang w:eastAsia="zh-CN"/>
          </w:rPr>
          <w:t xml:space="preserve"> for multi-PDSCH/PUSCH scheduling</w:t>
        </w:r>
      </w:ins>
      <w:ins w:id="383" w:author="Lee, Daewon" w:date="2020-11-03T11:17:00Z">
        <w:r>
          <w:rPr>
            <w:rFonts w:ascii="Times New Roman" w:hAnsi="Times New Roman"/>
            <w:sz w:val="22"/>
            <w:szCs w:val="22"/>
            <w:lang w:eastAsia="zh-CN"/>
          </w:rPr>
          <w:t>, if nee</w:t>
        </w:r>
      </w:ins>
      <w:ins w:id="384" w:author="Lee, Daewon" w:date="2020-11-03T11:18:00Z">
        <w:r>
          <w:rPr>
            <w:rFonts w:ascii="Times New Roman" w:hAnsi="Times New Roman"/>
            <w:sz w:val="22"/>
            <w:szCs w:val="22"/>
            <w:lang w:eastAsia="zh-CN"/>
          </w:rPr>
          <w:t>ded</w:t>
        </w:r>
      </w:ins>
      <w:ins w:id="385" w:author="Lee, Daewon" w:date="2020-11-02T21:33:00Z">
        <w:r>
          <w:rPr>
            <w:rFonts w:ascii="Times New Roman" w:hAnsi="Times New Roman"/>
            <w:sz w:val="22"/>
            <w:szCs w:val="22"/>
            <w:lang w:eastAsia="zh-CN"/>
          </w:rPr>
          <w:t>:</w:t>
        </w:r>
      </w:ins>
    </w:p>
    <w:p w14:paraId="1A7AD625" w14:textId="77777777" w:rsidR="0066799A" w:rsidRDefault="007E6A2B">
      <w:pPr>
        <w:pStyle w:val="a9"/>
        <w:numPr>
          <w:ilvl w:val="1"/>
          <w:numId w:val="46"/>
        </w:numPr>
        <w:spacing w:after="0"/>
        <w:rPr>
          <w:ins w:id="386" w:author="Lee, Daewon" w:date="2020-11-02T21:34:00Z"/>
          <w:rFonts w:ascii="Times New Roman" w:hAnsi="Times New Roman"/>
          <w:sz w:val="22"/>
          <w:szCs w:val="22"/>
          <w:lang w:eastAsia="zh-CN"/>
        </w:rPr>
      </w:pPr>
      <w:ins w:id="387" w:author="Lee, Daewon" w:date="2020-11-03T11:17:00Z">
        <w:r>
          <w:rPr>
            <w:rFonts w:ascii="Times New Roman" w:hAnsi="Times New Roman"/>
            <w:sz w:val="22"/>
            <w:szCs w:val="22"/>
            <w:lang w:eastAsia="zh-CN"/>
          </w:rPr>
          <w:t>w</w:t>
        </w:r>
      </w:ins>
      <w:ins w:id="388" w:author="Lee, Daewon" w:date="2020-11-03T11:15:00Z">
        <w:r>
          <w:rPr>
            <w:rFonts w:ascii="Times New Roman" w:hAnsi="Times New Roman"/>
            <w:sz w:val="22"/>
            <w:szCs w:val="22"/>
            <w:lang w:eastAsia="zh-CN"/>
          </w:rPr>
          <w:t xml:space="preserve">hether to </w:t>
        </w:r>
      </w:ins>
      <w:ins w:id="389" w:author="Lee, Daewon" w:date="2020-11-03T11:16:00Z">
        <w:r>
          <w:rPr>
            <w:rFonts w:ascii="Times New Roman" w:hAnsi="Times New Roman"/>
            <w:sz w:val="22"/>
            <w:szCs w:val="22"/>
            <w:lang w:eastAsia="zh-CN"/>
          </w:rPr>
          <w:t>support a s</w:t>
        </w:r>
      </w:ins>
      <w:ins w:id="390" w:author="Lee, Daewon" w:date="2020-11-02T21:34:00Z">
        <w:r>
          <w:rPr>
            <w:rFonts w:ascii="Times New Roman" w:hAnsi="Times New Roman"/>
            <w:sz w:val="22"/>
            <w:szCs w:val="22"/>
            <w:lang w:eastAsia="zh-CN"/>
          </w:rPr>
          <w:t>ingle TB and</w:t>
        </w:r>
      </w:ins>
      <w:ins w:id="391" w:author="Lee, Daewon" w:date="2020-11-03T11:16:00Z">
        <w:r>
          <w:rPr>
            <w:rFonts w:ascii="Times New Roman" w:hAnsi="Times New Roman"/>
            <w:sz w:val="22"/>
            <w:szCs w:val="22"/>
            <w:lang w:eastAsia="zh-CN"/>
          </w:rPr>
          <w:t>/or</w:t>
        </w:r>
      </w:ins>
      <w:ins w:id="392"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a9"/>
        <w:numPr>
          <w:ilvl w:val="1"/>
          <w:numId w:val="46"/>
        </w:numPr>
        <w:spacing w:after="0"/>
        <w:rPr>
          <w:ins w:id="393" w:author="Lee, Daewon" w:date="2020-11-02T21:35:00Z"/>
          <w:rFonts w:ascii="Times New Roman" w:hAnsi="Times New Roman"/>
          <w:sz w:val="22"/>
          <w:szCs w:val="22"/>
          <w:lang w:eastAsia="zh-CN"/>
        </w:rPr>
      </w:pPr>
      <w:del w:id="394" w:author="Lee, Daewon" w:date="2020-11-02T21:32:00Z">
        <w:r>
          <w:rPr>
            <w:rFonts w:ascii="Times New Roman" w:hAnsi="Times New Roman"/>
            <w:sz w:val="22"/>
            <w:szCs w:val="22"/>
            <w:lang w:eastAsia="zh-CN"/>
          </w:rPr>
          <w:delText xml:space="preserve"> </w:delText>
        </w:r>
      </w:del>
      <w:ins w:id="395" w:author="Lee, Daewon" w:date="2020-11-03T11:17:00Z">
        <w:r>
          <w:rPr>
            <w:rFonts w:ascii="Times New Roman" w:hAnsi="Times New Roman"/>
            <w:sz w:val="22"/>
            <w:szCs w:val="22"/>
            <w:lang w:eastAsia="zh-CN"/>
          </w:rPr>
          <w:t>a</w:t>
        </w:r>
      </w:ins>
      <w:ins w:id="396" w:author="Lee, Daewon" w:date="2020-11-03T11:16:00Z">
        <w:r>
          <w:rPr>
            <w:rFonts w:ascii="Times New Roman" w:hAnsi="Times New Roman"/>
            <w:sz w:val="22"/>
            <w:szCs w:val="22"/>
            <w:lang w:eastAsia="zh-CN"/>
          </w:rPr>
          <w:t xml:space="preserve">pplicable </w:t>
        </w:r>
      </w:ins>
      <w:ins w:id="397" w:author="Lee, Daewon" w:date="2020-11-02T21:35:00Z">
        <w:r>
          <w:rPr>
            <w:rFonts w:ascii="Times New Roman" w:hAnsi="Times New Roman"/>
            <w:sz w:val="22"/>
            <w:szCs w:val="22"/>
            <w:lang w:eastAsia="zh-CN"/>
          </w:rPr>
          <w:t>DCI format</w:t>
        </w:r>
      </w:ins>
      <w:ins w:id="398" w:author="Lee, Daewon" w:date="2020-11-03T11:16:00Z">
        <w:r>
          <w:rPr>
            <w:rFonts w:ascii="Times New Roman" w:hAnsi="Times New Roman"/>
            <w:sz w:val="22"/>
            <w:szCs w:val="22"/>
            <w:lang w:eastAsia="zh-CN"/>
          </w:rPr>
          <w:t>(s) (including potential new formats)</w:t>
        </w:r>
      </w:ins>
      <w:ins w:id="399"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a9"/>
        <w:numPr>
          <w:ilvl w:val="1"/>
          <w:numId w:val="46"/>
        </w:numPr>
        <w:spacing w:after="0"/>
        <w:rPr>
          <w:ins w:id="400" w:author="Lee, Daewon" w:date="2020-11-02T21:36:00Z"/>
          <w:rFonts w:ascii="Times New Roman" w:hAnsi="Times New Roman"/>
          <w:sz w:val="22"/>
          <w:szCs w:val="22"/>
          <w:lang w:eastAsia="zh-CN"/>
        </w:rPr>
      </w:pPr>
      <w:ins w:id="401" w:author="Lee, Daewon" w:date="2020-11-02T21:35:00Z">
        <w:r>
          <w:rPr>
            <w:rFonts w:ascii="Times New Roman" w:hAnsi="Times New Roman"/>
            <w:sz w:val="22"/>
            <w:szCs w:val="22"/>
            <w:lang w:eastAsia="zh-CN"/>
          </w:rPr>
          <w:t>multiple beam indication (multiple TCI states) and corresponding valid time duration of the indicate</w:t>
        </w:r>
      </w:ins>
      <w:ins w:id="402" w:author="Lee, Daewon" w:date="2020-11-02T21:36:00Z">
        <w:r>
          <w:rPr>
            <w:rFonts w:ascii="Times New Roman" w:hAnsi="Times New Roman"/>
            <w:sz w:val="22"/>
            <w:szCs w:val="22"/>
            <w:lang w:eastAsia="zh-CN"/>
          </w:rPr>
          <w:t>d beams</w:t>
        </w:r>
      </w:ins>
    </w:p>
    <w:p w14:paraId="169E3B69" w14:textId="77777777" w:rsidR="0066799A" w:rsidRDefault="007E6A2B">
      <w:pPr>
        <w:pStyle w:val="a9"/>
        <w:numPr>
          <w:ilvl w:val="1"/>
          <w:numId w:val="46"/>
        </w:numPr>
        <w:spacing w:after="0"/>
        <w:rPr>
          <w:ins w:id="403" w:author="Lee, Daewon" w:date="2020-11-02T21:36:00Z"/>
          <w:rFonts w:ascii="Times New Roman" w:hAnsi="Times New Roman"/>
          <w:sz w:val="22"/>
          <w:szCs w:val="22"/>
          <w:lang w:eastAsia="zh-CN"/>
        </w:rPr>
      </w:pPr>
      <w:ins w:id="404"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a9"/>
        <w:numPr>
          <w:ilvl w:val="1"/>
          <w:numId w:val="46"/>
        </w:numPr>
        <w:spacing w:after="0"/>
        <w:rPr>
          <w:rFonts w:ascii="Times New Roman" w:hAnsi="Times New Roman"/>
          <w:sz w:val="22"/>
          <w:szCs w:val="22"/>
          <w:lang w:eastAsia="zh-CN"/>
        </w:rPr>
      </w:pPr>
      <w:ins w:id="405" w:author="Lee, Daewon" w:date="2020-11-02T21:36:00Z">
        <w:r>
          <w:rPr>
            <w:rFonts w:ascii="Times New Roman" w:hAnsi="Times New Roman"/>
            <w:sz w:val="22"/>
            <w:szCs w:val="22"/>
            <w:lang w:eastAsia="zh-CN"/>
          </w:rPr>
          <w:t>HARQ enhancements for multi</w:t>
        </w:r>
      </w:ins>
      <w:ins w:id="406" w:author="Lee, Daewon" w:date="2020-11-02T21:37:00Z">
        <w:r>
          <w:rPr>
            <w:rFonts w:ascii="Times New Roman" w:hAnsi="Times New Roman"/>
            <w:sz w:val="22"/>
            <w:szCs w:val="22"/>
            <w:lang w:eastAsia="zh-CN"/>
          </w:rPr>
          <w:t>-PDSCH/PUSCH</w:t>
        </w:r>
      </w:ins>
    </w:p>
    <w:p w14:paraId="48A10A32" w14:textId="77777777" w:rsidR="0066799A" w:rsidRDefault="0066799A">
      <w:pPr>
        <w:pStyle w:val="a9"/>
        <w:spacing w:after="0"/>
        <w:rPr>
          <w:rFonts w:ascii="Times New Roman" w:hAnsi="Times New Roman"/>
          <w:sz w:val="22"/>
          <w:szCs w:val="22"/>
          <w:lang w:eastAsia="zh-CN"/>
        </w:rPr>
      </w:pPr>
    </w:p>
    <w:p w14:paraId="6511089D"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af3"/>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afb"/>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afb"/>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afb"/>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afb"/>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afb"/>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40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40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C6C661C" w14:textId="77777777" w:rsidR="0066799A" w:rsidRDefault="007E6A2B">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652F7349" w14:textId="77777777" w:rsidR="0066799A" w:rsidRDefault="007E6A2B">
            <w:pPr>
              <w:pStyle w:val="a9"/>
              <w:numPr>
                <w:ilvl w:val="1"/>
                <w:numId w:val="47"/>
              </w:numPr>
              <w:spacing w:after="0"/>
              <w:rPr>
                <w:ins w:id="40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a9"/>
              <w:numPr>
                <w:ilvl w:val="1"/>
                <w:numId w:val="47"/>
              </w:numPr>
              <w:spacing w:after="0"/>
              <w:rPr>
                <w:ins w:id="410" w:author="김선욱/책임연구원/미래기술센터 C&amp;M표준(연)5G무선통신표준Task(seonwook.kim@lge.com)" w:date="2020-11-02T11:59:00Z"/>
                <w:rFonts w:ascii="Times New Roman" w:hAnsi="Times New Roman"/>
                <w:sz w:val="22"/>
                <w:szCs w:val="22"/>
                <w:lang w:eastAsia="zh-CN"/>
              </w:rPr>
            </w:pPr>
            <w:ins w:id="41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a9"/>
              <w:numPr>
                <w:ilvl w:val="1"/>
                <w:numId w:val="47"/>
              </w:numPr>
              <w:spacing w:after="0"/>
              <w:rPr>
                <w:rFonts w:ascii="Times New Roman" w:hAnsi="Times New Roman"/>
                <w:sz w:val="22"/>
                <w:szCs w:val="22"/>
                <w:lang w:eastAsia="zh-CN"/>
              </w:rPr>
            </w:pPr>
            <w:ins w:id="412"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afb"/>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afb"/>
              <w:numPr>
                <w:ilvl w:val="0"/>
                <w:numId w:val="48"/>
              </w:numPr>
              <w:rPr>
                <w:lang w:val="sv-SE" w:eastAsia="zh-CN"/>
              </w:rPr>
            </w:pPr>
            <w:r>
              <w:rPr>
                <w:lang w:val="sv-SE" w:eastAsia="zh-CN"/>
              </w:rPr>
              <w:t>PDSCH processing time (N1),</w:t>
            </w:r>
          </w:p>
          <w:p w14:paraId="61C1848F" w14:textId="77777777" w:rsidR="0066799A" w:rsidRDefault="007E6A2B">
            <w:pPr>
              <w:pStyle w:val="afb"/>
              <w:numPr>
                <w:ilvl w:val="0"/>
                <w:numId w:val="48"/>
              </w:numPr>
              <w:rPr>
                <w:lang w:val="sv-SE" w:eastAsia="zh-CN"/>
              </w:rPr>
            </w:pPr>
            <w:r>
              <w:rPr>
                <w:lang w:val="sv-SE" w:eastAsia="zh-CN"/>
              </w:rPr>
              <w:t>PUSCH preparation time (N2),</w:t>
            </w:r>
          </w:p>
          <w:p w14:paraId="5807551D" w14:textId="77777777" w:rsidR="0066799A" w:rsidRDefault="007E6A2B">
            <w:pPr>
              <w:pStyle w:val="afb"/>
              <w:numPr>
                <w:ilvl w:val="0"/>
                <w:numId w:val="48"/>
              </w:numPr>
              <w:rPr>
                <w:lang w:val="sv-SE" w:eastAsia="zh-CN"/>
              </w:rPr>
            </w:pPr>
            <w:r>
              <w:rPr>
                <w:lang w:val="sv-SE" w:eastAsia="zh-CN"/>
              </w:rPr>
              <w:t>HARQ-ACK multiplexing timeline (N3)</w:t>
            </w:r>
          </w:p>
          <w:p w14:paraId="2C591A58" w14:textId="77777777" w:rsidR="0066799A" w:rsidRDefault="007E6A2B">
            <w:pPr>
              <w:pStyle w:val="afb"/>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afb"/>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afb"/>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afb"/>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359E6D69" w14:textId="77777777" w:rsidR="0066799A" w:rsidRDefault="007E6A2B">
            <w:pPr>
              <w:pStyle w:val="afb"/>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afb"/>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5642530C" w14:textId="77777777" w:rsidR="0066799A" w:rsidRDefault="007E6A2B">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a9"/>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t>Also better to formulate as following</w:t>
            </w:r>
          </w:p>
          <w:p w14:paraId="416EC338" w14:textId="77777777" w:rsidR="0066799A" w:rsidRDefault="007E6A2B">
            <w:pPr>
              <w:pStyle w:val="a9"/>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5A9450CB" w14:textId="77777777" w:rsidR="0066799A" w:rsidRDefault="007E6A2B">
            <w:pPr>
              <w:pStyle w:val="a9"/>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1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14" w:author="ANKIT BHAMRI" w:date="2020-11-03T22:19:00Z">
              <w:r>
                <w:rPr>
                  <w:rFonts w:ascii="Times New Roman" w:hAnsi="Times New Roman"/>
                  <w:b/>
                  <w:bCs/>
                  <w:sz w:val="22"/>
                  <w:szCs w:val="22"/>
                  <w:lang w:eastAsia="zh-CN"/>
                </w:rPr>
                <w:delText xml:space="preserve">considered </w:delText>
              </w:r>
            </w:del>
            <w:ins w:id="41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1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a9"/>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a9"/>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a9"/>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a9"/>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a9"/>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a9"/>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will at least require </w:t>
            </w:r>
            <w:ins w:id="417" w:author="ANKIT BHAMRI" w:date="2020-11-03T22:22:00Z">
              <w:r>
                <w:rPr>
                  <w:rFonts w:ascii="Times New Roman" w:hAnsi="Times New Roman"/>
                  <w:b/>
                  <w:bCs/>
                  <w:sz w:val="22"/>
                  <w:szCs w:val="22"/>
                  <w:lang w:eastAsia="zh-CN"/>
                </w:rPr>
                <w:t>the investigation on the need for enhancem</w:t>
              </w:r>
            </w:ins>
            <w:ins w:id="418" w:author="ANKIT BHAMRI" w:date="2020-11-03T22:23:00Z">
              <w:r>
                <w:rPr>
                  <w:rFonts w:ascii="Times New Roman" w:hAnsi="Times New Roman"/>
                  <w:b/>
                  <w:bCs/>
                  <w:sz w:val="22"/>
                  <w:szCs w:val="22"/>
                  <w:lang w:eastAsia="zh-CN"/>
                </w:rPr>
                <w:t xml:space="preserve">ents </w:t>
              </w:r>
            </w:ins>
            <w:del w:id="419"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420"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a9"/>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2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22" w:author="ANKIT BHAMRI" w:date="2020-11-03T22:19:00Z">
              <w:r>
                <w:rPr>
                  <w:rFonts w:ascii="Times New Roman" w:hAnsi="Times New Roman"/>
                  <w:b/>
                  <w:bCs/>
                  <w:sz w:val="22"/>
                  <w:szCs w:val="22"/>
                  <w:lang w:eastAsia="zh-CN"/>
                </w:rPr>
                <w:delText xml:space="preserve">considered </w:delText>
              </w:r>
            </w:del>
            <w:ins w:id="42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2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a9"/>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a9"/>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a9"/>
              <w:numPr>
                <w:ilvl w:val="1"/>
                <w:numId w:val="52"/>
              </w:numPr>
              <w:spacing w:after="0"/>
              <w:rPr>
                <w:rFonts w:ascii="Times New Roman" w:hAnsi="Times New Roman"/>
                <w:b/>
                <w:bCs/>
                <w:sz w:val="22"/>
                <w:szCs w:val="22"/>
                <w:lang w:eastAsia="zh-CN"/>
              </w:rPr>
            </w:pPr>
            <w:ins w:id="42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42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a9"/>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a9"/>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a9"/>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a9"/>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a9"/>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a9"/>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a9"/>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327BF2">
            <w:pPr>
              <w:rPr>
                <w:lang w:eastAsia="zh-CN"/>
              </w:rPr>
            </w:pPr>
            <w:r>
              <w:rPr>
                <w:lang w:eastAsia="zh-CN"/>
              </w:rPr>
              <w:t>We are fine with FL’s updated proposal.</w:t>
            </w:r>
          </w:p>
        </w:tc>
      </w:tr>
      <w:tr w:rsidR="004B1E73" w14:paraId="61C8CDD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327BF2">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r>
              <w:rPr>
                <w:lang w:eastAsia="zh-CN"/>
              </w:rPr>
              <w:t xml:space="preserve">Also we propose the following rewording: </w:t>
            </w:r>
          </w:p>
          <w:p w14:paraId="65C004D6" w14:textId="77777777" w:rsidR="000633E7" w:rsidRDefault="000633E7" w:rsidP="000633E7">
            <w:pPr>
              <w:pStyle w:val="a9"/>
              <w:spacing w:after="0"/>
              <w:rPr>
                <w:ins w:id="427" w:author="Lee, Daewon" w:date="2020-11-02T21:33:00Z"/>
                <w:rFonts w:ascii="Times New Roman" w:hAnsi="Times New Roman"/>
                <w:sz w:val="22"/>
                <w:szCs w:val="22"/>
                <w:lang w:eastAsia="zh-CN"/>
              </w:rPr>
            </w:pPr>
            <w:ins w:id="428"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429"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430" w:author="Lee, Daewon" w:date="2020-11-02T21:33:00Z">
              <w:r>
                <w:rPr>
                  <w:rFonts w:ascii="Times New Roman" w:hAnsi="Times New Roman"/>
                  <w:sz w:val="22"/>
                  <w:szCs w:val="22"/>
                  <w:lang w:eastAsia="zh-CN"/>
                </w:rPr>
                <w:t xml:space="preserve">. The following </w:t>
              </w:r>
            </w:ins>
            <w:ins w:id="431" w:author="Lee, Daewon" w:date="2020-11-02T21:34:00Z">
              <w:r>
                <w:rPr>
                  <w:rFonts w:ascii="Times New Roman" w:hAnsi="Times New Roman"/>
                  <w:sz w:val="22"/>
                  <w:szCs w:val="22"/>
                  <w:lang w:eastAsia="zh-CN"/>
                </w:rPr>
                <w:t>aspects</w:t>
              </w:r>
            </w:ins>
            <w:ins w:id="432" w:author="Lee, Daewon" w:date="2020-11-02T21:33:00Z">
              <w:r>
                <w:rPr>
                  <w:rFonts w:ascii="Times New Roman" w:hAnsi="Times New Roman"/>
                  <w:sz w:val="22"/>
                  <w:szCs w:val="22"/>
                  <w:lang w:eastAsia="zh-CN"/>
                </w:rPr>
                <w:t xml:space="preserve"> should be </w:t>
              </w:r>
            </w:ins>
            <w:ins w:id="433" w:author="Lee, Daewon" w:date="2020-11-02T21:34:00Z">
              <w:r>
                <w:rPr>
                  <w:rFonts w:ascii="Times New Roman" w:hAnsi="Times New Roman"/>
                  <w:sz w:val="22"/>
                  <w:szCs w:val="22"/>
                  <w:lang w:eastAsia="zh-CN"/>
                </w:rPr>
                <w:t xml:space="preserve">at least </w:t>
              </w:r>
            </w:ins>
            <w:ins w:id="434" w:author="Lee, Daewon" w:date="2020-11-02T21:33:00Z">
              <w:r>
                <w:rPr>
                  <w:rFonts w:ascii="Times New Roman" w:hAnsi="Times New Roman"/>
                  <w:sz w:val="22"/>
                  <w:szCs w:val="22"/>
                  <w:lang w:eastAsia="zh-CN"/>
                </w:rPr>
                <w:t>consider</w:t>
              </w:r>
            </w:ins>
            <w:ins w:id="435" w:author="Lee, Daewon" w:date="2020-11-02T21:34:00Z">
              <w:r>
                <w:rPr>
                  <w:rFonts w:ascii="Times New Roman" w:hAnsi="Times New Roman"/>
                  <w:sz w:val="22"/>
                  <w:szCs w:val="22"/>
                  <w:lang w:eastAsia="zh-CN"/>
                </w:rPr>
                <w:t>ed</w:t>
              </w:r>
            </w:ins>
            <w:ins w:id="436" w:author="Lee, Daewon" w:date="2020-11-02T21:33:00Z">
              <w:r>
                <w:rPr>
                  <w:rFonts w:ascii="Times New Roman" w:hAnsi="Times New Roman"/>
                  <w:sz w:val="22"/>
                  <w:szCs w:val="22"/>
                  <w:lang w:eastAsia="zh-CN"/>
                </w:rPr>
                <w:t xml:space="preserve"> for multi-PDSCH/PUSCH scheduling</w:t>
              </w:r>
            </w:ins>
            <w:ins w:id="437" w:author="Lee, Daewon" w:date="2020-11-03T11:17:00Z">
              <w:r w:rsidRPr="00581898">
                <w:rPr>
                  <w:rFonts w:ascii="Times New Roman" w:hAnsi="Times New Roman"/>
                  <w:strike/>
                  <w:sz w:val="22"/>
                  <w:szCs w:val="22"/>
                  <w:lang w:eastAsia="zh-CN"/>
                </w:rPr>
                <w:t>, if nee</w:t>
              </w:r>
            </w:ins>
            <w:ins w:id="438" w:author="Lee, Daewon" w:date="2020-11-03T11:18:00Z">
              <w:r w:rsidRPr="00581898">
                <w:rPr>
                  <w:rFonts w:ascii="Times New Roman" w:hAnsi="Times New Roman"/>
                  <w:strike/>
                  <w:sz w:val="22"/>
                  <w:szCs w:val="22"/>
                  <w:lang w:eastAsia="zh-CN"/>
                </w:rPr>
                <w:t>ded</w:t>
              </w:r>
            </w:ins>
            <w:ins w:id="439"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a9"/>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440"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441"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44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43" w:author="ANKIT BHAMRI" w:date="2020-11-03T22:19:00Z">
              <w:r>
                <w:rPr>
                  <w:rFonts w:ascii="Times New Roman" w:hAnsi="Times New Roman"/>
                  <w:b/>
                  <w:bCs/>
                  <w:sz w:val="22"/>
                  <w:szCs w:val="22"/>
                  <w:lang w:eastAsia="zh-CN"/>
                </w:rPr>
                <w:delText xml:space="preserve">considered </w:delText>
              </w:r>
            </w:del>
            <w:ins w:id="44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4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a9"/>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a9"/>
              <w:numPr>
                <w:ilvl w:val="1"/>
                <w:numId w:val="70"/>
              </w:numPr>
              <w:spacing w:after="0"/>
              <w:rPr>
                <w:rFonts w:ascii="Times New Roman" w:hAnsi="Times New Roman"/>
                <w:b/>
                <w:bCs/>
                <w:sz w:val="22"/>
                <w:szCs w:val="22"/>
                <w:lang w:eastAsia="zh-CN"/>
              </w:rPr>
            </w:pPr>
            <w:del w:id="446" w:author="ANKIT BHAMRI" w:date="2020-11-05T10:04:00Z">
              <w:r w:rsidDel="006D696E">
                <w:rPr>
                  <w:rFonts w:ascii="Times New Roman" w:hAnsi="Times New Roman"/>
                  <w:b/>
                  <w:bCs/>
                  <w:sz w:val="22"/>
                  <w:szCs w:val="22"/>
                  <w:lang w:eastAsia="zh-CN"/>
                </w:rPr>
                <w:delText xml:space="preserve">New </w:delText>
              </w:r>
            </w:del>
            <w:ins w:id="447" w:author="ANKIT BHAMRI" w:date="2020-11-05T10:04:00Z">
              <w:r w:rsidR="006D696E">
                <w:rPr>
                  <w:rFonts w:ascii="Times New Roman" w:hAnsi="Times New Roman"/>
                  <w:b/>
                  <w:bCs/>
                  <w:sz w:val="22"/>
                  <w:szCs w:val="22"/>
                  <w:lang w:eastAsia="zh-CN"/>
                </w:rPr>
                <w:t>S</w:t>
              </w:r>
            </w:ins>
            <w:del w:id="448"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449"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a9"/>
              <w:numPr>
                <w:ilvl w:val="1"/>
                <w:numId w:val="70"/>
              </w:numPr>
              <w:spacing w:after="0"/>
              <w:rPr>
                <w:rFonts w:ascii="Times New Roman" w:hAnsi="Times New Roman"/>
                <w:b/>
                <w:bCs/>
                <w:sz w:val="22"/>
                <w:szCs w:val="22"/>
                <w:lang w:eastAsia="zh-CN"/>
              </w:rPr>
            </w:pPr>
            <w:ins w:id="45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45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452" w:author="ANKIT BHAMRI" w:date="2020-11-05T10:05:00Z">
              <w:r w:rsidR="00C2386F">
                <w:rPr>
                  <w:rFonts w:ascii="Times New Roman" w:hAnsi="Times New Roman"/>
                  <w:b/>
                  <w:bCs/>
                  <w:sz w:val="22"/>
                  <w:szCs w:val="22"/>
                  <w:lang w:eastAsia="zh-CN"/>
                </w:rPr>
                <w:t xml:space="preserve"> for </w:t>
              </w:r>
            </w:ins>
            <w:ins w:id="453" w:author="ANKIT BHAMRI" w:date="2020-11-05T10:06:00Z">
              <w:r w:rsidR="009615C0">
                <w:rPr>
                  <w:rFonts w:ascii="Times New Roman" w:hAnsi="Times New Roman"/>
                  <w:b/>
                  <w:bCs/>
                  <w:sz w:val="22"/>
                  <w:szCs w:val="22"/>
                  <w:lang w:eastAsia="zh-CN"/>
                </w:rPr>
                <w:t>multi</w:t>
              </w:r>
            </w:ins>
            <w:ins w:id="454"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a9"/>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a9"/>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bl>
    <w:p w14:paraId="33C4C39B" w14:textId="77777777" w:rsidR="0066799A" w:rsidRDefault="0066799A">
      <w:pPr>
        <w:pStyle w:val="a9"/>
        <w:spacing w:after="0"/>
        <w:rPr>
          <w:rFonts w:ascii="Times New Roman" w:hAnsi="Times New Roman"/>
          <w:sz w:val="22"/>
          <w:szCs w:val="22"/>
          <w:lang w:val="sv-SE" w:eastAsia="zh-CN"/>
        </w:rPr>
      </w:pPr>
    </w:p>
    <w:p w14:paraId="1E90DE7D" w14:textId="77777777" w:rsidR="0066799A" w:rsidRDefault="0066799A">
      <w:pPr>
        <w:pStyle w:val="a9"/>
        <w:spacing w:after="0"/>
        <w:rPr>
          <w:rFonts w:ascii="Times New Roman" w:hAnsi="Times New Roman"/>
          <w:sz w:val="22"/>
          <w:szCs w:val="22"/>
          <w:lang w:eastAsia="zh-CN"/>
        </w:rPr>
      </w:pPr>
    </w:p>
    <w:p w14:paraId="36B41855" w14:textId="77777777" w:rsidR="0066799A" w:rsidRDefault="0066799A">
      <w:pPr>
        <w:pStyle w:val="a9"/>
        <w:spacing w:after="0"/>
        <w:rPr>
          <w:rFonts w:ascii="Times New Roman" w:hAnsi="Times New Roman"/>
          <w:sz w:val="22"/>
          <w:szCs w:val="22"/>
          <w:lang w:eastAsia="zh-CN"/>
        </w:rPr>
      </w:pPr>
    </w:p>
    <w:p w14:paraId="36165430" w14:textId="77777777" w:rsidR="0066799A" w:rsidRDefault="0066799A">
      <w:pPr>
        <w:pStyle w:val="a9"/>
        <w:spacing w:after="0"/>
        <w:rPr>
          <w:rFonts w:ascii="Times New Roman" w:hAnsi="Times New Roman"/>
          <w:sz w:val="22"/>
          <w:szCs w:val="22"/>
          <w:lang w:eastAsia="zh-CN"/>
        </w:rPr>
      </w:pPr>
    </w:p>
    <w:p w14:paraId="11A89114" w14:textId="77777777" w:rsidR="0066799A" w:rsidRDefault="007E6A2B">
      <w:pPr>
        <w:pStyle w:val="2"/>
        <w:rPr>
          <w:lang w:eastAsia="zh-CN"/>
        </w:rPr>
      </w:pPr>
      <w:r>
        <w:rPr>
          <w:lang w:eastAsia="zh-CN"/>
        </w:rPr>
        <w:t>2.7 Reference Signals</w:t>
      </w:r>
    </w:p>
    <w:p w14:paraId="0AD2655D" w14:textId="77777777" w:rsidR="0066799A" w:rsidRDefault="007E6A2B">
      <w:pPr>
        <w:pStyle w:val="3"/>
        <w:rPr>
          <w:lang w:eastAsia="zh-CN"/>
        </w:rPr>
      </w:pPr>
      <w:r>
        <w:rPr>
          <w:lang w:eastAsia="zh-CN"/>
        </w:rPr>
        <w:t>2.7.1 PT-RS - Observations and Proposals from Contributions</w:t>
      </w:r>
    </w:p>
    <w:p w14:paraId="448763F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736137F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afb"/>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a9"/>
        <w:spacing w:after="0"/>
        <w:rPr>
          <w:rFonts w:ascii="Times New Roman" w:hAnsi="Times New Roman"/>
          <w:sz w:val="22"/>
          <w:szCs w:val="22"/>
          <w:lang w:eastAsia="zh-CN"/>
        </w:rPr>
      </w:pPr>
    </w:p>
    <w:p w14:paraId="515B1FDD" w14:textId="77777777" w:rsidR="0066799A" w:rsidRDefault="0066799A">
      <w:pPr>
        <w:pStyle w:val="a9"/>
        <w:spacing w:after="0"/>
        <w:rPr>
          <w:rFonts w:ascii="Times New Roman" w:hAnsi="Times New Roman"/>
          <w:sz w:val="22"/>
          <w:szCs w:val="22"/>
          <w:lang w:eastAsia="zh-CN"/>
        </w:rPr>
      </w:pPr>
    </w:p>
    <w:p w14:paraId="2FE2319C" w14:textId="77777777" w:rsidR="0066799A" w:rsidRDefault="007E6A2B">
      <w:pPr>
        <w:pStyle w:val="3"/>
        <w:rPr>
          <w:lang w:eastAsia="zh-CN"/>
        </w:rPr>
      </w:pPr>
      <w:r>
        <w:rPr>
          <w:lang w:eastAsia="zh-CN"/>
        </w:rPr>
        <w:t>2.7.2 DM-RS - Observations and Proposals from Contributions</w:t>
      </w:r>
    </w:p>
    <w:p w14:paraId="1395FCB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D119A6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1493796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afb"/>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4F3AE8B"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a9"/>
        <w:spacing w:after="0"/>
        <w:rPr>
          <w:rFonts w:ascii="Times New Roman" w:hAnsi="Times New Roman"/>
          <w:b/>
          <w:bCs/>
          <w:i/>
          <w:iCs/>
          <w:sz w:val="22"/>
          <w:szCs w:val="22"/>
          <w:lang w:eastAsia="zh-CN"/>
        </w:rPr>
      </w:pPr>
    </w:p>
    <w:p w14:paraId="75ED46A4" w14:textId="77777777" w:rsidR="0066799A" w:rsidRDefault="0066799A">
      <w:pPr>
        <w:pStyle w:val="a9"/>
        <w:spacing w:after="0"/>
        <w:rPr>
          <w:rFonts w:ascii="Times New Roman" w:hAnsi="Times New Roman"/>
          <w:sz w:val="22"/>
          <w:szCs w:val="22"/>
          <w:lang w:eastAsia="zh-CN"/>
        </w:rPr>
      </w:pPr>
    </w:p>
    <w:p w14:paraId="2ABBEF80" w14:textId="77777777" w:rsidR="0066799A" w:rsidRDefault="007E6A2B">
      <w:pPr>
        <w:pStyle w:val="3"/>
        <w:rPr>
          <w:lang w:eastAsia="zh-CN"/>
        </w:rPr>
      </w:pPr>
      <w:r>
        <w:rPr>
          <w:lang w:eastAsia="zh-CN"/>
        </w:rPr>
        <w:t>2.7.3 TRS - Observations and Proposals from Contributions</w:t>
      </w:r>
    </w:p>
    <w:p w14:paraId="06DFC6F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a9"/>
        <w:spacing w:after="0"/>
        <w:rPr>
          <w:rFonts w:ascii="Times New Roman" w:hAnsi="Times New Roman"/>
          <w:sz w:val="22"/>
          <w:szCs w:val="22"/>
          <w:lang w:eastAsia="zh-CN"/>
        </w:rPr>
      </w:pPr>
    </w:p>
    <w:p w14:paraId="37884526" w14:textId="77777777" w:rsidR="0066799A" w:rsidRDefault="007E6A2B">
      <w:pPr>
        <w:pStyle w:val="3"/>
        <w:rPr>
          <w:lang w:eastAsia="zh-CN"/>
        </w:rPr>
      </w:pPr>
      <w:r>
        <w:rPr>
          <w:lang w:eastAsia="zh-CN"/>
        </w:rPr>
        <w:t>2.7.5 Discussions</w:t>
      </w:r>
    </w:p>
    <w:p w14:paraId="01D18D5D" w14:textId="77777777" w:rsidR="0066799A" w:rsidRDefault="007E6A2B">
      <w:pPr>
        <w:pStyle w:val="5"/>
        <w:rPr>
          <w:lang w:eastAsia="zh-CN"/>
        </w:rPr>
      </w:pPr>
      <w:r>
        <w:rPr>
          <w:lang w:eastAsia="zh-CN"/>
        </w:rPr>
        <w:t>Moderator Summary of observations and proposals from Contributions:</w:t>
      </w:r>
    </w:p>
    <w:p w14:paraId="5F28D1FF"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58D56076"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a9"/>
        <w:spacing w:after="0"/>
        <w:rPr>
          <w:rFonts w:ascii="Times New Roman" w:hAnsi="Times New Roman"/>
          <w:sz w:val="22"/>
          <w:szCs w:val="22"/>
          <w:lang w:eastAsia="zh-CN"/>
        </w:rPr>
      </w:pPr>
    </w:p>
    <w:p w14:paraId="115D6BEA" w14:textId="77777777" w:rsidR="0066799A" w:rsidRDefault="0066799A">
      <w:pPr>
        <w:pStyle w:val="afb"/>
        <w:spacing w:line="256" w:lineRule="auto"/>
        <w:ind w:left="1296"/>
        <w:rPr>
          <w:lang w:eastAsia="zh-CN"/>
        </w:rPr>
      </w:pPr>
    </w:p>
    <w:p w14:paraId="48019DB7" w14:textId="77777777" w:rsidR="0066799A" w:rsidRDefault="007E6A2B">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af3"/>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 xml:space="preserve">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w:t>
            </w:r>
            <w:r>
              <w:rPr>
                <w:lang w:eastAsia="zh-CN"/>
              </w:rPr>
              <w:lastRenderedPageBreak/>
              <w:t>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a9"/>
        <w:spacing w:after="0"/>
        <w:rPr>
          <w:rFonts w:ascii="Times New Roman" w:hAnsi="Times New Roman"/>
          <w:sz w:val="22"/>
          <w:szCs w:val="22"/>
          <w:lang w:val="sv-SE" w:eastAsia="zh-CN"/>
        </w:rPr>
      </w:pPr>
    </w:p>
    <w:p w14:paraId="73E3DD2D" w14:textId="77777777" w:rsidR="0066799A" w:rsidRDefault="007E6A2B">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af3"/>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a9"/>
        <w:spacing w:after="0"/>
        <w:rPr>
          <w:rFonts w:ascii="Times New Roman" w:hAnsi="Times New Roman"/>
          <w:sz w:val="22"/>
          <w:szCs w:val="22"/>
          <w:lang w:val="sv-SE" w:eastAsia="zh-CN"/>
        </w:rPr>
      </w:pPr>
    </w:p>
    <w:p w14:paraId="7F54EA15" w14:textId="77777777" w:rsidR="0066799A" w:rsidRDefault="007E6A2B">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af3"/>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a9"/>
        <w:spacing w:after="0"/>
        <w:rPr>
          <w:rFonts w:ascii="Times New Roman" w:hAnsi="Times New Roman"/>
          <w:sz w:val="22"/>
          <w:szCs w:val="22"/>
          <w:lang w:eastAsia="zh-CN"/>
        </w:rPr>
      </w:pPr>
    </w:p>
    <w:p w14:paraId="0C452D7C" w14:textId="77777777" w:rsidR="0066799A" w:rsidRDefault="0066799A">
      <w:pPr>
        <w:pStyle w:val="a9"/>
        <w:spacing w:after="0"/>
        <w:rPr>
          <w:rFonts w:ascii="Times New Roman" w:hAnsi="Times New Roman"/>
          <w:sz w:val="22"/>
          <w:szCs w:val="22"/>
          <w:lang w:eastAsia="zh-CN"/>
        </w:rPr>
      </w:pPr>
    </w:p>
    <w:p w14:paraId="54EEB873"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af3"/>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327BF2">
            <w:pPr>
              <w:spacing w:after="0"/>
              <w:rPr>
                <w:lang w:eastAsia="zh-CN"/>
              </w:rPr>
            </w:pPr>
            <w:r>
              <w:rPr>
                <w:lang w:eastAsia="zh-CN"/>
              </w:rPr>
              <w:lastRenderedPageBreak/>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327BF2">
            <w:pPr>
              <w:rPr>
                <w:lang w:eastAsia="zh-CN"/>
              </w:rPr>
            </w:pPr>
            <w:r>
              <w:rPr>
                <w:lang w:eastAsia="zh-CN"/>
              </w:rPr>
              <w:t>We are OK with FL initial proposal with the following change to the first bullet:</w:t>
            </w:r>
          </w:p>
          <w:p w14:paraId="53A8F3C0" w14:textId="77777777" w:rsidR="00B04680" w:rsidRDefault="00B04680" w:rsidP="00327BF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327BF2">
            <w:pPr>
              <w:rPr>
                <w:lang w:eastAsia="zh-CN"/>
              </w:rPr>
            </w:pPr>
          </w:p>
        </w:tc>
      </w:tr>
    </w:tbl>
    <w:p w14:paraId="3AFEA5F8" w14:textId="77777777" w:rsidR="0066799A" w:rsidRDefault="0066799A">
      <w:pPr>
        <w:pStyle w:val="a9"/>
        <w:spacing w:after="0"/>
        <w:rPr>
          <w:rFonts w:ascii="Times New Roman" w:hAnsi="Times New Roman"/>
          <w:sz w:val="22"/>
          <w:szCs w:val="22"/>
          <w:lang w:eastAsia="zh-CN"/>
        </w:rPr>
      </w:pPr>
    </w:p>
    <w:p w14:paraId="5631E01A" w14:textId="77777777" w:rsidR="0066799A" w:rsidRDefault="0066799A">
      <w:pPr>
        <w:pStyle w:val="a9"/>
        <w:spacing w:after="0"/>
        <w:rPr>
          <w:rFonts w:ascii="Times New Roman" w:hAnsi="Times New Roman"/>
          <w:sz w:val="22"/>
          <w:szCs w:val="22"/>
          <w:lang w:eastAsia="zh-CN"/>
        </w:rPr>
      </w:pPr>
    </w:p>
    <w:p w14:paraId="526F2A73" w14:textId="77777777" w:rsidR="0066799A" w:rsidRDefault="0066799A">
      <w:pPr>
        <w:pStyle w:val="a9"/>
        <w:spacing w:after="0"/>
        <w:rPr>
          <w:rFonts w:ascii="Times New Roman" w:hAnsi="Times New Roman"/>
          <w:sz w:val="22"/>
          <w:szCs w:val="22"/>
          <w:lang w:eastAsia="zh-CN"/>
        </w:rPr>
      </w:pPr>
    </w:p>
    <w:p w14:paraId="0DBC51ED" w14:textId="77777777" w:rsidR="0066799A" w:rsidRDefault="007E6A2B">
      <w:pPr>
        <w:pStyle w:val="2"/>
        <w:rPr>
          <w:lang w:eastAsia="zh-CN"/>
        </w:rPr>
      </w:pPr>
      <w:r>
        <w:rPr>
          <w:lang w:eastAsia="zh-CN"/>
        </w:rPr>
        <w:t>2.8 PUCCH</w:t>
      </w:r>
    </w:p>
    <w:p w14:paraId="0C9FA3E7" w14:textId="77777777" w:rsidR="0066799A" w:rsidRDefault="007E6A2B">
      <w:pPr>
        <w:pStyle w:val="3"/>
        <w:rPr>
          <w:lang w:eastAsia="zh-CN"/>
        </w:rPr>
      </w:pPr>
      <w:r>
        <w:rPr>
          <w:lang w:eastAsia="zh-CN"/>
        </w:rPr>
        <w:t>2.8.1 PUCCH – Observations and Proposals from Contributions</w:t>
      </w:r>
    </w:p>
    <w:p w14:paraId="635F8E3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AA2A80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D159CF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a9"/>
        <w:spacing w:after="0"/>
        <w:rPr>
          <w:rFonts w:ascii="Times New Roman" w:hAnsi="Times New Roman"/>
          <w:sz w:val="22"/>
          <w:szCs w:val="22"/>
          <w:lang w:eastAsia="zh-CN"/>
        </w:rPr>
      </w:pPr>
    </w:p>
    <w:p w14:paraId="026BFBA2" w14:textId="77777777" w:rsidR="0066799A" w:rsidRDefault="007E6A2B">
      <w:pPr>
        <w:pStyle w:val="3"/>
        <w:rPr>
          <w:lang w:eastAsia="zh-CN"/>
        </w:rPr>
      </w:pPr>
      <w:r>
        <w:rPr>
          <w:lang w:eastAsia="zh-CN"/>
        </w:rPr>
        <w:t>2.8.2 SR – Observations and Proposals from Contributions</w:t>
      </w:r>
    </w:p>
    <w:p w14:paraId="03A127E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a9"/>
        <w:spacing w:after="0"/>
        <w:rPr>
          <w:rFonts w:ascii="Times New Roman" w:hAnsi="Times New Roman"/>
          <w:sz w:val="22"/>
          <w:szCs w:val="22"/>
          <w:lang w:eastAsia="zh-CN"/>
        </w:rPr>
      </w:pPr>
    </w:p>
    <w:p w14:paraId="15A0D2AD" w14:textId="77777777" w:rsidR="0066799A" w:rsidRDefault="0066799A">
      <w:pPr>
        <w:pStyle w:val="a9"/>
        <w:spacing w:after="0"/>
        <w:rPr>
          <w:rFonts w:ascii="Times New Roman" w:hAnsi="Times New Roman"/>
          <w:sz w:val="22"/>
          <w:szCs w:val="22"/>
          <w:lang w:eastAsia="zh-CN"/>
        </w:rPr>
      </w:pPr>
    </w:p>
    <w:p w14:paraId="55BEF783" w14:textId="77777777" w:rsidR="0066799A" w:rsidRDefault="007E6A2B">
      <w:pPr>
        <w:pStyle w:val="3"/>
        <w:ind w:left="720" w:hanging="720"/>
        <w:rPr>
          <w:lang w:eastAsia="zh-CN"/>
        </w:rPr>
      </w:pPr>
      <w:r>
        <w:rPr>
          <w:lang w:eastAsia="zh-CN"/>
        </w:rPr>
        <w:lastRenderedPageBreak/>
        <w:t>2.8.3 PUCCH Interlace Transmission – Observations and Proposals from Contributions</w:t>
      </w:r>
    </w:p>
    <w:p w14:paraId="1A2A2D1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afb"/>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afb"/>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afb"/>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afb"/>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a9"/>
        <w:spacing w:after="0"/>
        <w:rPr>
          <w:rFonts w:ascii="Times New Roman" w:hAnsi="Times New Roman"/>
          <w:sz w:val="22"/>
          <w:szCs w:val="22"/>
          <w:lang w:eastAsia="zh-CN"/>
        </w:rPr>
      </w:pPr>
    </w:p>
    <w:p w14:paraId="778439B1" w14:textId="77777777" w:rsidR="0066799A" w:rsidRDefault="0066799A">
      <w:pPr>
        <w:pStyle w:val="a9"/>
        <w:spacing w:after="0"/>
        <w:rPr>
          <w:rFonts w:ascii="Times New Roman" w:hAnsi="Times New Roman"/>
          <w:sz w:val="22"/>
          <w:szCs w:val="22"/>
          <w:lang w:eastAsia="zh-CN"/>
        </w:rPr>
      </w:pPr>
    </w:p>
    <w:p w14:paraId="26A6233A" w14:textId="77777777" w:rsidR="0066799A" w:rsidRDefault="007E6A2B">
      <w:pPr>
        <w:pStyle w:val="3"/>
        <w:rPr>
          <w:lang w:eastAsia="zh-CN"/>
        </w:rPr>
      </w:pPr>
      <w:r>
        <w:rPr>
          <w:lang w:eastAsia="zh-CN"/>
        </w:rPr>
        <w:lastRenderedPageBreak/>
        <w:t>2.8.3 Discussion on PUCCH</w:t>
      </w:r>
    </w:p>
    <w:p w14:paraId="4EA23F83" w14:textId="77777777" w:rsidR="0066799A" w:rsidRDefault="007E6A2B">
      <w:pPr>
        <w:pStyle w:val="5"/>
        <w:rPr>
          <w:lang w:eastAsia="zh-CN"/>
        </w:rPr>
      </w:pPr>
      <w:r>
        <w:rPr>
          <w:lang w:eastAsia="zh-CN"/>
        </w:rPr>
        <w:t>Moderator Summary of observations and proposals from Contributions:</w:t>
      </w:r>
    </w:p>
    <w:p w14:paraId="416B5D74"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4EED1550"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a9"/>
        <w:spacing w:after="0"/>
        <w:rPr>
          <w:rFonts w:ascii="Times New Roman" w:hAnsi="Times New Roman"/>
          <w:sz w:val="22"/>
          <w:szCs w:val="22"/>
          <w:lang w:eastAsia="zh-CN"/>
        </w:rPr>
      </w:pPr>
    </w:p>
    <w:p w14:paraId="3A8FB8C8" w14:textId="77777777" w:rsidR="0066799A" w:rsidRDefault="007E6A2B">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af3"/>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Agree with Futurewei’s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308702F" w14:textId="77777777" w:rsidR="0066799A" w:rsidRDefault="0066799A">
      <w:pPr>
        <w:pStyle w:val="a9"/>
        <w:spacing w:after="0"/>
        <w:rPr>
          <w:rFonts w:ascii="Times New Roman" w:hAnsi="Times New Roman"/>
          <w:sz w:val="22"/>
          <w:szCs w:val="22"/>
          <w:lang w:eastAsia="zh-CN"/>
        </w:rPr>
      </w:pPr>
    </w:p>
    <w:p w14:paraId="45C47EBC" w14:textId="77777777" w:rsidR="0066799A" w:rsidRDefault="0066799A">
      <w:pPr>
        <w:pStyle w:val="a9"/>
        <w:spacing w:after="0"/>
        <w:rPr>
          <w:rFonts w:ascii="Times New Roman" w:hAnsi="Times New Roman"/>
          <w:sz w:val="22"/>
          <w:szCs w:val="22"/>
          <w:lang w:eastAsia="zh-CN"/>
        </w:rPr>
      </w:pPr>
    </w:p>
    <w:p w14:paraId="1E3EDB54" w14:textId="77777777" w:rsidR="0066799A" w:rsidRDefault="007E6A2B">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af3"/>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afb"/>
        <w:spacing w:line="256" w:lineRule="auto"/>
        <w:ind w:left="1296"/>
        <w:rPr>
          <w:lang w:eastAsia="zh-CN"/>
        </w:rPr>
      </w:pPr>
    </w:p>
    <w:p w14:paraId="6BAEDC15" w14:textId="77777777" w:rsidR="0066799A" w:rsidRDefault="007E6A2B">
      <w:pPr>
        <w:pStyle w:val="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af3"/>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a9"/>
        <w:spacing w:after="0"/>
        <w:rPr>
          <w:rFonts w:ascii="Times New Roman" w:hAnsi="Times New Roman"/>
          <w:sz w:val="22"/>
          <w:szCs w:val="22"/>
          <w:lang w:eastAsia="zh-CN"/>
        </w:rPr>
      </w:pPr>
    </w:p>
    <w:p w14:paraId="32C5B715"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a9"/>
        <w:spacing w:after="0"/>
        <w:rPr>
          <w:rFonts w:ascii="Times New Roman" w:hAnsi="Times New Roman"/>
          <w:sz w:val="22"/>
          <w:szCs w:val="22"/>
          <w:lang w:eastAsia="zh-CN"/>
        </w:rPr>
      </w:pPr>
    </w:p>
    <w:p w14:paraId="76CA050B" w14:textId="77777777" w:rsidR="0066799A" w:rsidRDefault="0066799A">
      <w:pPr>
        <w:pStyle w:val="a9"/>
        <w:spacing w:after="0"/>
        <w:rPr>
          <w:rFonts w:ascii="Times New Roman" w:hAnsi="Times New Roman"/>
          <w:sz w:val="22"/>
          <w:szCs w:val="22"/>
          <w:lang w:eastAsia="zh-CN"/>
        </w:rPr>
      </w:pPr>
    </w:p>
    <w:p w14:paraId="3F306E6F" w14:textId="77777777" w:rsidR="0066799A" w:rsidRDefault="007E6A2B">
      <w:pPr>
        <w:pStyle w:val="a9"/>
        <w:numPr>
          <w:ilvl w:val="0"/>
          <w:numId w:val="55"/>
        </w:numPr>
        <w:spacing w:after="0"/>
        <w:rPr>
          <w:ins w:id="455" w:author="Lee, Daewon" w:date="2020-11-03T11:19:00Z"/>
          <w:lang w:eastAsia="zh-CN"/>
        </w:rPr>
        <w:pPrChange w:id="456" w:author="Lee, Daewon" w:date="2020-11-03T11:19:00Z">
          <w:pPr>
            <w:pStyle w:val="afb"/>
            <w:numPr>
              <w:numId w:val="55"/>
            </w:numPr>
            <w:ind w:left="720" w:hanging="360"/>
          </w:pPr>
        </w:pPrChange>
      </w:pPr>
      <w:del w:id="457" w:author="Lee, Daewon" w:date="2020-11-02T21:42:00Z">
        <w:r>
          <w:rPr>
            <w:rFonts w:ascii="Times New Roman" w:hAnsi="Times New Roman"/>
            <w:sz w:val="22"/>
            <w:szCs w:val="22"/>
            <w:lang w:eastAsia="zh-CN"/>
          </w:rPr>
          <w:lastRenderedPageBreak/>
          <w:delText xml:space="preserve">RAN1 </w:delText>
        </w:r>
      </w:del>
      <w:ins w:id="45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59" w:author="Lee, Daewon" w:date="2020-11-02T21:42:00Z">
        <w:r>
          <w:rPr>
            <w:rFonts w:ascii="Times New Roman" w:hAnsi="Times New Roman"/>
            <w:sz w:val="22"/>
            <w:szCs w:val="22"/>
            <w:lang w:eastAsia="zh-CN"/>
          </w:rPr>
          <w:t>ed</w:t>
        </w:r>
      </w:ins>
      <w:del w:id="46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461"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462"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463" w:author="Lee, Daewon" w:date="2020-11-03T11:20:00Z">
              <w:rPr>
                <w:lang w:eastAsia="zh-CN"/>
              </w:rPr>
            </w:rPrChange>
          </w:rPr>
          <w:t>potential enhancements for other PUCCH Formats (e.g. 2 and 3) may</w:t>
        </w:r>
      </w:ins>
      <w:ins w:id="464" w:author="Lee, Daewon" w:date="2020-11-02T21:44:00Z">
        <w:r>
          <w:rPr>
            <w:rFonts w:ascii="Times New Roman" w:hAnsi="Times New Roman"/>
            <w:sz w:val="22"/>
            <w:szCs w:val="22"/>
            <w:lang w:eastAsia="zh-CN"/>
            <w:rPrChange w:id="465" w:author="Lee, Daewon" w:date="2020-11-03T11:20:00Z">
              <w:rPr>
                <w:lang w:eastAsia="zh-CN"/>
              </w:rPr>
            </w:rPrChange>
          </w:rPr>
          <w:t xml:space="preserve"> be considered for the same reasons.</w:t>
        </w:r>
      </w:ins>
      <w:ins w:id="466" w:author="Lee, Daewon" w:date="2020-11-03T11:20:00Z">
        <w:r>
          <w:rPr>
            <w:rFonts w:ascii="Times New Roman" w:hAnsi="Times New Roman"/>
            <w:sz w:val="22"/>
            <w:szCs w:val="22"/>
            <w:lang w:eastAsia="zh-CN"/>
          </w:rPr>
          <w:t xml:space="preserve"> </w:t>
        </w:r>
      </w:ins>
      <w:ins w:id="467" w:author="Lee, Daewon" w:date="2020-11-03T11:19:00Z">
        <w:r>
          <w:rPr>
            <w:sz w:val="22"/>
            <w:szCs w:val="22"/>
            <w:lang w:eastAsia="zh-CN"/>
            <w:rPrChange w:id="468" w:author="Lee, Daewon" w:date="2020-11-03T11:20:00Z">
              <w:rPr>
                <w:lang w:eastAsia="zh-CN"/>
              </w:rPr>
            </w:rPrChange>
          </w:rPr>
          <w:t>Further potential enhancements to SR, CG-PUSCH and GC-PDCCH spatial relation may be considered</w:t>
        </w:r>
      </w:ins>
      <w:ins w:id="469" w:author="Lee, Daewon" w:date="2020-11-03T11:20:00Z">
        <w:r>
          <w:rPr>
            <w:sz w:val="22"/>
            <w:szCs w:val="22"/>
            <w:lang w:eastAsia="zh-CN"/>
          </w:rPr>
          <w:t>.</w:t>
        </w:r>
      </w:ins>
    </w:p>
    <w:p w14:paraId="4009607B" w14:textId="77777777" w:rsidR="0066799A" w:rsidRDefault="0066799A">
      <w:pPr>
        <w:pStyle w:val="a9"/>
        <w:numPr>
          <w:ilvl w:val="0"/>
          <w:numId w:val="55"/>
        </w:numPr>
        <w:spacing w:after="0"/>
        <w:rPr>
          <w:rFonts w:ascii="Times New Roman" w:hAnsi="Times New Roman"/>
          <w:sz w:val="22"/>
          <w:szCs w:val="22"/>
          <w:lang w:eastAsia="zh-CN"/>
        </w:rPr>
      </w:pPr>
    </w:p>
    <w:p w14:paraId="42C72573"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af3"/>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afb"/>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lastRenderedPageBreak/>
              <w:t>ZTE, Sanechips</w:t>
            </w:r>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a9"/>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hint="eastAsia"/>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bl>
    <w:p w14:paraId="4956B8B3" w14:textId="77777777" w:rsidR="0066799A" w:rsidRDefault="0066799A">
      <w:pPr>
        <w:pStyle w:val="a9"/>
        <w:spacing w:after="0"/>
        <w:rPr>
          <w:rFonts w:ascii="Times New Roman" w:hAnsi="Times New Roman"/>
          <w:sz w:val="22"/>
          <w:szCs w:val="22"/>
          <w:lang w:eastAsia="zh-CN"/>
        </w:rPr>
      </w:pPr>
    </w:p>
    <w:p w14:paraId="1EF897AD" w14:textId="77777777" w:rsidR="0066799A" w:rsidRDefault="0066799A">
      <w:pPr>
        <w:pStyle w:val="a9"/>
        <w:spacing w:after="0"/>
        <w:rPr>
          <w:rFonts w:ascii="Times New Roman" w:hAnsi="Times New Roman"/>
          <w:sz w:val="22"/>
          <w:szCs w:val="22"/>
          <w:lang w:eastAsia="zh-CN"/>
        </w:rPr>
      </w:pPr>
    </w:p>
    <w:p w14:paraId="41DF89DC" w14:textId="77777777" w:rsidR="0066799A" w:rsidRDefault="0066799A">
      <w:pPr>
        <w:pStyle w:val="a9"/>
        <w:spacing w:after="0"/>
        <w:rPr>
          <w:rFonts w:ascii="Times New Roman" w:hAnsi="Times New Roman"/>
          <w:sz w:val="22"/>
          <w:szCs w:val="22"/>
          <w:lang w:eastAsia="zh-CN"/>
        </w:rPr>
      </w:pPr>
    </w:p>
    <w:p w14:paraId="37B897BC" w14:textId="77777777" w:rsidR="0066799A" w:rsidRDefault="007E6A2B">
      <w:pPr>
        <w:pStyle w:val="2"/>
        <w:rPr>
          <w:lang w:eastAsia="zh-CN"/>
        </w:rPr>
      </w:pPr>
      <w:r>
        <w:rPr>
          <w:lang w:eastAsia="zh-CN"/>
        </w:rPr>
        <w:t>2.9 Measurements</w:t>
      </w:r>
    </w:p>
    <w:p w14:paraId="3FA1E6D5" w14:textId="77777777" w:rsidR="0066799A" w:rsidRDefault="007E6A2B">
      <w:pPr>
        <w:pStyle w:val="3"/>
        <w:rPr>
          <w:lang w:eastAsia="zh-CN"/>
        </w:rPr>
      </w:pPr>
      <w:r>
        <w:rPr>
          <w:lang w:eastAsia="zh-CN"/>
        </w:rPr>
        <w:t>2.9.1 RLM and RRM - Observations and Proposals from Contributions</w:t>
      </w:r>
    </w:p>
    <w:p w14:paraId="4121438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afb"/>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a9"/>
        <w:spacing w:after="0"/>
        <w:ind w:left="1440"/>
        <w:rPr>
          <w:rFonts w:ascii="Times New Roman" w:hAnsi="Times New Roman"/>
          <w:sz w:val="22"/>
          <w:szCs w:val="22"/>
          <w:lang w:eastAsia="zh-CN"/>
        </w:rPr>
      </w:pPr>
    </w:p>
    <w:p w14:paraId="7BD8C86E" w14:textId="77777777" w:rsidR="0066799A" w:rsidRDefault="0066799A">
      <w:pPr>
        <w:pStyle w:val="a9"/>
        <w:spacing w:after="0"/>
        <w:rPr>
          <w:rFonts w:ascii="Times New Roman" w:hAnsi="Times New Roman"/>
          <w:sz w:val="22"/>
          <w:szCs w:val="22"/>
          <w:lang w:eastAsia="zh-CN"/>
        </w:rPr>
      </w:pPr>
    </w:p>
    <w:p w14:paraId="468E1C12" w14:textId="77777777" w:rsidR="0066799A" w:rsidRDefault="007E6A2B">
      <w:pPr>
        <w:pStyle w:val="3"/>
        <w:ind w:left="720" w:hanging="720"/>
        <w:rPr>
          <w:lang w:eastAsia="zh-CN"/>
        </w:rPr>
      </w:pPr>
      <w:r>
        <w:rPr>
          <w:lang w:eastAsia="zh-CN"/>
        </w:rPr>
        <w:t>2.9.2 CSI Processing Timelines - Observations and Proposals from Contributions</w:t>
      </w:r>
    </w:p>
    <w:p w14:paraId="54D7BEF9"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a9"/>
        <w:spacing w:after="0"/>
        <w:rPr>
          <w:rFonts w:ascii="Times New Roman" w:hAnsi="Times New Roman"/>
          <w:sz w:val="22"/>
          <w:szCs w:val="22"/>
          <w:lang w:eastAsia="zh-CN"/>
        </w:rPr>
      </w:pPr>
    </w:p>
    <w:p w14:paraId="4B8DC53B" w14:textId="77777777" w:rsidR="0066799A" w:rsidRDefault="0066799A">
      <w:pPr>
        <w:pStyle w:val="afb"/>
        <w:spacing w:line="256" w:lineRule="auto"/>
        <w:ind w:left="1296"/>
        <w:rPr>
          <w:lang w:eastAsia="zh-CN"/>
        </w:rPr>
      </w:pPr>
    </w:p>
    <w:p w14:paraId="18D44C77" w14:textId="77777777" w:rsidR="0066799A" w:rsidRDefault="0066799A">
      <w:pPr>
        <w:pStyle w:val="a9"/>
        <w:spacing w:after="0"/>
        <w:rPr>
          <w:rFonts w:ascii="Times New Roman" w:hAnsi="Times New Roman"/>
          <w:sz w:val="22"/>
          <w:szCs w:val="22"/>
          <w:lang w:eastAsia="zh-CN"/>
        </w:rPr>
      </w:pPr>
    </w:p>
    <w:p w14:paraId="23863784" w14:textId="77777777" w:rsidR="0066799A" w:rsidRDefault="007E6A2B">
      <w:pPr>
        <w:pStyle w:val="3"/>
        <w:rPr>
          <w:lang w:eastAsia="zh-CN"/>
        </w:rPr>
      </w:pPr>
      <w:r>
        <w:rPr>
          <w:lang w:eastAsia="zh-CN"/>
        </w:rPr>
        <w:t>2.9.3 Discussion on Measurements</w:t>
      </w:r>
    </w:p>
    <w:p w14:paraId="6F0C84F6" w14:textId="77777777" w:rsidR="0066799A" w:rsidRDefault="007E6A2B">
      <w:pPr>
        <w:pStyle w:val="5"/>
        <w:rPr>
          <w:lang w:eastAsia="zh-CN"/>
        </w:rPr>
      </w:pPr>
      <w:r>
        <w:rPr>
          <w:lang w:eastAsia="zh-CN"/>
        </w:rPr>
        <w:t>Moderator Summary of observations and proposals from Contributions:</w:t>
      </w:r>
    </w:p>
    <w:p w14:paraId="4E55D28B"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afb"/>
        <w:spacing w:line="256" w:lineRule="auto"/>
        <w:ind w:left="1296"/>
        <w:rPr>
          <w:lang w:eastAsia="zh-CN"/>
        </w:rPr>
      </w:pPr>
    </w:p>
    <w:p w14:paraId="1923ADF5" w14:textId="77777777" w:rsidR="0066799A" w:rsidRDefault="007E6A2B">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af3"/>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a9"/>
        <w:spacing w:after="0"/>
        <w:rPr>
          <w:rFonts w:ascii="Times New Roman" w:hAnsi="Times New Roman"/>
          <w:sz w:val="22"/>
          <w:szCs w:val="22"/>
          <w:lang w:eastAsia="zh-CN"/>
        </w:rPr>
      </w:pPr>
    </w:p>
    <w:p w14:paraId="3AA1CDF3" w14:textId="77777777" w:rsidR="0066799A" w:rsidRDefault="007E6A2B">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af3"/>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a9"/>
        <w:spacing w:after="0"/>
        <w:rPr>
          <w:rFonts w:ascii="Times New Roman" w:hAnsi="Times New Roman"/>
          <w:sz w:val="22"/>
          <w:szCs w:val="22"/>
          <w:lang w:eastAsia="zh-CN"/>
        </w:rPr>
      </w:pPr>
    </w:p>
    <w:p w14:paraId="6409EBFC" w14:textId="77777777" w:rsidR="0066799A" w:rsidRDefault="0066799A">
      <w:pPr>
        <w:pStyle w:val="a9"/>
        <w:spacing w:after="0"/>
        <w:rPr>
          <w:rFonts w:ascii="Times New Roman" w:hAnsi="Times New Roman"/>
          <w:sz w:val="22"/>
          <w:szCs w:val="22"/>
          <w:lang w:eastAsia="zh-CN"/>
        </w:rPr>
      </w:pPr>
    </w:p>
    <w:p w14:paraId="6BAF0321"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af3"/>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a9"/>
        <w:spacing w:after="0"/>
        <w:rPr>
          <w:rFonts w:ascii="Times New Roman" w:hAnsi="Times New Roman"/>
          <w:sz w:val="22"/>
          <w:szCs w:val="22"/>
          <w:lang w:val="sv-SE" w:eastAsia="zh-CN"/>
        </w:rPr>
      </w:pPr>
    </w:p>
    <w:p w14:paraId="0E39D52A" w14:textId="77777777" w:rsidR="0066799A" w:rsidRDefault="0066799A">
      <w:pPr>
        <w:pStyle w:val="a9"/>
        <w:spacing w:after="0"/>
        <w:rPr>
          <w:rFonts w:ascii="Times New Roman" w:hAnsi="Times New Roman"/>
          <w:sz w:val="22"/>
          <w:szCs w:val="22"/>
          <w:lang w:eastAsia="zh-CN"/>
        </w:rPr>
      </w:pPr>
    </w:p>
    <w:p w14:paraId="5BB37323" w14:textId="77777777" w:rsidR="0066799A" w:rsidRDefault="0066799A">
      <w:pPr>
        <w:pStyle w:val="a9"/>
        <w:spacing w:after="0"/>
        <w:rPr>
          <w:rFonts w:ascii="Times New Roman" w:hAnsi="Times New Roman"/>
          <w:sz w:val="22"/>
          <w:szCs w:val="22"/>
          <w:lang w:eastAsia="zh-CN"/>
        </w:rPr>
      </w:pPr>
    </w:p>
    <w:p w14:paraId="0E54FF7A" w14:textId="77777777" w:rsidR="0066799A" w:rsidRDefault="007E6A2B">
      <w:pPr>
        <w:pStyle w:val="2"/>
        <w:rPr>
          <w:lang w:eastAsia="zh-CN"/>
        </w:rPr>
      </w:pPr>
      <w:r>
        <w:rPr>
          <w:lang w:eastAsia="zh-CN"/>
        </w:rPr>
        <w:t>2.10 TDD Configuration and Transition Time</w:t>
      </w:r>
    </w:p>
    <w:p w14:paraId="6DD9A52A" w14:textId="77777777" w:rsidR="0066799A" w:rsidRDefault="007E6A2B">
      <w:pPr>
        <w:pStyle w:val="3"/>
        <w:rPr>
          <w:lang w:eastAsia="zh-CN"/>
        </w:rPr>
      </w:pPr>
      <w:r>
        <w:rPr>
          <w:lang w:eastAsia="zh-CN"/>
        </w:rPr>
        <w:t>2.10.1 Observations and Proposals from Contributions</w:t>
      </w:r>
    </w:p>
    <w:p w14:paraId="51A21ECA"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09FA36B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afb"/>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a9"/>
        <w:spacing w:after="0"/>
        <w:rPr>
          <w:rFonts w:ascii="Times New Roman" w:hAnsi="Times New Roman"/>
          <w:sz w:val="22"/>
          <w:szCs w:val="22"/>
          <w:lang w:eastAsia="zh-CN"/>
        </w:rPr>
      </w:pPr>
    </w:p>
    <w:p w14:paraId="2B99EEAB" w14:textId="77777777" w:rsidR="0066799A" w:rsidRDefault="007E6A2B">
      <w:pPr>
        <w:pStyle w:val="3"/>
        <w:rPr>
          <w:lang w:eastAsia="zh-CN"/>
        </w:rPr>
      </w:pPr>
      <w:r>
        <w:rPr>
          <w:lang w:eastAsia="zh-CN"/>
        </w:rPr>
        <w:t>2.10.2 Discussions</w:t>
      </w:r>
    </w:p>
    <w:p w14:paraId="4B65D583" w14:textId="77777777" w:rsidR="0066799A" w:rsidRDefault="007E6A2B">
      <w:pPr>
        <w:pStyle w:val="5"/>
        <w:rPr>
          <w:lang w:eastAsia="zh-CN"/>
        </w:rPr>
      </w:pPr>
      <w:r>
        <w:rPr>
          <w:lang w:eastAsia="zh-CN"/>
        </w:rPr>
        <w:t>Moderator Summary of observations and proposals from Contributions:</w:t>
      </w:r>
    </w:p>
    <w:p w14:paraId="1CBCCFB2"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a9"/>
        <w:spacing w:after="0"/>
        <w:rPr>
          <w:rFonts w:ascii="Times New Roman" w:hAnsi="Times New Roman"/>
          <w:sz w:val="22"/>
          <w:szCs w:val="22"/>
          <w:lang w:eastAsia="zh-CN"/>
        </w:rPr>
      </w:pPr>
    </w:p>
    <w:p w14:paraId="362A83D4" w14:textId="77777777" w:rsidR="0066799A" w:rsidRDefault="0066799A">
      <w:pPr>
        <w:pStyle w:val="a9"/>
        <w:spacing w:after="0"/>
        <w:rPr>
          <w:rFonts w:ascii="Times New Roman" w:hAnsi="Times New Roman"/>
          <w:sz w:val="22"/>
          <w:szCs w:val="22"/>
          <w:lang w:eastAsia="zh-CN"/>
        </w:rPr>
      </w:pPr>
    </w:p>
    <w:p w14:paraId="18103748"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afb"/>
        <w:spacing w:line="256" w:lineRule="auto"/>
        <w:ind w:left="1296"/>
        <w:rPr>
          <w:lang w:eastAsia="zh-CN"/>
        </w:rPr>
      </w:pPr>
    </w:p>
    <w:p w14:paraId="56F060BF" w14:textId="77777777" w:rsidR="0066799A" w:rsidRDefault="007E6A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af3"/>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327BF2">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a9"/>
        <w:spacing w:after="0"/>
        <w:rPr>
          <w:rFonts w:ascii="Times New Roman" w:hAnsi="Times New Roman"/>
          <w:sz w:val="22"/>
          <w:szCs w:val="22"/>
          <w:lang w:eastAsia="zh-CN"/>
        </w:rPr>
      </w:pPr>
    </w:p>
    <w:p w14:paraId="027D0379" w14:textId="77777777" w:rsidR="0066799A" w:rsidRDefault="0066799A">
      <w:pPr>
        <w:pStyle w:val="a9"/>
        <w:spacing w:after="0"/>
        <w:rPr>
          <w:rFonts w:ascii="Times New Roman" w:hAnsi="Times New Roman"/>
          <w:sz w:val="22"/>
          <w:szCs w:val="22"/>
          <w:lang w:eastAsia="zh-CN"/>
        </w:rPr>
      </w:pPr>
    </w:p>
    <w:p w14:paraId="10FADC7A" w14:textId="77777777" w:rsidR="0066799A" w:rsidRDefault="0066799A">
      <w:pPr>
        <w:pStyle w:val="a9"/>
        <w:spacing w:after="0"/>
        <w:rPr>
          <w:rFonts w:ascii="Times New Roman" w:hAnsi="Times New Roman"/>
          <w:sz w:val="22"/>
          <w:szCs w:val="22"/>
          <w:lang w:eastAsia="zh-CN"/>
        </w:rPr>
      </w:pPr>
    </w:p>
    <w:p w14:paraId="02E8EB8D" w14:textId="77777777" w:rsidR="0066799A" w:rsidRDefault="007E6A2B">
      <w:pPr>
        <w:pStyle w:val="2"/>
        <w:rPr>
          <w:lang w:eastAsia="zh-CN"/>
        </w:rPr>
      </w:pPr>
      <w:r>
        <w:rPr>
          <w:lang w:eastAsia="zh-CN"/>
        </w:rPr>
        <w:lastRenderedPageBreak/>
        <w:t>2.11 Multi-Carrier Operations</w:t>
      </w:r>
    </w:p>
    <w:p w14:paraId="3CA11F52" w14:textId="77777777" w:rsidR="0066799A" w:rsidRDefault="007E6A2B">
      <w:pPr>
        <w:pStyle w:val="3"/>
        <w:rPr>
          <w:lang w:eastAsia="zh-CN"/>
        </w:rPr>
      </w:pPr>
      <w:r>
        <w:rPr>
          <w:lang w:eastAsia="zh-CN"/>
        </w:rPr>
        <w:t>2.11.1 Observations and Proposals from Contributions</w:t>
      </w:r>
    </w:p>
    <w:p w14:paraId="0C3B4EE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afb"/>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0524FD3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a9"/>
        <w:spacing w:after="0"/>
        <w:rPr>
          <w:rFonts w:ascii="Times New Roman" w:hAnsi="Times New Roman"/>
          <w:sz w:val="22"/>
          <w:szCs w:val="22"/>
          <w:lang w:eastAsia="zh-CN"/>
        </w:rPr>
      </w:pPr>
    </w:p>
    <w:p w14:paraId="0E5A90D0" w14:textId="77777777" w:rsidR="0066799A" w:rsidRDefault="007E6A2B">
      <w:pPr>
        <w:pStyle w:val="3"/>
        <w:rPr>
          <w:lang w:eastAsia="zh-CN"/>
        </w:rPr>
      </w:pPr>
      <w:r>
        <w:rPr>
          <w:lang w:eastAsia="zh-CN"/>
        </w:rPr>
        <w:t>2.11.2 Discussions</w:t>
      </w:r>
    </w:p>
    <w:p w14:paraId="437243CB" w14:textId="77777777" w:rsidR="0066799A" w:rsidRDefault="007E6A2B">
      <w:pPr>
        <w:pStyle w:val="5"/>
        <w:rPr>
          <w:lang w:eastAsia="zh-CN"/>
        </w:rPr>
      </w:pPr>
      <w:r>
        <w:rPr>
          <w:lang w:eastAsia="zh-CN"/>
        </w:rPr>
        <w:t>Moderator Summary of observations and proposals from Contributions:</w:t>
      </w:r>
    </w:p>
    <w:p w14:paraId="119FA07C"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AF8BEF7" w14:textId="77777777" w:rsidR="0066799A" w:rsidRDefault="0066799A">
      <w:pPr>
        <w:pStyle w:val="afb"/>
        <w:spacing w:line="256" w:lineRule="auto"/>
        <w:ind w:left="1296"/>
        <w:rPr>
          <w:lang w:eastAsia="zh-CN"/>
        </w:rPr>
      </w:pPr>
    </w:p>
    <w:p w14:paraId="23C2C513"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a9"/>
        <w:spacing w:after="0"/>
        <w:rPr>
          <w:rFonts w:ascii="Times New Roman" w:hAnsi="Times New Roman"/>
          <w:sz w:val="22"/>
          <w:szCs w:val="22"/>
          <w:lang w:eastAsia="zh-CN"/>
        </w:rPr>
      </w:pPr>
    </w:p>
    <w:p w14:paraId="1DD7AB02" w14:textId="77777777" w:rsidR="0066799A" w:rsidRDefault="0066799A">
      <w:pPr>
        <w:pStyle w:val="afb"/>
        <w:spacing w:line="256" w:lineRule="auto"/>
        <w:ind w:left="1296"/>
        <w:rPr>
          <w:lang w:eastAsia="zh-CN"/>
        </w:rPr>
      </w:pPr>
    </w:p>
    <w:p w14:paraId="75C83AED" w14:textId="77777777" w:rsidR="0066799A" w:rsidRDefault="007E6A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af3"/>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a9"/>
        <w:spacing w:after="0"/>
        <w:rPr>
          <w:rFonts w:ascii="Times New Roman" w:hAnsi="Times New Roman"/>
          <w:sz w:val="22"/>
          <w:szCs w:val="22"/>
          <w:lang w:val="sv-SE" w:eastAsia="zh-CN"/>
        </w:rPr>
      </w:pPr>
    </w:p>
    <w:p w14:paraId="09243DC2" w14:textId="77777777" w:rsidR="0066799A" w:rsidRDefault="007E6A2B">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a9"/>
        <w:spacing w:after="0"/>
        <w:rPr>
          <w:rFonts w:ascii="Times New Roman" w:hAnsi="Times New Roman"/>
          <w:sz w:val="22"/>
          <w:szCs w:val="22"/>
          <w:lang w:eastAsia="zh-CN"/>
        </w:rPr>
      </w:pPr>
    </w:p>
    <w:p w14:paraId="1DF09A20" w14:textId="77777777" w:rsidR="0066799A" w:rsidRDefault="0066799A">
      <w:pPr>
        <w:pStyle w:val="a9"/>
        <w:spacing w:after="0"/>
        <w:ind w:left="720"/>
        <w:rPr>
          <w:rFonts w:ascii="Times New Roman" w:hAnsi="Times New Roman"/>
          <w:sz w:val="22"/>
          <w:szCs w:val="22"/>
          <w:lang w:eastAsia="zh-CN"/>
        </w:rPr>
      </w:pPr>
    </w:p>
    <w:p w14:paraId="325583FC" w14:textId="77777777" w:rsidR="0066799A" w:rsidRDefault="007E6A2B">
      <w:pPr>
        <w:pStyle w:val="2"/>
        <w:rPr>
          <w:lang w:eastAsia="zh-CN"/>
        </w:rPr>
      </w:pPr>
      <w:r>
        <w:rPr>
          <w:lang w:eastAsia="zh-CN"/>
        </w:rPr>
        <w:t>2.12 Beam Management</w:t>
      </w:r>
    </w:p>
    <w:p w14:paraId="15B52388" w14:textId="77777777" w:rsidR="0066799A" w:rsidRDefault="007E6A2B">
      <w:pPr>
        <w:pStyle w:val="3"/>
        <w:rPr>
          <w:lang w:eastAsia="zh-CN"/>
        </w:rPr>
      </w:pPr>
      <w:r>
        <w:rPr>
          <w:lang w:eastAsia="zh-CN"/>
        </w:rPr>
        <w:t>2.12.1 Beam Management – Observations and Proposals from Contributions</w:t>
      </w:r>
    </w:p>
    <w:p w14:paraId="6120C8B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0B3EAB4"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afb"/>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17: Support modification of the hypothetical PDCCH used in BFD in the case that the RS for BFD is not sent by the gNB.</w:t>
      </w:r>
    </w:p>
    <w:p w14:paraId="2F0DCEAD"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C4C179B"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23949FBA"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a9"/>
        <w:spacing w:after="0"/>
        <w:ind w:left="1440"/>
        <w:rPr>
          <w:rFonts w:ascii="Times New Roman" w:hAnsi="Times New Roman"/>
          <w:sz w:val="22"/>
          <w:szCs w:val="22"/>
          <w:lang w:eastAsia="zh-CN"/>
        </w:rPr>
      </w:pPr>
    </w:p>
    <w:p w14:paraId="493BD5D3" w14:textId="77777777" w:rsidR="0066799A" w:rsidRDefault="0066799A">
      <w:pPr>
        <w:pStyle w:val="a9"/>
        <w:spacing w:after="0"/>
        <w:ind w:left="720"/>
        <w:rPr>
          <w:rFonts w:ascii="Times New Roman" w:hAnsi="Times New Roman"/>
          <w:sz w:val="22"/>
          <w:szCs w:val="22"/>
          <w:lang w:eastAsia="zh-CN"/>
        </w:rPr>
      </w:pPr>
    </w:p>
    <w:p w14:paraId="1786D30D" w14:textId="77777777" w:rsidR="0066799A" w:rsidRDefault="007E6A2B">
      <w:pPr>
        <w:pStyle w:val="3"/>
        <w:rPr>
          <w:lang w:eastAsia="zh-CN"/>
        </w:rPr>
      </w:pPr>
      <w:r>
        <w:rPr>
          <w:lang w:eastAsia="zh-CN"/>
        </w:rPr>
        <w:t>2.12.2 Beam Switching – Observations and Proposals from Contributions</w:t>
      </w:r>
    </w:p>
    <w:p w14:paraId="2A5B5392"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27: No beam switching gap handling is needed for the signals and channels for which 960 kHz or lower subcarrier spacing is applied.</w:t>
      </w:r>
    </w:p>
    <w:p w14:paraId="352CA651"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0CF532FE"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afb"/>
        <w:numPr>
          <w:ilvl w:val="1"/>
          <w:numId w:val="2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afb"/>
        <w:numPr>
          <w:ilvl w:val="0"/>
          <w:numId w:val="26"/>
        </w:numPr>
        <w:rPr>
          <w:rFonts w:eastAsia="SimSun"/>
          <w:lang w:eastAsia="zh-CN"/>
        </w:rPr>
      </w:pPr>
      <w:r>
        <w:rPr>
          <w:rFonts w:eastAsia="SimSun"/>
          <w:lang w:eastAsia="zh-CN"/>
        </w:rPr>
        <w:t>From [31]:</w:t>
      </w:r>
    </w:p>
    <w:p w14:paraId="463B523B" w14:textId="77777777" w:rsidR="0066799A" w:rsidRDefault="007E6A2B">
      <w:pPr>
        <w:pStyle w:val="afb"/>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a9"/>
        <w:spacing w:after="0"/>
        <w:rPr>
          <w:rFonts w:ascii="Times New Roman" w:hAnsi="Times New Roman"/>
          <w:sz w:val="22"/>
          <w:szCs w:val="22"/>
          <w:lang w:eastAsia="zh-CN"/>
        </w:rPr>
      </w:pPr>
    </w:p>
    <w:p w14:paraId="4A83E545" w14:textId="77777777" w:rsidR="0066799A" w:rsidRDefault="0066799A">
      <w:pPr>
        <w:pStyle w:val="a9"/>
        <w:spacing w:after="0"/>
        <w:rPr>
          <w:rFonts w:ascii="Times New Roman" w:hAnsi="Times New Roman"/>
          <w:sz w:val="22"/>
          <w:szCs w:val="22"/>
          <w:lang w:eastAsia="zh-CN"/>
        </w:rPr>
      </w:pPr>
    </w:p>
    <w:p w14:paraId="40FF6FFE" w14:textId="77777777" w:rsidR="0066799A" w:rsidRDefault="007E6A2B">
      <w:pPr>
        <w:pStyle w:val="3"/>
        <w:rPr>
          <w:lang w:eastAsia="zh-CN"/>
        </w:rPr>
      </w:pPr>
      <w:r>
        <w:rPr>
          <w:lang w:eastAsia="zh-CN"/>
        </w:rPr>
        <w:t>2.12.2 Discussions</w:t>
      </w:r>
    </w:p>
    <w:p w14:paraId="22783AA4" w14:textId="77777777" w:rsidR="0066799A" w:rsidRDefault="007E6A2B">
      <w:pPr>
        <w:pStyle w:val="5"/>
        <w:rPr>
          <w:lang w:eastAsia="zh-CN"/>
        </w:rPr>
      </w:pPr>
      <w:r>
        <w:rPr>
          <w:lang w:eastAsia="zh-CN"/>
        </w:rPr>
        <w:t>Moderator Summary of observations and proposals from Contributions:</w:t>
      </w:r>
    </w:p>
    <w:p w14:paraId="796E7779"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a9"/>
        <w:spacing w:after="0"/>
        <w:rPr>
          <w:rFonts w:ascii="Times New Roman" w:hAnsi="Times New Roman"/>
          <w:sz w:val="22"/>
          <w:szCs w:val="22"/>
          <w:highlight w:val="yellow"/>
          <w:lang w:eastAsia="zh-CN"/>
        </w:rPr>
      </w:pPr>
    </w:p>
    <w:p w14:paraId="4055BE7A"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a9"/>
        <w:spacing w:after="0"/>
        <w:rPr>
          <w:rFonts w:ascii="Times New Roman" w:hAnsi="Times New Roman"/>
          <w:sz w:val="22"/>
          <w:szCs w:val="22"/>
          <w:highlight w:val="yellow"/>
          <w:lang w:eastAsia="zh-CN"/>
        </w:rPr>
      </w:pPr>
    </w:p>
    <w:p w14:paraId="251534F1" w14:textId="77777777" w:rsidR="0066799A" w:rsidRDefault="007E6A2B">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af3"/>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a9"/>
        <w:spacing w:after="0"/>
        <w:rPr>
          <w:rFonts w:ascii="Times New Roman" w:eastAsiaTheme="minorEastAsia" w:hAnsi="Times New Roman"/>
          <w:sz w:val="22"/>
          <w:szCs w:val="22"/>
          <w:lang w:eastAsia="ko-KR"/>
        </w:rPr>
      </w:pPr>
    </w:p>
    <w:p w14:paraId="68D029C7" w14:textId="77777777" w:rsidR="0066799A" w:rsidRDefault="007E6A2B">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af3"/>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14:paraId="556C9BCA" w14:textId="77777777" w:rsidR="0066799A" w:rsidRDefault="0066799A">
      <w:pPr>
        <w:pStyle w:val="a9"/>
        <w:spacing w:after="0"/>
        <w:rPr>
          <w:rFonts w:ascii="Times New Roman" w:hAnsi="Times New Roman"/>
          <w:sz w:val="22"/>
          <w:szCs w:val="22"/>
          <w:lang w:eastAsia="zh-CN"/>
        </w:rPr>
      </w:pPr>
    </w:p>
    <w:p w14:paraId="42A1769D" w14:textId="77777777" w:rsidR="0066799A" w:rsidRDefault="0066799A">
      <w:pPr>
        <w:pStyle w:val="a9"/>
        <w:spacing w:after="0"/>
        <w:rPr>
          <w:rFonts w:ascii="Times New Roman" w:hAnsi="Times New Roman"/>
          <w:sz w:val="22"/>
          <w:szCs w:val="22"/>
          <w:lang w:eastAsia="zh-CN"/>
        </w:rPr>
      </w:pPr>
    </w:p>
    <w:p w14:paraId="475043E5" w14:textId="77777777" w:rsidR="0066799A" w:rsidRDefault="007E6A2B">
      <w:pPr>
        <w:pStyle w:val="2"/>
        <w:rPr>
          <w:lang w:eastAsia="zh-CN"/>
        </w:rPr>
      </w:pPr>
      <w:r>
        <w:rPr>
          <w:lang w:eastAsia="zh-CN"/>
        </w:rPr>
        <w:t>2.13 Issues with RF impairments</w:t>
      </w:r>
    </w:p>
    <w:p w14:paraId="6D498061" w14:textId="77777777" w:rsidR="0066799A" w:rsidRDefault="007E6A2B">
      <w:pPr>
        <w:pStyle w:val="3"/>
        <w:rPr>
          <w:lang w:eastAsia="zh-CN"/>
        </w:rPr>
      </w:pPr>
      <w:r>
        <w:rPr>
          <w:lang w:eastAsia="zh-CN"/>
        </w:rPr>
        <w:t>2.13.1 Observations and Proposals from Contributions</w:t>
      </w:r>
    </w:p>
    <w:p w14:paraId="37CF016D"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68D7678" w14:textId="77777777" w:rsidR="0066799A" w:rsidRDefault="007E6A2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C06B7A0" w14:textId="77777777" w:rsidR="0066799A" w:rsidRDefault="007E6A2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afb"/>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a9"/>
        <w:spacing w:after="0"/>
        <w:rPr>
          <w:rFonts w:ascii="Times New Roman" w:hAnsi="Times New Roman"/>
          <w:sz w:val="22"/>
          <w:szCs w:val="22"/>
          <w:lang w:eastAsia="zh-CN"/>
        </w:rPr>
      </w:pPr>
    </w:p>
    <w:p w14:paraId="7FB1BFDC" w14:textId="77777777" w:rsidR="0066799A" w:rsidRDefault="007E6A2B">
      <w:pPr>
        <w:pStyle w:val="3"/>
        <w:rPr>
          <w:lang w:eastAsia="zh-CN"/>
        </w:rPr>
      </w:pPr>
      <w:r>
        <w:rPr>
          <w:lang w:eastAsia="zh-CN"/>
        </w:rPr>
        <w:t>2.13.2 Discussions</w:t>
      </w:r>
    </w:p>
    <w:p w14:paraId="611A65C3" w14:textId="77777777" w:rsidR="0066799A" w:rsidRDefault="007E6A2B">
      <w:pPr>
        <w:pStyle w:val="5"/>
        <w:rPr>
          <w:lang w:eastAsia="zh-CN"/>
        </w:rPr>
      </w:pPr>
      <w:r>
        <w:rPr>
          <w:lang w:eastAsia="zh-CN"/>
        </w:rPr>
        <w:t>Moderator Summary of observations and proposals from Contributions:</w:t>
      </w:r>
    </w:p>
    <w:p w14:paraId="4CBEDA02"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30DCE9E9" w14:textId="77777777" w:rsidR="0066799A" w:rsidRDefault="007E6A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afb"/>
        <w:spacing w:line="256" w:lineRule="auto"/>
        <w:ind w:left="1296"/>
        <w:rPr>
          <w:lang w:eastAsia="zh-CN"/>
        </w:rPr>
      </w:pPr>
    </w:p>
    <w:p w14:paraId="5CC7C5B6" w14:textId="77777777" w:rsidR="0066799A" w:rsidRDefault="0066799A">
      <w:pPr>
        <w:pStyle w:val="afb"/>
        <w:spacing w:line="256" w:lineRule="auto"/>
        <w:ind w:left="1296"/>
        <w:rPr>
          <w:lang w:eastAsia="zh-CN"/>
        </w:rPr>
      </w:pPr>
    </w:p>
    <w:p w14:paraId="76F8C735" w14:textId="77777777" w:rsidR="0066799A" w:rsidRDefault="007E6A2B">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afb"/>
        <w:spacing w:line="256" w:lineRule="auto"/>
        <w:ind w:left="1296"/>
        <w:rPr>
          <w:lang w:eastAsia="zh-CN"/>
        </w:rPr>
      </w:pPr>
    </w:p>
    <w:p w14:paraId="193837D7" w14:textId="77777777" w:rsidR="0066799A" w:rsidRDefault="007E6A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af3"/>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a9"/>
        <w:spacing w:after="0"/>
        <w:rPr>
          <w:rFonts w:ascii="Times New Roman" w:hAnsi="Times New Roman"/>
          <w:sz w:val="22"/>
          <w:szCs w:val="22"/>
          <w:lang w:val="sv-SE" w:eastAsia="zh-CN"/>
        </w:rPr>
      </w:pPr>
    </w:p>
    <w:p w14:paraId="17D08CE3" w14:textId="77777777" w:rsidR="0066799A" w:rsidRDefault="0066799A">
      <w:pPr>
        <w:pStyle w:val="a9"/>
        <w:spacing w:after="0"/>
        <w:rPr>
          <w:rFonts w:ascii="Times New Roman" w:hAnsi="Times New Roman"/>
          <w:sz w:val="22"/>
          <w:szCs w:val="22"/>
          <w:lang w:eastAsia="zh-CN"/>
        </w:rPr>
      </w:pPr>
    </w:p>
    <w:p w14:paraId="36B9A8D9" w14:textId="77777777" w:rsidR="0066799A" w:rsidRDefault="0066799A">
      <w:pPr>
        <w:pStyle w:val="a9"/>
        <w:spacing w:after="0"/>
        <w:rPr>
          <w:rFonts w:ascii="Times New Roman" w:hAnsi="Times New Roman"/>
          <w:sz w:val="22"/>
          <w:szCs w:val="22"/>
          <w:lang w:eastAsia="zh-CN"/>
        </w:rPr>
      </w:pPr>
    </w:p>
    <w:p w14:paraId="0B8F5225" w14:textId="77777777" w:rsidR="0066799A" w:rsidRDefault="0066799A">
      <w:pPr>
        <w:pStyle w:val="a9"/>
        <w:spacing w:after="0"/>
        <w:rPr>
          <w:rFonts w:ascii="Times New Roman" w:hAnsi="Times New Roman"/>
          <w:sz w:val="22"/>
          <w:szCs w:val="22"/>
          <w:lang w:eastAsia="zh-CN"/>
        </w:rPr>
      </w:pPr>
    </w:p>
    <w:p w14:paraId="144F0998" w14:textId="77777777" w:rsidR="0066799A" w:rsidRDefault="0066799A">
      <w:pPr>
        <w:pStyle w:val="a9"/>
        <w:spacing w:after="0"/>
        <w:rPr>
          <w:rFonts w:ascii="Times New Roman" w:hAnsi="Times New Roman"/>
          <w:sz w:val="22"/>
          <w:szCs w:val="22"/>
          <w:lang w:eastAsia="zh-CN"/>
        </w:rPr>
      </w:pPr>
    </w:p>
    <w:p w14:paraId="372FCFE1" w14:textId="77777777" w:rsidR="0066799A" w:rsidRDefault="007E6A2B">
      <w:pPr>
        <w:pStyle w:val="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lastRenderedPageBreak/>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273A8EA" w14:textId="77777777" w:rsidR="0066799A" w:rsidRDefault="0066799A">
      <w:pPr>
        <w:pStyle w:val="a9"/>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1"/>
        <w:textAlignment w:val="auto"/>
        <w:rPr>
          <w:rFonts w:cs="Arial"/>
          <w:sz w:val="32"/>
          <w:szCs w:val="32"/>
          <w:lang w:val="en-US"/>
        </w:rPr>
      </w:pPr>
      <w:r>
        <w:rPr>
          <w:rFonts w:cs="Arial"/>
          <w:sz w:val="32"/>
          <w:szCs w:val="32"/>
          <w:lang w:val="en-US"/>
        </w:rPr>
        <w:t>Reference</w:t>
      </w:r>
    </w:p>
    <w:p w14:paraId="7C2324D6" w14:textId="77777777" w:rsidR="0066799A" w:rsidRDefault="007E6A2B">
      <w:pPr>
        <w:pStyle w:val="afb"/>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afb"/>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afb"/>
        <w:numPr>
          <w:ilvl w:val="0"/>
          <w:numId w:val="58"/>
        </w:numPr>
        <w:ind w:left="540" w:hanging="540"/>
        <w:rPr>
          <w:rFonts w:eastAsia="Calibri"/>
          <w:lang w:eastAsia="zh-CN"/>
        </w:rPr>
      </w:pPr>
      <w:r>
        <w:rPr>
          <w:rFonts w:eastAsia="Calibri"/>
          <w:lang w:eastAsia="zh-CN"/>
        </w:rPr>
        <w:t>R1-2007604, “PHY design in 52.6-71 GHz using NR waveform,” Huawei, HiSilicon</w:t>
      </w:r>
    </w:p>
    <w:p w14:paraId="0F2D2DEF" w14:textId="77777777" w:rsidR="0066799A" w:rsidRDefault="007E6A2B">
      <w:pPr>
        <w:pStyle w:val="afb"/>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afb"/>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14:paraId="07A29D68" w14:textId="77777777" w:rsidR="0066799A" w:rsidRDefault="007E6A2B">
      <w:pPr>
        <w:pStyle w:val="afb"/>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afb"/>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afb"/>
        <w:numPr>
          <w:ilvl w:val="0"/>
          <w:numId w:val="58"/>
        </w:numPr>
        <w:ind w:left="540" w:hanging="540"/>
        <w:rPr>
          <w:rFonts w:eastAsia="Calibri"/>
          <w:lang w:eastAsia="zh-CN"/>
        </w:rPr>
      </w:pPr>
      <w:r>
        <w:rPr>
          <w:rFonts w:eastAsia="Calibri"/>
          <w:lang w:eastAsia="zh-CN"/>
        </w:rPr>
        <w:t>R1-2007847, “System Analysis of NR opration in 52.6 to 71 GHz,” CATT</w:t>
      </w:r>
    </w:p>
    <w:p w14:paraId="0359123B" w14:textId="77777777" w:rsidR="0066799A" w:rsidRDefault="007E6A2B">
      <w:pPr>
        <w:pStyle w:val="afb"/>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afb"/>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afb"/>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afb"/>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afb"/>
        <w:numPr>
          <w:ilvl w:val="0"/>
          <w:numId w:val="58"/>
        </w:numPr>
        <w:ind w:left="540" w:hanging="540"/>
        <w:rPr>
          <w:rFonts w:eastAsia="Calibri"/>
          <w:lang w:eastAsia="zh-CN"/>
        </w:rPr>
      </w:pPr>
      <w:r>
        <w:rPr>
          <w:rFonts w:eastAsia="Calibri"/>
          <w:lang w:eastAsia="zh-CN"/>
        </w:rPr>
        <w:t>R1-2007965, “On the required changes to NR for above 52.6GHz,” ZTE, Sanechips</w:t>
      </w:r>
    </w:p>
    <w:p w14:paraId="7CBED5E5" w14:textId="77777777" w:rsidR="0066799A" w:rsidRDefault="007E6A2B">
      <w:pPr>
        <w:pStyle w:val="afb"/>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afb"/>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afb"/>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afb"/>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afb"/>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afb"/>
        <w:numPr>
          <w:ilvl w:val="0"/>
          <w:numId w:val="58"/>
        </w:numPr>
        <w:ind w:left="540" w:hanging="540"/>
        <w:rPr>
          <w:rFonts w:eastAsia="Calibri"/>
          <w:lang w:eastAsia="zh-CN"/>
        </w:rPr>
      </w:pPr>
      <w:r>
        <w:rPr>
          <w:rFonts w:eastAsia="Calibri"/>
          <w:lang w:eastAsia="zh-CN"/>
        </w:rPr>
        <w:t>R1-2008250, “Discusson on required changes to NR using DL/UL NR waveform,” OPPO</w:t>
      </w:r>
    </w:p>
    <w:p w14:paraId="1241A68B" w14:textId="77777777" w:rsidR="0066799A" w:rsidRDefault="007E6A2B">
      <w:pPr>
        <w:pStyle w:val="afb"/>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afb"/>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afb"/>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afb"/>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afb"/>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afb"/>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afb"/>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afb"/>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afb"/>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afb"/>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afb"/>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afb"/>
        <w:numPr>
          <w:ilvl w:val="0"/>
          <w:numId w:val="58"/>
        </w:numPr>
        <w:ind w:left="540" w:hanging="540"/>
        <w:rPr>
          <w:lang w:eastAsia="zh-CN"/>
        </w:rPr>
      </w:pPr>
      <w:r>
        <w:rPr>
          <w:rFonts w:eastAsia="Calibri"/>
          <w:lang w:eastAsia="zh-CN"/>
        </w:rPr>
        <w:lastRenderedPageBreak/>
        <w:t>R1-2009062, “Evaluation Methodology and Required Changes on NR from 52.6 to 71 GHz,” NTT DOCOMO, INC.</w:t>
      </w:r>
    </w:p>
    <w:p w14:paraId="1F017A09" w14:textId="77777777" w:rsidR="0066799A" w:rsidRDefault="007E6A2B">
      <w:pPr>
        <w:pStyle w:val="afb"/>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afb"/>
        <w:ind w:left="450"/>
        <w:rPr>
          <w:lang w:eastAsia="zh-CN"/>
        </w:rPr>
      </w:pPr>
    </w:p>
    <w:sectPr w:rsidR="0066799A">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55899" w14:textId="77777777" w:rsidR="00AC45FC" w:rsidRDefault="00AC45FC">
      <w:pPr>
        <w:spacing w:after="0" w:line="240" w:lineRule="auto"/>
      </w:pPr>
      <w:r>
        <w:separator/>
      </w:r>
    </w:p>
  </w:endnote>
  <w:endnote w:type="continuationSeparator" w:id="0">
    <w:p w14:paraId="5774680B" w14:textId="77777777" w:rsidR="00AC45FC" w:rsidRDefault="00AC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9A3C1" w14:textId="77777777" w:rsidR="007760E5" w:rsidRDefault="007760E5">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42C0D6F" w14:textId="77777777" w:rsidR="007760E5" w:rsidRDefault="007760E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02C58" w14:textId="5B5C5EEE" w:rsidR="007760E5" w:rsidRDefault="007760E5">
    <w:pPr>
      <w:pStyle w:val="ac"/>
      <w:ind w:right="360"/>
    </w:pPr>
    <w:r>
      <w:rPr>
        <w:rStyle w:val="af5"/>
      </w:rPr>
      <w:fldChar w:fldCharType="begin"/>
    </w:r>
    <w:r>
      <w:rPr>
        <w:rStyle w:val="af5"/>
      </w:rPr>
      <w:instrText xml:space="preserve"> PAGE </w:instrText>
    </w:r>
    <w:r>
      <w:rPr>
        <w:rStyle w:val="af5"/>
      </w:rPr>
      <w:fldChar w:fldCharType="separate"/>
    </w:r>
    <w:r w:rsidR="009F37B8">
      <w:rPr>
        <w:rStyle w:val="af5"/>
        <w:noProof/>
      </w:rPr>
      <w:t>41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F37B8">
      <w:rPr>
        <w:rStyle w:val="af5"/>
        <w:noProof/>
      </w:rPr>
      <w:t>99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428CA" w14:textId="77777777" w:rsidR="00AC45FC" w:rsidRDefault="00AC45FC">
      <w:pPr>
        <w:spacing w:after="0" w:line="240" w:lineRule="auto"/>
      </w:pPr>
      <w:r>
        <w:separator/>
      </w:r>
    </w:p>
  </w:footnote>
  <w:footnote w:type="continuationSeparator" w:id="0">
    <w:p w14:paraId="277DCE40" w14:textId="77777777" w:rsidR="00AC45FC" w:rsidRDefault="00AC4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D748B" w14:textId="77777777" w:rsidR="007760E5" w:rsidRDefault="007760E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3">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3">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3"/>
  </w:num>
  <w:num w:numId="6">
    <w:abstractNumId w:val="6"/>
  </w:num>
  <w:num w:numId="7">
    <w:abstractNumId w:val="14"/>
  </w:num>
  <w:num w:numId="8">
    <w:abstractNumId w:val="55"/>
  </w:num>
  <w:num w:numId="9">
    <w:abstractNumId w:val="20"/>
  </w:num>
  <w:num w:numId="10">
    <w:abstractNumId w:val="52"/>
  </w:num>
  <w:num w:numId="11">
    <w:abstractNumId w:val="33"/>
  </w:num>
  <w:num w:numId="12">
    <w:abstractNumId w:val="29"/>
  </w:num>
  <w:num w:numId="13">
    <w:abstractNumId w:val="39"/>
  </w:num>
  <w:num w:numId="14">
    <w:abstractNumId w:val="7"/>
  </w:num>
  <w:num w:numId="15">
    <w:abstractNumId w:val="42"/>
  </w:num>
  <w:num w:numId="16">
    <w:abstractNumId w:val="30"/>
  </w:num>
  <w:num w:numId="17">
    <w:abstractNumId w:val="57"/>
  </w:num>
  <w:num w:numId="18">
    <w:abstractNumId w:val="38"/>
  </w:num>
  <w:num w:numId="19">
    <w:abstractNumId w:val="12"/>
  </w:num>
  <w:num w:numId="20">
    <w:abstractNumId w:val="41"/>
  </w:num>
  <w:num w:numId="21">
    <w:abstractNumId w:val="5"/>
  </w:num>
  <w:num w:numId="22">
    <w:abstractNumId w:val="46"/>
  </w:num>
  <w:num w:numId="23">
    <w:abstractNumId w:val="45"/>
  </w:num>
  <w:num w:numId="24">
    <w:abstractNumId w:val="56"/>
  </w:num>
  <w:num w:numId="25">
    <w:abstractNumId w:val="16"/>
  </w:num>
  <w:num w:numId="26">
    <w:abstractNumId w:val="40"/>
  </w:num>
  <w:num w:numId="27">
    <w:abstractNumId w:val="37"/>
  </w:num>
  <w:num w:numId="28">
    <w:abstractNumId w:val="32"/>
  </w:num>
  <w:num w:numId="29">
    <w:abstractNumId w:val="25"/>
  </w:num>
  <w:num w:numId="30">
    <w:abstractNumId w:val="67"/>
  </w:num>
  <w:num w:numId="31">
    <w:abstractNumId w:val="48"/>
  </w:num>
  <w:num w:numId="32">
    <w:abstractNumId w:val="35"/>
  </w:num>
  <w:num w:numId="33">
    <w:abstractNumId w:val="22"/>
  </w:num>
  <w:num w:numId="34">
    <w:abstractNumId w:val="23"/>
  </w:num>
  <w:num w:numId="35">
    <w:abstractNumId w:val="31"/>
  </w:num>
  <w:num w:numId="36">
    <w:abstractNumId w:val="19"/>
  </w:num>
  <w:num w:numId="37">
    <w:abstractNumId w:val="28"/>
  </w:num>
  <w:num w:numId="38">
    <w:abstractNumId w:val="11"/>
  </w:num>
  <w:num w:numId="39">
    <w:abstractNumId w:val="3"/>
  </w:num>
  <w:num w:numId="40">
    <w:abstractNumId w:val="68"/>
  </w:num>
  <w:num w:numId="41">
    <w:abstractNumId w:val="59"/>
  </w:num>
  <w:num w:numId="42">
    <w:abstractNumId w:val="24"/>
  </w:num>
  <w:num w:numId="43">
    <w:abstractNumId w:val="8"/>
  </w:num>
  <w:num w:numId="44">
    <w:abstractNumId w:val="54"/>
  </w:num>
  <w:num w:numId="45">
    <w:abstractNumId w:val="58"/>
  </w:num>
  <w:num w:numId="46">
    <w:abstractNumId w:val="17"/>
  </w:num>
  <w:num w:numId="47">
    <w:abstractNumId w:val="62"/>
  </w:num>
  <w:num w:numId="48">
    <w:abstractNumId w:val="36"/>
  </w:num>
  <w:num w:numId="49">
    <w:abstractNumId w:val="50"/>
  </w:num>
  <w:num w:numId="50">
    <w:abstractNumId w:val="27"/>
  </w:num>
  <w:num w:numId="51">
    <w:abstractNumId w:val="65"/>
  </w:num>
  <w:num w:numId="52">
    <w:abstractNumId w:val="49"/>
  </w:num>
  <w:num w:numId="53">
    <w:abstractNumId w:val="2"/>
  </w:num>
  <w:num w:numId="54">
    <w:abstractNumId w:val="0"/>
  </w:num>
  <w:num w:numId="55">
    <w:abstractNumId w:val="21"/>
  </w:num>
  <w:num w:numId="56">
    <w:abstractNumId w:val="1"/>
  </w:num>
  <w:num w:numId="57">
    <w:abstractNumId w:val="60"/>
  </w:num>
  <w:num w:numId="58">
    <w:abstractNumId w:val="70"/>
  </w:num>
  <w:num w:numId="59">
    <w:abstractNumId w:val="10"/>
  </w:num>
  <w:num w:numId="60">
    <w:abstractNumId w:val="43"/>
  </w:num>
  <w:num w:numId="61">
    <w:abstractNumId w:val="64"/>
  </w:num>
  <w:num w:numId="62">
    <w:abstractNumId w:val="18"/>
  </w:num>
  <w:num w:numId="63">
    <w:abstractNumId w:val="13"/>
  </w:num>
  <w:num w:numId="64">
    <w:abstractNumId w:val="15"/>
  </w:num>
  <w:num w:numId="65">
    <w:abstractNumId w:val="61"/>
  </w:num>
  <w:num w:numId="66">
    <w:abstractNumId w:val="9"/>
  </w:num>
  <w:num w:numId="67">
    <w:abstractNumId w:val="66"/>
  </w:num>
  <w:num w:numId="68">
    <w:abstractNumId w:val="51"/>
  </w:num>
  <w:num w:numId="69">
    <w:abstractNumId w:val="69"/>
  </w:num>
  <w:num w:numId="70">
    <w:abstractNumId w:val="63"/>
  </w:num>
  <w:num w:numId="71">
    <w:abstractNumId w:val="44"/>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Lee, Daewon">
    <w15:presenceInfo w15:providerId="None" w15:userId="Lee, Daewon"/>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696E"/>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4AF9"/>
    <w:rsid w:val="004E5066"/>
    <w:rsid w:val="004F0324"/>
    <w:rsid w:val="004F4315"/>
    <w:rsid w:val="004F7AC4"/>
    <w:rsid w:val="00536EE6"/>
    <w:rsid w:val="00541C9E"/>
    <w:rsid w:val="005431B8"/>
    <w:rsid w:val="005743A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93AED"/>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C0AC303-750A-4A39-9090-C93E25319D08}">
  <ds:schemaRefs>
    <ds:schemaRef ds:uri="http://schemas.openxmlformats.org/officeDocument/2006/bibliography"/>
  </ds:schemaRefs>
</ds:datastoreItem>
</file>

<file path=customXml/itemProps6.xml><?xml version="1.0" encoding="utf-8"?>
<ds:datastoreItem xmlns:ds="http://schemas.openxmlformats.org/officeDocument/2006/customXml" ds:itemID="{9BEF3D10-CF94-4646-8A30-95C821E2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99</Pages>
  <Words>41664</Words>
  <Characters>237489</Characters>
  <Application>Microsoft Office Word</Application>
  <DocSecurity>0</DocSecurity>
  <Lines>1979</Lines>
  <Paragraphs>557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278596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2011-11-10T03:49:00Z</cp:lastPrinted>
  <dcterms:created xsi:type="dcterms:W3CDTF">2020-11-05T09:23:00Z</dcterms:created>
  <dcterms:modified xsi:type="dcterms:W3CDTF">2020-11-05T09:24:00Z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