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afb"/>
        <w:spacing w:line="256" w:lineRule="auto"/>
        <w:ind w:left="1296"/>
        <w:rPr>
          <w:lang w:eastAsia="zh-CN"/>
        </w:rPr>
      </w:pPr>
    </w:p>
    <w:p w14:paraId="76CE033A" w14:textId="77777777" w:rsidR="00166733" w:rsidRDefault="00166733">
      <w:pPr>
        <w:pStyle w:val="afb"/>
        <w:spacing w:line="256" w:lineRule="auto"/>
        <w:ind w:left="1296"/>
        <w:rPr>
          <w:lang w:eastAsia="zh-CN"/>
        </w:rPr>
      </w:pPr>
    </w:p>
    <w:p w14:paraId="585EB6F7" w14:textId="77777777" w:rsidR="00166733" w:rsidRDefault="00CC298C">
      <w:pPr>
        <w:pStyle w:val="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2"/>
        <w:rPr>
          <w:lang w:eastAsia="zh-CN"/>
        </w:rPr>
      </w:pPr>
      <w:r>
        <w:rPr>
          <w:lang w:eastAsia="zh-CN"/>
        </w:rPr>
        <w:t>2.1 Numerology (SCS and CP Length)</w:t>
      </w:r>
    </w:p>
    <w:p w14:paraId="67E8A49B" w14:textId="409CD8E0" w:rsidR="00423A81" w:rsidRDefault="00423A81" w:rsidP="00423A81">
      <w:pPr>
        <w:pStyle w:val="3"/>
        <w:rPr>
          <w:lang w:eastAsia="zh-CN"/>
        </w:rPr>
      </w:pPr>
      <w:r>
        <w:rPr>
          <w:lang w:eastAsia="zh-CN"/>
        </w:rPr>
        <w:t>2.1.1 Observations and Proposals from Contributions</w:t>
      </w:r>
    </w:p>
    <w:p w14:paraId="7C537620"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74835E5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aa"/>
        <w:spacing w:after="0"/>
        <w:rPr>
          <w:rFonts w:ascii="Times New Roman" w:hAnsi="Times New Roman"/>
          <w:sz w:val="22"/>
          <w:szCs w:val="22"/>
          <w:lang w:eastAsia="zh-CN"/>
        </w:rPr>
      </w:pPr>
    </w:p>
    <w:p w14:paraId="455A6F22"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CDFDCBB"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5E49DD6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52BE9B2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7552AA2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3729AC9"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afb"/>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afb"/>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73BED76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B597D6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55A5556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A97F4D2"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EED95F"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aa"/>
        <w:spacing w:after="0"/>
        <w:rPr>
          <w:rFonts w:ascii="Times New Roman" w:hAnsi="Times New Roman"/>
          <w:sz w:val="22"/>
          <w:szCs w:val="22"/>
          <w:lang w:eastAsia="zh-CN"/>
        </w:rPr>
      </w:pPr>
    </w:p>
    <w:p w14:paraId="50C313F2" w14:textId="75A8E55C" w:rsidR="00166733" w:rsidRDefault="00166733">
      <w:pPr>
        <w:pStyle w:val="aa"/>
        <w:spacing w:after="0"/>
        <w:rPr>
          <w:rFonts w:ascii="Times New Roman" w:hAnsi="Times New Roman"/>
          <w:sz w:val="22"/>
          <w:szCs w:val="22"/>
          <w:lang w:eastAsia="zh-CN"/>
        </w:rPr>
      </w:pPr>
    </w:p>
    <w:p w14:paraId="58ED1A1E" w14:textId="22460993" w:rsidR="00E27A9E" w:rsidRDefault="00E27A9E" w:rsidP="00E27A9E">
      <w:pPr>
        <w:pStyle w:val="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781C48C" w14:textId="77777777" w:rsidR="00166733" w:rsidRDefault="00166733">
      <w:pPr>
        <w:pStyle w:val="aa"/>
        <w:spacing w:after="0"/>
        <w:rPr>
          <w:rFonts w:ascii="Times New Roman" w:hAnsi="Times New Roman"/>
          <w:sz w:val="22"/>
          <w:szCs w:val="22"/>
          <w:lang w:eastAsia="zh-CN"/>
        </w:rPr>
      </w:pPr>
    </w:p>
    <w:p w14:paraId="17B008B9" w14:textId="64EF7DCC" w:rsidR="0052309C" w:rsidRDefault="00227FDD" w:rsidP="0052309C">
      <w:pPr>
        <w:pStyle w:val="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af2"/>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2A119877" w14:textId="77777777"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aa"/>
        <w:spacing w:after="0"/>
        <w:rPr>
          <w:rFonts w:ascii="Times New Roman" w:hAnsi="Times New Roman"/>
          <w:sz w:val="22"/>
          <w:szCs w:val="22"/>
          <w:lang w:eastAsia="zh-CN"/>
        </w:rPr>
      </w:pPr>
    </w:p>
    <w:p w14:paraId="5E7B4FC6" w14:textId="3BB058FD" w:rsidR="000C46BC" w:rsidRDefault="000C46BC">
      <w:pPr>
        <w:pStyle w:val="aa"/>
        <w:spacing w:after="0"/>
        <w:rPr>
          <w:rFonts w:ascii="Times New Roman" w:hAnsi="Times New Roman"/>
          <w:sz w:val="22"/>
          <w:szCs w:val="22"/>
          <w:lang w:eastAsia="zh-CN"/>
        </w:rPr>
      </w:pPr>
    </w:p>
    <w:p w14:paraId="5F50393B" w14:textId="77777777" w:rsidR="00166733" w:rsidRDefault="00166733">
      <w:pPr>
        <w:pStyle w:val="aa"/>
        <w:spacing w:after="0"/>
        <w:rPr>
          <w:rFonts w:ascii="Times New Roman" w:hAnsi="Times New Roman"/>
          <w:sz w:val="22"/>
          <w:szCs w:val="22"/>
          <w:lang w:eastAsia="zh-CN"/>
        </w:rPr>
      </w:pPr>
    </w:p>
    <w:p w14:paraId="23B07004" w14:textId="77777777" w:rsidR="00166733" w:rsidRDefault="00CC298C">
      <w:pPr>
        <w:pStyle w:val="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af2"/>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8.25pt" o:ole="">
                        <v:imagedata r:id="rId15" o:title=""/>
                      </v:shape>
                      <o:OLEObject Type="Embed" ProgID="Equation.3" ShapeID="_x0000_i1025" DrawAspect="Content" ObjectID="_1665823935" r:id="rId16"/>
                    </w:object>
                  </w:r>
                  <w:r>
                    <w:t xml:space="preserve">should be updated since it is defined as </w:t>
                  </w:r>
                  <w:r>
                    <w:rPr>
                      <w:rFonts w:ascii="Times New Roman" w:hAnsi="Times New Roman"/>
                      <w:position w:val="-12"/>
                    </w:rPr>
                    <w:object w:dxaOrig="1750" w:dyaOrig="360" w14:anchorId="1ABBCA10">
                      <v:shape id="_x0000_i1026" type="#_x0000_t75" style="width:87.05pt;height:18.25pt" o:ole="">
                        <v:imagedata r:id="rId17" o:title=""/>
                      </v:shape>
                      <o:OLEObject Type="Embed" ProgID="Equation.3" ShapeID="_x0000_i1026" DrawAspect="Content" ObjectID="_166582393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a"/>
                                    <w:tblW w:w="8075" w:type="dxa"/>
                                    <w:tblLayout w:type="fixed"/>
                                    <w:tblLook w:val="04A0" w:firstRow="1" w:lastRow="0" w:firstColumn="1" w:lastColumn="0" w:noHBand="0" w:noVBand="1"/>
                                  </w:tblPr>
                                  <w:tblGrid>
                                    <w:gridCol w:w="1129"/>
                                    <w:gridCol w:w="6946"/>
                                  </w:tblGrid>
                                  <w:tr w:rsidR="009F21D5" w14:paraId="4C98B8D0" w14:textId="77777777">
                                    <w:tc>
                                      <w:tcPr>
                                        <w:tcW w:w="1129" w:type="dxa"/>
                                      </w:tcPr>
                                      <w:p w14:paraId="1BA79CE4" w14:textId="77777777" w:rsidR="009F21D5" w:rsidRDefault="009F21D5">
                                        <w:pPr>
                                          <w:spacing w:line="280" w:lineRule="atLeast"/>
                                          <w:rPr>
                                            <w:lang w:val="sv-SE"/>
                                          </w:rPr>
                                        </w:pPr>
                                        <w:r>
                                          <w:rPr>
                                            <w:lang w:val="sv-SE"/>
                                          </w:rPr>
                                          <w:t>SCS</w:t>
                                        </w:r>
                                      </w:p>
                                    </w:tc>
                                    <w:tc>
                                      <w:tcPr>
                                        <w:tcW w:w="6946" w:type="dxa"/>
                                      </w:tcPr>
                                      <w:p w14:paraId="083AA355" w14:textId="77777777" w:rsidR="009F21D5" w:rsidRDefault="009F21D5">
                                        <w:pPr>
                                          <w:spacing w:line="280" w:lineRule="atLeast"/>
                                          <w:rPr>
                                            <w:lang w:val="sv-SE"/>
                                          </w:rPr>
                                        </w:pPr>
                                        <w:r>
                                          <w:rPr>
                                            <w:lang w:val="sv-SE"/>
                                          </w:rPr>
                                          <w:t>PHY impact (other than common impact for unlicensed support)</w:t>
                                        </w:r>
                                      </w:p>
                                    </w:tc>
                                  </w:tr>
                                  <w:tr w:rsidR="009F21D5" w14:paraId="21829D74" w14:textId="77777777">
                                    <w:tc>
                                      <w:tcPr>
                                        <w:tcW w:w="1129" w:type="dxa"/>
                                      </w:tcPr>
                                      <w:p w14:paraId="19F6E19A" w14:textId="77777777" w:rsidR="009F21D5" w:rsidRDefault="009F21D5">
                                        <w:pPr>
                                          <w:spacing w:line="280" w:lineRule="atLeast"/>
                                          <w:rPr>
                                            <w:lang w:val="sv-SE"/>
                                          </w:rPr>
                                        </w:pPr>
                                        <w:r>
                                          <w:rPr>
                                            <w:rFonts w:hint="eastAsia"/>
                                            <w:lang w:val="sv-SE"/>
                                          </w:rPr>
                                          <w:t>120 kHz</w:t>
                                        </w:r>
                                      </w:p>
                                    </w:tc>
                                    <w:tc>
                                      <w:tcPr>
                                        <w:tcW w:w="6946" w:type="dxa"/>
                                      </w:tcPr>
                                      <w:p w14:paraId="2F3982D9" w14:textId="77777777" w:rsidR="009F21D5" w:rsidRDefault="009F21D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9F21D5" w:rsidRDefault="009F21D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9F21D5" w:rsidRDefault="009F21D5">
                                        <w:pPr>
                                          <w:spacing w:before="0" w:after="0" w:line="240" w:lineRule="auto"/>
                                          <w:rPr>
                                            <w:sz w:val="18"/>
                                            <w:szCs w:val="18"/>
                                            <w:lang w:val="sv-SE"/>
                                          </w:rPr>
                                        </w:pPr>
                                        <w:r>
                                          <w:rPr>
                                            <w:sz w:val="18"/>
                                            <w:szCs w:val="18"/>
                                            <w:lang w:val="sv-SE"/>
                                          </w:rPr>
                                          <w:t>- For unlicensed: PRACH ZC lengths such as 571 and 1151 may be considered</w:t>
                                        </w:r>
                                      </w:p>
                                    </w:tc>
                                  </w:tr>
                                  <w:tr w:rsidR="009F21D5" w14:paraId="70D6D200" w14:textId="77777777">
                                    <w:tc>
                                      <w:tcPr>
                                        <w:tcW w:w="1129" w:type="dxa"/>
                                      </w:tcPr>
                                      <w:p w14:paraId="2ADF341F" w14:textId="77777777" w:rsidR="009F21D5" w:rsidRDefault="009F21D5">
                                        <w:pPr>
                                          <w:spacing w:line="280" w:lineRule="atLeast"/>
                                          <w:rPr>
                                            <w:lang w:val="sv-SE"/>
                                          </w:rPr>
                                        </w:pPr>
                                        <w:r>
                                          <w:rPr>
                                            <w:rFonts w:hint="eastAsia"/>
                                            <w:lang w:val="sv-SE"/>
                                          </w:rPr>
                                          <w:t>240 kHz</w:t>
                                        </w:r>
                                      </w:p>
                                    </w:tc>
                                    <w:tc>
                                      <w:tcPr>
                                        <w:tcW w:w="6946" w:type="dxa"/>
                                      </w:tcPr>
                                      <w:p w14:paraId="4FDF5FF4" w14:textId="77777777" w:rsidR="009F21D5" w:rsidRDefault="009F21D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9F21D5" w:rsidRDefault="009F21D5">
                                        <w:pPr>
                                          <w:spacing w:before="0" w:after="0" w:line="240" w:lineRule="auto"/>
                                          <w:rPr>
                                            <w:sz w:val="18"/>
                                            <w:szCs w:val="18"/>
                                            <w:lang w:val="sv-SE"/>
                                          </w:rPr>
                                        </w:pPr>
                                        <w:r>
                                          <w:rPr>
                                            <w:sz w:val="18"/>
                                            <w:szCs w:val="18"/>
                                            <w:lang w:val="sv-SE"/>
                                          </w:rPr>
                                          <w:t>- RO configuration</w:t>
                                        </w:r>
                                      </w:p>
                                      <w:p w14:paraId="533C2EE1"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9F21D5" w:rsidRDefault="009F21D5">
                                        <w:pPr>
                                          <w:spacing w:before="0" w:after="0" w:line="240" w:lineRule="auto"/>
                                          <w:rPr>
                                            <w:sz w:val="18"/>
                                            <w:szCs w:val="18"/>
                                          </w:rPr>
                                        </w:pPr>
                                        <w:r>
                                          <w:rPr>
                                            <w:sz w:val="18"/>
                                            <w:szCs w:val="18"/>
                                          </w:rPr>
                                          <w:t>- PDCCH Monitoring</w:t>
                                        </w:r>
                                      </w:p>
                                      <w:p w14:paraId="0070576E" w14:textId="77777777" w:rsidR="009F21D5" w:rsidRDefault="009F21D5">
                                        <w:pPr>
                                          <w:spacing w:before="0" w:after="0" w:line="240" w:lineRule="auto"/>
                                          <w:rPr>
                                            <w:sz w:val="18"/>
                                            <w:szCs w:val="18"/>
                                            <w:lang w:val="sv-SE"/>
                                          </w:rPr>
                                        </w:pPr>
                                        <w:r>
                                          <w:rPr>
                                            <w:sz w:val="18"/>
                                            <w:szCs w:val="18"/>
                                          </w:rPr>
                                          <w:t>- HARQ process</w:t>
                                        </w:r>
                                      </w:p>
                                    </w:tc>
                                  </w:tr>
                                  <w:tr w:rsidR="009F21D5" w14:paraId="594BCC9D" w14:textId="77777777">
                                    <w:tc>
                                      <w:tcPr>
                                        <w:tcW w:w="1129" w:type="dxa"/>
                                      </w:tcPr>
                                      <w:p w14:paraId="7C434F4C" w14:textId="77777777" w:rsidR="009F21D5" w:rsidRDefault="009F21D5">
                                        <w:pPr>
                                          <w:spacing w:line="280" w:lineRule="atLeast"/>
                                          <w:rPr>
                                            <w:lang w:val="sv-SE"/>
                                          </w:rPr>
                                        </w:pPr>
                                        <w:r>
                                          <w:rPr>
                                            <w:rFonts w:hint="eastAsia"/>
                                            <w:lang w:val="sv-SE"/>
                                          </w:rPr>
                                          <w:t>480 k</w:t>
                                        </w:r>
                                        <w:r>
                                          <w:rPr>
                                            <w:lang w:val="sv-SE"/>
                                          </w:rPr>
                                          <w:t>Hz</w:t>
                                        </w:r>
                                      </w:p>
                                    </w:tc>
                                    <w:tc>
                                      <w:tcPr>
                                        <w:tcW w:w="6946" w:type="dxa"/>
                                      </w:tcPr>
                                      <w:p w14:paraId="3D460162" w14:textId="77777777" w:rsidR="009F21D5" w:rsidRDefault="009F21D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9F21D5" w:rsidRDefault="009F21D5">
                                        <w:pPr>
                                          <w:spacing w:before="0" w:after="0" w:line="240" w:lineRule="auto"/>
                                          <w:rPr>
                                            <w:sz w:val="18"/>
                                            <w:szCs w:val="18"/>
                                            <w:lang w:val="sv-SE"/>
                                          </w:rPr>
                                        </w:pPr>
                                        <w:r>
                                          <w:rPr>
                                            <w:sz w:val="18"/>
                                            <w:szCs w:val="18"/>
                                            <w:lang w:val="sv-SE"/>
                                          </w:rPr>
                                          <w:t>- SSB patterns</w:t>
                                        </w:r>
                                      </w:p>
                                      <w:p w14:paraId="133C9955" w14:textId="77777777" w:rsidR="009F21D5" w:rsidRDefault="009F21D5">
                                        <w:pPr>
                                          <w:spacing w:before="0" w:after="0" w:line="240" w:lineRule="auto"/>
                                          <w:rPr>
                                            <w:sz w:val="18"/>
                                            <w:szCs w:val="18"/>
                                            <w:lang w:val="sv-SE"/>
                                          </w:rPr>
                                        </w:pPr>
                                        <w:r>
                                          <w:rPr>
                                            <w:sz w:val="18"/>
                                            <w:szCs w:val="18"/>
                                            <w:lang w:val="sv-SE"/>
                                          </w:rPr>
                                          <w:t>- SSB and CORESET#0 multiplexing pattern</w:t>
                                        </w:r>
                                      </w:p>
                                      <w:p w14:paraId="16D2FD91" w14:textId="77777777" w:rsidR="009F21D5" w:rsidRDefault="009F21D5">
                                        <w:pPr>
                                          <w:spacing w:before="0" w:after="0" w:line="240" w:lineRule="auto"/>
                                          <w:rPr>
                                            <w:sz w:val="18"/>
                                            <w:szCs w:val="18"/>
                                            <w:lang w:val="sv-SE"/>
                                          </w:rPr>
                                        </w:pPr>
                                        <w:r>
                                          <w:rPr>
                                            <w:sz w:val="18"/>
                                            <w:szCs w:val="18"/>
                                            <w:lang w:val="sv-SE"/>
                                          </w:rPr>
                                          <w:t>- Scheduling, processing, HARQ timelines</w:t>
                                        </w:r>
                                      </w:p>
                                      <w:p w14:paraId="3756532E" w14:textId="77777777" w:rsidR="009F21D5" w:rsidRDefault="009F21D5">
                                        <w:pPr>
                                          <w:spacing w:before="0" w:after="0" w:line="240" w:lineRule="auto"/>
                                          <w:rPr>
                                            <w:sz w:val="18"/>
                                            <w:szCs w:val="18"/>
                                            <w:lang w:val="sv-SE"/>
                                          </w:rPr>
                                        </w:pPr>
                                        <w:r>
                                          <w:rPr>
                                            <w:sz w:val="18"/>
                                            <w:szCs w:val="18"/>
                                            <w:lang w:val="sv-SE"/>
                                          </w:rPr>
                                          <w:t>- RO configuration</w:t>
                                        </w:r>
                                      </w:p>
                                      <w:p w14:paraId="05C1EBB3"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9F21D5" w:rsidRDefault="009F21D5">
                                        <w:pPr>
                                          <w:spacing w:before="0" w:after="0" w:line="240" w:lineRule="auto"/>
                                          <w:rPr>
                                            <w:sz w:val="18"/>
                                            <w:szCs w:val="18"/>
                                          </w:rPr>
                                        </w:pPr>
                                        <w:r>
                                          <w:rPr>
                                            <w:sz w:val="18"/>
                                            <w:szCs w:val="18"/>
                                          </w:rPr>
                                          <w:t>- PDCCH Monitoring</w:t>
                                        </w:r>
                                      </w:p>
                                    </w:tc>
                                  </w:tr>
                                  <w:tr w:rsidR="009F21D5" w14:paraId="3B91198C" w14:textId="77777777">
                                    <w:tc>
                                      <w:tcPr>
                                        <w:tcW w:w="1129" w:type="dxa"/>
                                      </w:tcPr>
                                      <w:p w14:paraId="4BF5900E" w14:textId="77777777" w:rsidR="009F21D5" w:rsidRDefault="009F21D5">
                                        <w:pPr>
                                          <w:spacing w:line="280" w:lineRule="atLeast"/>
                                          <w:rPr>
                                            <w:lang w:val="sv-SE"/>
                                          </w:rPr>
                                        </w:pPr>
                                        <w:r>
                                          <w:rPr>
                                            <w:rFonts w:hint="eastAsia"/>
                                            <w:lang w:val="sv-SE"/>
                                          </w:rPr>
                                          <w:t>960 kHz</w:t>
                                        </w:r>
                                      </w:p>
                                    </w:tc>
                                    <w:tc>
                                      <w:tcPr>
                                        <w:tcW w:w="6946" w:type="dxa"/>
                                      </w:tcPr>
                                      <w:p w14:paraId="26A44DF1" w14:textId="77777777" w:rsidR="009F21D5" w:rsidRDefault="009F21D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9F21D5" w:rsidRDefault="009F21D5">
                                        <w:pPr>
                                          <w:spacing w:before="0" w:after="0" w:line="240" w:lineRule="auto"/>
                                          <w:rPr>
                                            <w:sz w:val="18"/>
                                            <w:szCs w:val="18"/>
                                            <w:lang w:val="sv-SE"/>
                                          </w:rPr>
                                        </w:pPr>
                                        <w:r>
                                          <w:rPr>
                                            <w:sz w:val="18"/>
                                            <w:szCs w:val="18"/>
                                            <w:lang w:val="sv-SE"/>
                                          </w:rPr>
                                          <w:t>- SSB patterns</w:t>
                                        </w:r>
                                      </w:p>
                                      <w:p w14:paraId="5477DFE2" w14:textId="77777777" w:rsidR="009F21D5" w:rsidRDefault="009F21D5">
                                        <w:pPr>
                                          <w:spacing w:before="0" w:after="0" w:line="240" w:lineRule="auto"/>
                                          <w:rPr>
                                            <w:sz w:val="18"/>
                                            <w:szCs w:val="18"/>
                                            <w:lang w:val="sv-SE"/>
                                          </w:rPr>
                                        </w:pPr>
                                        <w:r>
                                          <w:rPr>
                                            <w:sz w:val="18"/>
                                            <w:szCs w:val="18"/>
                                            <w:lang w:val="sv-SE"/>
                                          </w:rPr>
                                          <w:t>- SSB and CORESET#0 multiplexing pattern</w:t>
                                        </w:r>
                                      </w:p>
                                      <w:p w14:paraId="15D4C00A" w14:textId="77777777" w:rsidR="009F21D5" w:rsidRDefault="009F21D5">
                                        <w:pPr>
                                          <w:spacing w:before="0" w:after="0" w:line="240" w:lineRule="auto"/>
                                          <w:rPr>
                                            <w:sz w:val="18"/>
                                            <w:szCs w:val="18"/>
                                            <w:lang w:val="sv-SE"/>
                                          </w:rPr>
                                        </w:pPr>
                                        <w:r>
                                          <w:rPr>
                                            <w:sz w:val="18"/>
                                            <w:szCs w:val="18"/>
                                            <w:lang w:val="sv-SE"/>
                                          </w:rPr>
                                          <w:t>- Scheduling, processing, HARQ timelines</w:t>
                                        </w:r>
                                      </w:p>
                                      <w:p w14:paraId="1DD7F86E" w14:textId="77777777" w:rsidR="009F21D5" w:rsidRDefault="009F21D5">
                                        <w:pPr>
                                          <w:spacing w:before="0" w:after="0" w:line="240" w:lineRule="auto"/>
                                          <w:rPr>
                                            <w:sz w:val="18"/>
                                            <w:szCs w:val="18"/>
                                            <w:lang w:val="sv-SE"/>
                                          </w:rPr>
                                        </w:pPr>
                                        <w:r>
                                          <w:rPr>
                                            <w:sz w:val="18"/>
                                            <w:szCs w:val="18"/>
                                            <w:lang w:val="sv-SE"/>
                                          </w:rPr>
                                          <w:t>- RO configuration</w:t>
                                        </w:r>
                                      </w:p>
                                      <w:p w14:paraId="016261AA" w14:textId="77777777" w:rsidR="009F21D5" w:rsidRDefault="009F21D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9F21D5" w:rsidRDefault="009F21D5">
                                        <w:pPr>
                                          <w:spacing w:before="0" w:after="0" w:line="240" w:lineRule="auto"/>
                                          <w:rPr>
                                            <w:sz w:val="18"/>
                                            <w:szCs w:val="18"/>
                                          </w:rPr>
                                        </w:pPr>
                                        <w:r>
                                          <w:rPr>
                                            <w:sz w:val="18"/>
                                            <w:szCs w:val="18"/>
                                          </w:rPr>
                                          <w:t>- PDCCH Monitoring</w:t>
                                        </w:r>
                                      </w:p>
                                    </w:tc>
                                  </w:tr>
                                </w:tbl>
                                <w:p w14:paraId="488DD338" w14:textId="77777777" w:rsidR="009F21D5" w:rsidRDefault="009F21D5">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a"/>
                              <w:tblW w:w="8075" w:type="dxa"/>
                              <w:tblLayout w:type="fixed"/>
                              <w:tblLook w:val="04A0" w:firstRow="1" w:lastRow="0" w:firstColumn="1" w:lastColumn="0" w:noHBand="0" w:noVBand="1"/>
                            </w:tblPr>
                            <w:tblGrid>
                              <w:gridCol w:w="1129"/>
                              <w:gridCol w:w="6946"/>
                            </w:tblGrid>
                            <w:tr w:rsidR="009F21D5" w14:paraId="4C98B8D0" w14:textId="77777777">
                              <w:tc>
                                <w:tcPr>
                                  <w:tcW w:w="1129" w:type="dxa"/>
                                </w:tcPr>
                                <w:p w14:paraId="1BA79CE4" w14:textId="77777777" w:rsidR="009F21D5" w:rsidRDefault="009F21D5">
                                  <w:pPr>
                                    <w:spacing w:line="280" w:lineRule="atLeast"/>
                                    <w:rPr>
                                      <w:lang w:val="sv-SE"/>
                                    </w:rPr>
                                  </w:pPr>
                                  <w:r>
                                    <w:rPr>
                                      <w:lang w:val="sv-SE"/>
                                    </w:rPr>
                                    <w:t>SCS</w:t>
                                  </w:r>
                                </w:p>
                              </w:tc>
                              <w:tc>
                                <w:tcPr>
                                  <w:tcW w:w="6946" w:type="dxa"/>
                                </w:tcPr>
                                <w:p w14:paraId="083AA355" w14:textId="77777777" w:rsidR="009F21D5" w:rsidRDefault="009F21D5">
                                  <w:pPr>
                                    <w:spacing w:line="280" w:lineRule="atLeast"/>
                                    <w:rPr>
                                      <w:lang w:val="sv-SE"/>
                                    </w:rPr>
                                  </w:pPr>
                                  <w:r>
                                    <w:rPr>
                                      <w:lang w:val="sv-SE"/>
                                    </w:rPr>
                                    <w:t>PHY impact (other than common impact for unlicensed support)</w:t>
                                  </w:r>
                                </w:p>
                              </w:tc>
                            </w:tr>
                            <w:tr w:rsidR="009F21D5" w14:paraId="21829D74" w14:textId="77777777">
                              <w:tc>
                                <w:tcPr>
                                  <w:tcW w:w="1129" w:type="dxa"/>
                                </w:tcPr>
                                <w:p w14:paraId="19F6E19A" w14:textId="77777777" w:rsidR="009F21D5" w:rsidRDefault="009F21D5">
                                  <w:pPr>
                                    <w:spacing w:line="280" w:lineRule="atLeast"/>
                                    <w:rPr>
                                      <w:lang w:val="sv-SE"/>
                                    </w:rPr>
                                  </w:pPr>
                                  <w:r>
                                    <w:rPr>
                                      <w:rFonts w:hint="eastAsia"/>
                                      <w:lang w:val="sv-SE"/>
                                    </w:rPr>
                                    <w:t>120 kHz</w:t>
                                  </w:r>
                                </w:p>
                              </w:tc>
                              <w:tc>
                                <w:tcPr>
                                  <w:tcW w:w="6946" w:type="dxa"/>
                                </w:tcPr>
                                <w:p w14:paraId="2F3982D9" w14:textId="77777777" w:rsidR="009F21D5" w:rsidRDefault="009F21D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9F21D5" w:rsidRDefault="009F21D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9F21D5" w:rsidRDefault="009F21D5">
                                  <w:pPr>
                                    <w:spacing w:before="0" w:after="0" w:line="240" w:lineRule="auto"/>
                                    <w:rPr>
                                      <w:sz w:val="18"/>
                                      <w:szCs w:val="18"/>
                                      <w:lang w:val="sv-SE"/>
                                    </w:rPr>
                                  </w:pPr>
                                  <w:r>
                                    <w:rPr>
                                      <w:sz w:val="18"/>
                                      <w:szCs w:val="18"/>
                                      <w:lang w:val="sv-SE"/>
                                    </w:rPr>
                                    <w:t>- For unlicensed: PRACH ZC lengths such as 571 and 1151 may be considered</w:t>
                                  </w:r>
                                </w:p>
                              </w:tc>
                            </w:tr>
                            <w:tr w:rsidR="009F21D5" w14:paraId="70D6D200" w14:textId="77777777">
                              <w:tc>
                                <w:tcPr>
                                  <w:tcW w:w="1129" w:type="dxa"/>
                                </w:tcPr>
                                <w:p w14:paraId="2ADF341F" w14:textId="77777777" w:rsidR="009F21D5" w:rsidRDefault="009F21D5">
                                  <w:pPr>
                                    <w:spacing w:line="280" w:lineRule="atLeast"/>
                                    <w:rPr>
                                      <w:lang w:val="sv-SE"/>
                                    </w:rPr>
                                  </w:pPr>
                                  <w:r>
                                    <w:rPr>
                                      <w:rFonts w:hint="eastAsia"/>
                                      <w:lang w:val="sv-SE"/>
                                    </w:rPr>
                                    <w:t>240 kHz</w:t>
                                  </w:r>
                                </w:p>
                              </w:tc>
                              <w:tc>
                                <w:tcPr>
                                  <w:tcW w:w="6946" w:type="dxa"/>
                                </w:tcPr>
                                <w:p w14:paraId="4FDF5FF4" w14:textId="77777777" w:rsidR="009F21D5" w:rsidRDefault="009F21D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9F21D5" w:rsidRDefault="009F21D5">
                                  <w:pPr>
                                    <w:spacing w:before="0" w:after="0" w:line="240" w:lineRule="auto"/>
                                    <w:rPr>
                                      <w:sz w:val="18"/>
                                      <w:szCs w:val="18"/>
                                      <w:lang w:val="sv-SE"/>
                                    </w:rPr>
                                  </w:pPr>
                                  <w:r>
                                    <w:rPr>
                                      <w:sz w:val="18"/>
                                      <w:szCs w:val="18"/>
                                      <w:lang w:val="sv-SE"/>
                                    </w:rPr>
                                    <w:t>- RO configuration</w:t>
                                  </w:r>
                                </w:p>
                                <w:p w14:paraId="533C2EE1"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9F21D5" w:rsidRDefault="009F21D5">
                                  <w:pPr>
                                    <w:spacing w:before="0" w:after="0" w:line="240" w:lineRule="auto"/>
                                    <w:rPr>
                                      <w:sz w:val="18"/>
                                      <w:szCs w:val="18"/>
                                    </w:rPr>
                                  </w:pPr>
                                  <w:r>
                                    <w:rPr>
                                      <w:sz w:val="18"/>
                                      <w:szCs w:val="18"/>
                                    </w:rPr>
                                    <w:t>- PDCCH Monitoring</w:t>
                                  </w:r>
                                </w:p>
                                <w:p w14:paraId="0070576E" w14:textId="77777777" w:rsidR="009F21D5" w:rsidRDefault="009F21D5">
                                  <w:pPr>
                                    <w:spacing w:before="0" w:after="0" w:line="240" w:lineRule="auto"/>
                                    <w:rPr>
                                      <w:sz w:val="18"/>
                                      <w:szCs w:val="18"/>
                                      <w:lang w:val="sv-SE"/>
                                    </w:rPr>
                                  </w:pPr>
                                  <w:r>
                                    <w:rPr>
                                      <w:sz w:val="18"/>
                                      <w:szCs w:val="18"/>
                                    </w:rPr>
                                    <w:t>- HARQ process</w:t>
                                  </w:r>
                                </w:p>
                              </w:tc>
                            </w:tr>
                            <w:tr w:rsidR="009F21D5" w14:paraId="594BCC9D" w14:textId="77777777">
                              <w:tc>
                                <w:tcPr>
                                  <w:tcW w:w="1129" w:type="dxa"/>
                                </w:tcPr>
                                <w:p w14:paraId="7C434F4C" w14:textId="77777777" w:rsidR="009F21D5" w:rsidRDefault="009F21D5">
                                  <w:pPr>
                                    <w:spacing w:line="280" w:lineRule="atLeast"/>
                                    <w:rPr>
                                      <w:lang w:val="sv-SE"/>
                                    </w:rPr>
                                  </w:pPr>
                                  <w:r>
                                    <w:rPr>
                                      <w:rFonts w:hint="eastAsia"/>
                                      <w:lang w:val="sv-SE"/>
                                    </w:rPr>
                                    <w:t>480 k</w:t>
                                  </w:r>
                                  <w:r>
                                    <w:rPr>
                                      <w:lang w:val="sv-SE"/>
                                    </w:rPr>
                                    <w:t>Hz</w:t>
                                  </w:r>
                                </w:p>
                              </w:tc>
                              <w:tc>
                                <w:tcPr>
                                  <w:tcW w:w="6946" w:type="dxa"/>
                                </w:tcPr>
                                <w:p w14:paraId="3D460162" w14:textId="77777777" w:rsidR="009F21D5" w:rsidRDefault="009F21D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9F21D5" w:rsidRDefault="009F21D5">
                                  <w:pPr>
                                    <w:spacing w:before="0" w:after="0" w:line="240" w:lineRule="auto"/>
                                    <w:rPr>
                                      <w:sz w:val="18"/>
                                      <w:szCs w:val="18"/>
                                      <w:lang w:val="sv-SE"/>
                                    </w:rPr>
                                  </w:pPr>
                                  <w:r>
                                    <w:rPr>
                                      <w:sz w:val="18"/>
                                      <w:szCs w:val="18"/>
                                      <w:lang w:val="sv-SE"/>
                                    </w:rPr>
                                    <w:t>- SSB patterns</w:t>
                                  </w:r>
                                </w:p>
                                <w:p w14:paraId="133C9955" w14:textId="77777777" w:rsidR="009F21D5" w:rsidRDefault="009F21D5">
                                  <w:pPr>
                                    <w:spacing w:before="0" w:after="0" w:line="240" w:lineRule="auto"/>
                                    <w:rPr>
                                      <w:sz w:val="18"/>
                                      <w:szCs w:val="18"/>
                                      <w:lang w:val="sv-SE"/>
                                    </w:rPr>
                                  </w:pPr>
                                  <w:r>
                                    <w:rPr>
                                      <w:sz w:val="18"/>
                                      <w:szCs w:val="18"/>
                                      <w:lang w:val="sv-SE"/>
                                    </w:rPr>
                                    <w:t>- SSB and CORESET#0 multiplexing pattern</w:t>
                                  </w:r>
                                </w:p>
                                <w:p w14:paraId="16D2FD91" w14:textId="77777777" w:rsidR="009F21D5" w:rsidRDefault="009F21D5">
                                  <w:pPr>
                                    <w:spacing w:before="0" w:after="0" w:line="240" w:lineRule="auto"/>
                                    <w:rPr>
                                      <w:sz w:val="18"/>
                                      <w:szCs w:val="18"/>
                                      <w:lang w:val="sv-SE"/>
                                    </w:rPr>
                                  </w:pPr>
                                  <w:r>
                                    <w:rPr>
                                      <w:sz w:val="18"/>
                                      <w:szCs w:val="18"/>
                                      <w:lang w:val="sv-SE"/>
                                    </w:rPr>
                                    <w:t>- Scheduling, processing, HARQ timelines</w:t>
                                  </w:r>
                                </w:p>
                                <w:p w14:paraId="3756532E" w14:textId="77777777" w:rsidR="009F21D5" w:rsidRDefault="009F21D5">
                                  <w:pPr>
                                    <w:spacing w:before="0" w:after="0" w:line="240" w:lineRule="auto"/>
                                    <w:rPr>
                                      <w:sz w:val="18"/>
                                      <w:szCs w:val="18"/>
                                      <w:lang w:val="sv-SE"/>
                                    </w:rPr>
                                  </w:pPr>
                                  <w:r>
                                    <w:rPr>
                                      <w:sz w:val="18"/>
                                      <w:szCs w:val="18"/>
                                      <w:lang w:val="sv-SE"/>
                                    </w:rPr>
                                    <w:t>- RO configuration</w:t>
                                  </w:r>
                                </w:p>
                                <w:p w14:paraId="05C1EBB3" w14:textId="77777777" w:rsidR="009F21D5" w:rsidRDefault="009F21D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9F21D5" w:rsidRDefault="009F21D5">
                                  <w:pPr>
                                    <w:spacing w:before="0" w:after="0" w:line="240" w:lineRule="auto"/>
                                    <w:rPr>
                                      <w:sz w:val="18"/>
                                      <w:szCs w:val="18"/>
                                    </w:rPr>
                                  </w:pPr>
                                  <w:r>
                                    <w:rPr>
                                      <w:sz w:val="18"/>
                                      <w:szCs w:val="18"/>
                                    </w:rPr>
                                    <w:t>- PDCCH Monitoring</w:t>
                                  </w:r>
                                </w:p>
                              </w:tc>
                            </w:tr>
                            <w:tr w:rsidR="009F21D5" w14:paraId="3B91198C" w14:textId="77777777">
                              <w:tc>
                                <w:tcPr>
                                  <w:tcW w:w="1129" w:type="dxa"/>
                                </w:tcPr>
                                <w:p w14:paraId="4BF5900E" w14:textId="77777777" w:rsidR="009F21D5" w:rsidRDefault="009F21D5">
                                  <w:pPr>
                                    <w:spacing w:line="280" w:lineRule="atLeast"/>
                                    <w:rPr>
                                      <w:lang w:val="sv-SE"/>
                                    </w:rPr>
                                  </w:pPr>
                                  <w:r>
                                    <w:rPr>
                                      <w:rFonts w:hint="eastAsia"/>
                                      <w:lang w:val="sv-SE"/>
                                    </w:rPr>
                                    <w:t>960 kHz</w:t>
                                  </w:r>
                                </w:p>
                              </w:tc>
                              <w:tc>
                                <w:tcPr>
                                  <w:tcW w:w="6946" w:type="dxa"/>
                                </w:tcPr>
                                <w:p w14:paraId="26A44DF1" w14:textId="77777777" w:rsidR="009F21D5" w:rsidRDefault="009F21D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9F21D5" w:rsidRDefault="009F21D5">
                                  <w:pPr>
                                    <w:spacing w:before="0" w:after="0" w:line="240" w:lineRule="auto"/>
                                    <w:rPr>
                                      <w:sz w:val="18"/>
                                      <w:szCs w:val="18"/>
                                      <w:lang w:val="sv-SE"/>
                                    </w:rPr>
                                  </w:pPr>
                                  <w:r>
                                    <w:rPr>
                                      <w:sz w:val="18"/>
                                      <w:szCs w:val="18"/>
                                      <w:lang w:val="sv-SE"/>
                                    </w:rPr>
                                    <w:t>- SSB patterns</w:t>
                                  </w:r>
                                </w:p>
                                <w:p w14:paraId="5477DFE2" w14:textId="77777777" w:rsidR="009F21D5" w:rsidRDefault="009F21D5">
                                  <w:pPr>
                                    <w:spacing w:before="0" w:after="0" w:line="240" w:lineRule="auto"/>
                                    <w:rPr>
                                      <w:sz w:val="18"/>
                                      <w:szCs w:val="18"/>
                                      <w:lang w:val="sv-SE"/>
                                    </w:rPr>
                                  </w:pPr>
                                  <w:r>
                                    <w:rPr>
                                      <w:sz w:val="18"/>
                                      <w:szCs w:val="18"/>
                                      <w:lang w:val="sv-SE"/>
                                    </w:rPr>
                                    <w:t>- SSB and CORESET#0 multiplexing pattern</w:t>
                                  </w:r>
                                </w:p>
                                <w:p w14:paraId="15D4C00A" w14:textId="77777777" w:rsidR="009F21D5" w:rsidRDefault="009F21D5">
                                  <w:pPr>
                                    <w:spacing w:before="0" w:after="0" w:line="240" w:lineRule="auto"/>
                                    <w:rPr>
                                      <w:sz w:val="18"/>
                                      <w:szCs w:val="18"/>
                                      <w:lang w:val="sv-SE"/>
                                    </w:rPr>
                                  </w:pPr>
                                  <w:r>
                                    <w:rPr>
                                      <w:sz w:val="18"/>
                                      <w:szCs w:val="18"/>
                                      <w:lang w:val="sv-SE"/>
                                    </w:rPr>
                                    <w:t>- Scheduling, processing, HARQ timelines</w:t>
                                  </w:r>
                                </w:p>
                                <w:p w14:paraId="1DD7F86E" w14:textId="77777777" w:rsidR="009F21D5" w:rsidRDefault="009F21D5">
                                  <w:pPr>
                                    <w:spacing w:before="0" w:after="0" w:line="240" w:lineRule="auto"/>
                                    <w:rPr>
                                      <w:sz w:val="18"/>
                                      <w:szCs w:val="18"/>
                                      <w:lang w:val="sv-SE"/>
                                    </w:rPr>
                                  </w:pPr>
                                  <w:r>
                                    <w:rPr>
                                      <w:sz w:val="18"/>
                                      <w:szCs w:val="18"/>
                                      <w:lang w:val="sv-SE"/>
                                    </w:rPr>
                                    <w:t>- RO configuration</w:t>
                                  </w:r>
                                </w:p>
                                <w:p w14:paraId="016261AA" w14:textId="77777777" w:rsidR="009F21D5" w:rsidRDefault="009F21D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9F21D5" w:rsidRDefault="009F21D5">
                                  <w:pPr>
                                    <w:spacing w:before="0" w:after="0" w:line="240" w:lineRule="auto"/>
                                    <w:rPr>
                                      <w:sz w:val="18"/>
                                      <w:szCs w:val="18"/>
                                    </w:rPr>
                                  </w:pPr>
                                  <w:r>
                                    <w:rPr>
                                      <w:sz w:val="18"/>
                                      <w:szCs w:val="18"/>
                                    </w:rPr>
                                    <w:t>- PDCCH Monitoring</w:t>
                                  </w:r>
                                </w:p>
                              </w:tc>
                            </w:tr>
                          </w:tbl>
                          <w:p w14:paraId="488DD338" w14:textId="77777777" w:rsidR="009F21D5" w:rsidRDefault="009F21D5">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aa"/>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aa"/>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aa"/>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aa"/>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aa"/>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aa"/>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aa"/>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aa"/>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aa"/>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aa"/>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aa"/>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aa"/>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aa"/>
        <w:spacing w:after="0"/>
        <w:rPr>
          <w:rFonts w:ascii="Times New Roman" w:hAnsi="Times New Roman"/>
          <w:sz w:val="22"/>
          <w:szCs w:val="22"/>
          <w:lang w:eastAsia="zh-CN"/>
        </w:rPr>
      </w:pPr>
    </w:p>
    <w:p w14:paraId="56BF46B4" w14:textId="77777777" w:rsidR="00F051D6" w:rsidRDefault="00F051D6">
      <w:pPr>
        <w:pStyle w:val="aa"/>
        <w:spacing w:after="0"/>
        <w:rPr>
          <w:rFonts w:ascii="Times New Roman" w:hAnsi="Times New Roman"/>
          <w:sz w:val="22"/>
          <w:szCs w:val="22"/>
          <w:lang w:eastAsia="zh-CN"/>
        </w:rPr>
      </w:pPr>
    </w:p>
    <w:p w14:paraId="0C5C8F4E" w14:textId="77777777" w:rsidR="00166733" w:rsidRDefault="00CC298C">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af2"/>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aa"/>
        <w:spacing w:after="0"/>
        <w:rPr>
          <w:rFonts w:ascii="Times New Roman" w:hAnsi="Times New Roman"/>
          <w:sz w:val="22"/>
          <w:szCs w:val="22"/>
          <w:lang w:eastAsia="zh-CN"/>
        </w:rPr>
      </w:pPr>
    </w:p>
    <w:p w14:paraId="5766DFD0" w14:textId="77777777" w:rsidR="00166733" w:rsidRDefault="00166733">
      <w:pPr>
        <w:pStyle w:val="aa"/>
        <w:spacing w:after="0"/>
        <w:rPr>
          <w:rFonts w:ascii="Times New Roman" w:hAnsi="Times New Roman"/>
          <w:sz w:val="22"/>
          <w:szCs w:val="22"/>
          <w:lang w:eastAsia="zh-CN"/>
        </w:rPr>
      </w:pPr>
    </w:p>
    <w:p w14:paraId="20A50E9F" w14:textId="77777777" w:rsidR="00166733" w:rsidRDefault="00CC298C">
      <w:pPr>
        <w:pStyle w:val="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af2"/>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The need to support of ECP for large SCS e.g., 480 KHz and above should be further studied for NR operation from 52.6 to 71 GHz.</w:t>
            </w:r>
          </w:p>
        </w:tc>
      </w:tr>
    </w:tbl>
    <w:p w14:paraId="2B008D06" w14:textId="5EBBC628" w:rsidR="00166733" w:rsidRDefault="00166733">
      <w:pPr>
        <w:pStyle w:val="aa"/>
        <w:spacing w:after="0"/>
        <w:rPr>
          <w:rFonts w:ascii="Times New Roman" w:hAnsi="Times New Roman"/>
          <w:sz w:val="22"/>
          <w:szCs w:val="22"/>
          <w:lang w:eastAsia="zh-CN"/>
        </w:rPr>
      </w:pPr>
    </w:p>
    <w:p w14:paraId="6CB20261" w14:textId="77777777" w:rsidR="00932F62" w:rsidRDefault="00932F62">
      <w:pPr>
        <w:pStyle w:val="aa"/>
        <w:spacing w:after="0"/>
        <w:rPr>
          <w:rFonts w:ascii="Times New Roman" w:hAnsi="Times New Roman"/>
          <w:sz w:val="22"/>
          <w:szCs w:val="22"/>
          <w:lang w:eastAsia="zh-CN"/>
        </w:rPr>
      </w:pPr>
    </w:p>
    <w:p w14:paraId="4F2EE5C3" w14:textId="77777777" w:rsidR="00166733" w:rsidRDefault="00CC298C">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af2"/>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aa"/>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aa"/>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aa"/>
              <w:rPr>
                <w:rFonts w:ascii="Times New Roman" w:hAnsi="Times New Roman"/>
                <w:szCs w:val="20"/>
                <w:lang w:eastAsia="zh-CN"/>
              </w:rPr>
            </w:pPr>
          </w:p>
          <w:p w14:paraId="0F36DB69" w14:textId="77777777" w:rsidR="00166733" w:rsidRDefault="00166733">
            <w:pPr>
              <w:pStyle w:val="aa"/>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aa"/>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aa"/>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aa"/>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aa"/>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aa"/>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aa"/>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aa"/>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aa"/>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aa"/>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aa"/>
        <w:spacing w:after="0"/>
        <w:rPr>
          <w:rFonts w:ascii="Times New Roman" w:hAnsi="Times New Roman"/>
          <w:sz w:val="22"/>
          <w:szCs w:val="22"/>
          <w:lang w:eastAsia="zh-CN"/>
        </w:rPr>
      </w:pPr>
    </w:p>
    <w:p w14:paraId="3734E35D" w14:textId="77777777" w:rsidR="007114F5" w:rsidRDefault="007114F5">
      <w:pPr>
        <w:pStyle w:val="aa"/>
        <w:spacing w:after="0"/>
        <w:rPr>
          <w:rFonts w:ascii="Times New Roman" w:hAnsi="Times New Roman"/>
          <w:sz w:val="22"/>
          <w:szCs w:val="22"/>
          <w:lang w:eastAsia="zh-CN"/>
        </w:rPr>
      </w:pPr>
    </w:p>
    <w:p w14:paraId="0C2437A8" w14:textId="77777777" w:rsidR="00166733" w:rsidRDefault="00166733">
      <w:pPr>
        <w:pStyle w:val="aa"/>
        <w:spacing w:after="0"/>
        <w:rPr>
          <w:rFonts w:ascii="Times New Roman" w:hAnsi="Times New Roman"/>
          <w:sz w:val="22"/>
          <w:szCs w:val="22"/>
          <w:lang w:eastAsia="zh-CN"/>
        </w:rPr>
      </w:pPr>
    </w:p>
    <w:p w14:paraId="6477D570" w14:textId="77777777" w:rsidR="00166733" w:rsidRDefault="00CC298C">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af2"/>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aa"/>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aa"/>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aa"/>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aa"/>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aa"/>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aa"/>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aa"/>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aa"/>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aa"/>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aa"/>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aa"/>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aa"/>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aa"/>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3C9A85BC" w14:textId="77777777" w:rsidR="00166733" w:rsidRDefault="00CC298C">
            <w:pPr>
              <w:pStyle w:val="aa"/>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aa"/>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aa"/>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aa"/>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aa"/>
        <w:spacing w:after="0"/>
        <w:rPr>
          <w:rFonts w:ascii="Times New Roman" w:hAnsi="Times New Roman"/>
          <w:sz w:val="22"/>
          <w:szCs w:val="22"/>
          <w:lang w:eastAsia="zh-CN"/>
        </w:rPr>
      </w:pPr>
    </w:p>
    <w:p w14:paraId="0AF969E9" w14:textId="793317DC" w:rsidR="00166733" w:rsidRDefault="00166733">
      <w:pPr>
        <w:pStyle w:val="aa"/>
        <w:spacing w:after="0"/>
        <w:rPr>
          <w:rFonts w:ascii="Times New Roman" w:hAnsi="Times New Roman"/>
          <w:sz w:val="22"/>
          <w:szCs w:val="22"/>
          <w:lang w:eastAsia="zh-CN"/>
        </w:rPr>
      </w:pPr>
    </w:p>
    <w:p w14:paraId="202F33EC" w14:textId="4DE7B3C8" w:rsidR="009B11F3" w:rsidRDefault="009B11F3">
      <w:pPr>
        <w:pStyle w:val="aa"/>
        <w:spacing w:after="0"/>
        <w:rPr>
          <w:rFonts w:ascii="Times New Roman" w:hAnsi="Times New Roman"/>
          <w:sz w:val="22"/>
          <w:szCs w:val="22"/>
          <w:lang w:eastAsia="zh-CN"/>
        </w:rPr>
      </w:pPr>
    </w:p>
    <w:p w14:paraId="219AE494" w14:textId="77777777" w:rsidR="009B11F3" w:rsidRPr="009B11F3" w:rsidRDefault="009B11F3" w:rsidP="009B11F3">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aa"/>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aa"/>
        <w:spacing w:after="0"/>
        <w:rPr>
          <w:rFonts w:ascii="Times New Roman" w:hAnsi="Times New Roman"/>
          <w:sz w:val="22"/>
          <w:szCs w:val="22"/>
          <w:lang w:eastAsia="zh-CN"/>
        </w:rPr>
      </w:pPr>
    </w:p>
    <w:p w14:paraId="6C787670" w14:textId="445B0D26" w:rsidR="009557B5" w:rsidRDefault="009557B5" w:rsidP="009557B5">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aa"/>
        <w:spacing w:after="0"/>
        <w:rPr>
          <w:rFonts w:ascii="Times New Roman" w:hAnsi="Times New Roman"/>
          <w:sz w:val="22"/>
          <w:szCs w:val="22"/>
          <w:lang w:eastAsia="zh-CN"/>
        </w:rPr>
      </w:pPr>
    </w:p>
    <w:tbl>
      <w:tblPr>
        <w:tblStyle w:val="afa"/>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aa"/>
        <w:spacing w:after="0"/>
        <w:rPr>
          <w:rFonts w:ascii="Times New Roman" w:hAnsi="Times New Roman"/>
          <w:sz w:val="22"/>
          <w:szCs w:val="22"/>
          <w:lang w:eastAsia="zh-CN"/>
        </w:rPr>
      </w:pPr>
    </w:p>
    <w:p w14:paraId="72750CF2" w14:textId="23B671C6" w:rsidR="00E55864" w:rsidRDefault="00E55864" w:rsidP="00E55864">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aa"/>
        <w:spacing w:after="0"/>
        <w:rPr>
          <w:rFonts w:ascii="Times New Roman" w:hAnsi="Times New Roman"/>
          <w:sz w:val="22"/>
          <w:szCs w:val="22"/>
          <w:lang w:eastAsia="zh-CN"/>
        </w:rPr>
      </w:pPr>
    </w:p>
    <w:p w14:paraId="18DB4BD7" w14:textId="53C246AF" w:rsidR="00340FDD" w:rsidRDefault="000423EB" w:rsidP="00340FDD">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aa"/>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aa"/>
        <w:spacing w:after="0"/>
        <w:rPr>
          <w:rFonts w:ascii="Times New Roman" w:hAnsi="Times New Roman"/>
          <w:sz w:val="22"/>
          <w:szCs w:val="22"/>
          <w:lang w:eastAsia="zh-CN"/>
        </w:rPr>
      </w:pPr>
    </w:p>
    <w:p w14:paraId="544CB20D" w14:textId="0E85DF75" w:rsidR="00EF5441" w:rsidRDefault="00EF5441" w:rsidP="00EF5441">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aa"/>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aa"/>
        <w:spacing w:after="0"/>
        <w:rPr>
          <w:rFonts w:ascii="Times New Roman" w:hAnsi="Times New Roman"/>
          <w:sz w:val="22"/>
          <w:szCs w:val="22"/>
          <w:lang w:eastAsia="zh-CN"/>
        </w:rPr>
      </w:pPr>
    </w:p>
    <w:p w14:paraId="48B2352E" w14:textId="5D709529" w:rsidR="00E04435" w:rsidRDefault="00E04435" w:rsidP="00E04435">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aa"/>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aa"/>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aa"/>
        <w:spacing w:after="0"/>
        <w:rPr>
          <w:rFonts w:ascii="Times New Roman" w:hAnsi="Times New Roman"/>
          <w:sz w:val="22"/>
          <w:szCs w:val="22"/>
          <w:lang w:eastAsia="zh-CN"/>
        </w:rPr>
      </w:pPr>
    </w:p>
    <w:p w14:paraId="56C57041" w14:textId="34C4B10F" w:rsidR="00227FDD" w:rsidRDefault="00227FDD" w:rsidP="00227FDD">
      <w:pPr>
        <w:pStyle w:val="5"/>
        <w:rPr>
          <w:lang w:eastAsia="zh-CN"/>
        </w:rPr>
      </w:pPr>
      <w:r>
        <w:rPr>
          <w:lang w:eastAsia="zh-CN"/>
        </w:rPr>
        <w:t>Conclusions from GTW Session</w:t>
      </w:r>
    </w:p>
    <w:p w14:paraId="16CD5488" w14:textId="77777777" w:rsidR="00830234" w:rsidRPr="00AD361C" w:rsidRDefault="00830234" w:rsidP="00AD361C">
      <w:pPr>
        <w:pStyle w:val="aa"/>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aa"/>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aa"/>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aa"/>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aa"/>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aa"/>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aa"/>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aa"/>
        <w:spacing w:after="0"/>
        <w:rPr>
          <w:rFonts w:ascii="Times New Roman" w:hAnsi="Times New Roman"/>
          <w:sz w:val="22"/>
          <w:szCs w:val="22"/>
          <w:lang w:eastAsia="zh-CN"/>
        </w:rPr>
      </w:pPr>
    </w:p>
    <w:p w14:paraId="6F704C8B" w14:textId="03AED909" w:rsidR="00227FDD" w:rsidRDefault="00227FDD" w:rsidP="00227FDD">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aa"/>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aa"/>
        <w:spacing w:after="0"/>
        <w:rPr>
          <w:rFonts w:ascii="Times New Roman" w:hAnsi="Times New Roman"/>
          <w:sz w:val="22"/>
          <w:szCs w:val="22"/>
          <w:lang w:eastAsia="zh-CN"/>
        </w:rPr>
      </w:pPr>
    </w:p>
    <w:p w14:paraId="644BA114" w14:textId="776925EC" w:rsidR="0011472F" w:rsidRDefault="0011472F">
      <w:pPr>
        <w:pStyle w:val="aa"/>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aa"/>
        <w:spacing w:after="0"/>
        <w:rPr>
          <w:rFonts w:ascii="Times New Roman" w:hAnsi="Times New Roman"/>
          <w:sz w:val="22"/>
          <w:szCs w:val="22"/>
          <w:lang w:eastAsia="zh-CN"/>
        </w:rPr>
      </w:pPr>
    </w:p>
    <w:p w14:paraId="2B491BDE" w14:textId="4076D0AA" w:rsidR="006D7A09" w:rsidRDefault="006D7A09">
      <w:pPr>
        <w:pStyle w:val="aa"/>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aa"/>
        <w:spacing w:after="0"/>
        <w:rPr>
          <w:rFonts w:ascii="Times New Roman" w:hAnsi="Times New Roman"/>
          <w:sz w:val="22"/>
          <w:szCs w:val="22"/>
          <w:lang w:eastAsia="zh-CN"/>
        </w:rPr>
      </w:pPr>
    </w:p>
    <w:p w14:paraId="6D9221D6" w14:textId="5449155A" w:rsidR="00BF2640" w:rsidRDefault="00BF2640" w:rsidP="00F2112E">
      <w:pPr>
        <w:pStyle w:val="aa"/>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aa"/>
        <w:spacing w:after="0"/>
        <w:rPr>
          <w:rFonts w:ascii="Times New Roman" w:hAnsi="Times New Roman"/>
          <w:sz w:val="22"/>
          <w:szCs w:val="22"/>
          <w:lang w:eastAsia="zh-CN"/>
        </w:rPr>
      </w:pPr>
    </w:p>
    <w:p w14:paraId="63933A44" w14:textId="1870583E" w:rsidR="00975954" w:rsidRDefault="00DA074A"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gNB</w:t>
      </w:r>
    </w:p>
    <w:p w14:paraId="14286FA0" w14:textId="7A4DDA2F" w:rsidR="00C22AA8" w:rsidRDefault="006E43CB" w:rsidP="0054748F">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Don’t need this to be exhausitive,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af2"/>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aa"/>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aa"/>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aa"/>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For example using 120kHz for intial BWP and higher SCS for dedicated BWP.</w:t>
            </w:r>
          </w:p>
          <w:p w14:paraId="100F7C1C" w14:textId="77777777" w:rsidR="00D20B17" w:rsidRPr="00D20B17" w:rsidRDefault="00D20B17" w:rsidP="00F81FD8">
            <w:pPr>
              <w:pStyle w:val="aa"/>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aa"/>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r w:rsidR="000864E4" w14:paraId="34ADC22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FC40" w14:textId="6C0D08BE"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85DE4C" w14:textId="4B155F47" w:rsidR="000864E4" w:rsidRDefault="000864E4" w:rsidP="000864E4">
            <w:pPr>
              <w:overflowPunct/>
              <w:autoSpaceDE/>
              <w:adjustRightInd/>
              <w:spacing w:after="0"/>
              <w:rPr>
                <w:lang w:val="sv-SE" w:eastAsia="zh-CN"/>
              </w:rPr>
            </w:pPr>
            <w:r>
              <w:rPr>
                <w:lang w:val="sv-SE" w:eastAsia="zh-CN"/>
              </w:rPr>
              <w:t>Agree with the proposal with Nokia and Lenovo’s update.</w:t>
            </w:r>
          </w:p>
        </w:tc>
      </w:tr>
      <w:tr w:rsidR="006628B5" w14:paraId="0AE490E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C4E73" w14:textId="33D1370F" w:rsidR="006628B5"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E8D979" w14:textId="55495F6D" w:rsidR="000755A0" w:rsidRDefault="000755A0" w:rsidP="000864E4">
            <w:pPr>
              <w:overflowPunct/>
              <w:autoSpaceDE/>
              <w:adjustRightInd/>
              <w:spacing w:after="0"/>
              <w:rPr>
                <w:lang w:val="sv-SE" w:eastAsia="zh-CN"/>
              </w:rPr>
            </w:pPr>
            <w:r>
              <w:rPr>
                <w:lang w:val="sv-SE" w:eastAsia="zh-CN"/>
              </w:rPr>
              <w:t>Agree with the proposal from Moderator and updates from Nokia and Lenovo with the following update.</w:t>
            </w:r>
          </w:p>
          <w:p w14:paraId="1F2560B3" w14:textId="77777777" w:rsidR="000755A0" w:rsidRDefault="000755A0" w:rsidP="000864E4">
            <w:pPr>
              <w:overflowPunct/>
              <w:autoSpaceDE/>
              <w:adjustRightInd/>
              <w:spacing w:after="0"/>
              <w:rPr>
                <w:lang w:val="sv-SE" w:eastAsia="zh-CN"/>
              </w:rPr>
            </w:pPr>
          </w:p>
          <w:p w14:paraId="0BBA7343" w14:textId="3DEBEE65" w:rsidR="006628B5" w:rsidRDefault="006628B5" w:rsidP="000864E4">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9F21D5" w14:paraId="420E849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23B3C" w14:textId="4202479D" w:rsidR="009F21D5" w:rsidRPr="009F21D5" w:rsidRDefault="009F21D5" w:rsidP="000864E4">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E75E04" w14:textId="2C58002C" w:rsidR="009F21D5" w:rsidRPr="009F21D5" w:rsidRDefault="009F21D5" w:rsidP="009F21D5">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bl>
    <w:p w14:paraId="5285C275" w14:textId="7081E1A9" w:rsidR="006D7A09" w:rsidRPr="009F21D5" w:rsidRDefault="006D7A09">
      <w:pPr>
        <w:pStyle w:val="aa"/>
        <w:spacing w:after="0"/>
        <w:rPr>
          <w:rFonts w:ascii="Times New Roman" w:hAnsi="Times New Roman"/>
          <w:sz w:val="22"/>
          <w:szCs w:val="22"/>
          <w:lang w:eastAsia="zh-CN"/>
        </w:rPr>
      </w:pPr>
    </w:p>
    <w:p w14:paraId="41BB0475" w14:textId="77777777" w:rsidR="006D7A09" w:rsidRDefault="006D7A09">
      <w:pPr>
        <w:pStyle w:val="aa"/>
        <w:spacing w:after="0"/>
        <w:rPr>
          <w:rFonts w:ascii="Times New Roman" w:hAnsi="Times New Roman"/>
          <w:sz w:val="22"/>
          <w:szCs w:val="22"/>
          <w:lang w:eastAsia="zh-CN"/>
        </w:rPr>
      </w:pPr>
    </w:p>
    <w:p w14:paraId="6A3A372A" w14:textId="33BD44EC" w:rsidR="004859E2" w:rsidRDefault="007C414F" w:rsidP="00F2112E">
      <w:pPr>
        <w:pStyle w:val="aa"/>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aa"/>
        <w:spacing w:after="0"/>
        <w:rPr>
          <w:rFonts w:ascii="Times New Roman" w:hAnsi="Times New Roman"/>
          <w:sz w:val="22"/>
          <w:szCs w:val="22"/>
          <w:lang w:eastAsia="zh-CN"/>
        </w:rPr>
      </w:pPr>
    </w:p>
    <w:p w14:paraId="13DF375F" w14:textId="345C51A9" w:rsidR="00510850" w:rsidRPr="00755E27" w:rsidRDefault="00510850" w:rsidP="00510850">
      <w:pPr>
        <w:pStyle w:val="aa"/>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aa"/>
        <w:spacing w:after="0"/>
        <w:rPr>
          <w:rFonts w:ascii="Times New Roman" w:hAnsi="Times New Roman"/>
          <w:sz w:val="22"/>
          <w:szCs w:val="22"/>
          <w:lang w:eastAsia="zh-CN"/>
        </w:rPr>
      </w:pPr>
    </w:p>
    <w:p w14:paraId="19FD1D39" w14:textId="7F102170" w:rsidR="007C414F" w:rsidRDefault="002608A0" w:rsidP="00EE661E">
      <w:pPr>
        <w:pStyle w:val="aa"/>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aa"/>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aa"/>
        <w:spacing w:after="0"/>
        <w:rPr>
          <w:rFonts w:ascii="Times New Roman" w:hAnsi="Times New Roman"/>
          <w:sz w:val="22"/>
          <w:szCs w:val="22"/>
          <w:lang w:eastAsia="zh-CN"/>
        </w:rPr>
      </w:pPr>
    </w:p>
    <w:p w14:paraId="495A8B81" w14:textId="77777777" w:rsidR="00EE661E" w:rsidRDefault="00EE661E" w:rsidP="00EE661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af2"/>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r w:rsidR="000864E4" w14:paraId="0F379BA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B659" w14:textId="7467F211"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D75A9" w14:textId="52BE7BEC" w:rsidR="000864E4" w:rsidRDefault="000864E4" w:rsidP="000864E4">
            <w:pPr>
              <w:overflowPunct/>
              <w:autoSpaceDE/>
              <w:adjustRightInd/>
              <w:spacing w:after="0"/>
              <w:rPr>
                <w:lang w:val="sv-SE" w:eastAsia="zh-CN"/>
              </w:rPr>
            </w:pPr>
            <w:r>
              <w:rPr>
                <w:lang w:val="sv-SE" w:eastAsia="zh-CN"/>
              </w:rPr>
              <w:t>Agree</w:t>
            </w:r>
          </w:p>
        </w:tc>
      </w:tr>
      <w:tr w:rsidR="000755A0" w14:paraId="0F3F4D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D8ED6" w14:textId="78DF7749" w:rsidR="000755A0"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CD68EF" w14:textId="37EECDE6" w:rsidR="000755A0" w:rsidRDefault="000755A0" w:rsidP="000864E4">
            <w:pPr>
              <w:overflowPunct/>
              <w:autoSpaceDE/>
              <w:adjustRightInd/>
              <w:spacing w:after="0"/>
              <w:rPr>
                <w:lang w:val="sv-SE" w:eastAsia="zh-CN"/>
              </w:rPr>
            </w:pPr>
            <w:r>
              <w:rPr>
                <w:lang w:val="sv-SE" w:eastAsia="zh-CN"/>
              </w:rPr>
              <w:t>Agree</w:t>
            </w:r>
          </w:p>
        </w:tc>
      </w:tr>
      <w:tr w:rsidR="009F21D5" w14:paraId="31A834E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566EE" w14:textId="1D02753C" w:rsidR="009F21D5" w:rsidRPr="009F21D5" w:rsidRDefault="009F21D5" w:rsidP="000864E4">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EA8976" w14:textId="0258472F" w:rsidR="009F21D5" w:rsidRPr="009F21D5" w:rsidRDefault="009F21D5" w:rsidP="000864E4">
            <w:pPr>
              <w:overflowPunct/>
              <w:autoSpaceDE/>
              <w:adjustRightInd/>
              <w:spacing w:after="0"/>
              <w:rPr>
                <w:rFonts w:eastAsiaTheme="minorEastAsia"/>
                <w:lang w:val="sv-SE" w:eastAsia="ko-KR"/>
              </w:rPr>
            </w:pPr>
            <w:r>
              <w:rPr>
                <w:rFonts w:eastAsiaTheme="minorEastAsia" w:hint="eastAsia"/>
                <w:lang w:val="sv-SE" w:eastAsia="ko-KR"/>
              </w:rPr>
              <w:t>Agree</w:t>
            </w:r>
          </w:p>
        </w:tc>
      </w:tr>
    </w:tbl>
    <w:p w14:paraId="7E8887EF" w14:textId="77777777" w:rsidR="00EE661E" w:rsidRPr="006D7A09" w:rsidRDefault="00EE661E" w:rsidP="00EE661E">
      <w:pPr>
        <w:pStyle w:val="aa"/>
        <w:spacing w:after="0"/>
        <w:rPr>
          <w:rFonts w:ascii="Times New Roman" w:hAnsi="Times New Roman"/>
          <w:sz w:val="22"/>
          <w:szCs w:val="22"/>
          <w:lang w:val="sv-SE" w:eastAsia="zh-CN"/>
        </w:rPr>
      </w:pPr>
    </w:p>
    <w:p w14:paraId="43DC05C0" w14:textId="6AD56F9D" w:rsidR="004859E2" w:rsidRDefault="004859E2">
      <w:pPr>
        <w:pStyle w:val="aa"/>
        <w:spacing w:after="0"/>
        <w:rPr>
          <w:rFonts w:ascii="Times New Roman" w:hAnsi="Times New Roman"/>
          <w:sz w:val="22"/>
          <w:szCs w:val="22"/>
          <w:lang w:eastAsia="zh-CN"/>
        </w:rPr>
      </w:pPr>
    </w:p>
    <w:p w14:paraId="1927C436" w14:textId="2A8966CB" w:rsidR="004859E2" w:rsidRDefault="004859E2" w:rsidP="00F2112E">
      <w:pPr>
        <w:pStyle w:val="aa"/>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aa"/>
        <w:spacing w:after="0"/>
        <w:rPr>
          <w:rFonts w:ascii="Times New Roman" w:hAnsi="Times New Roman"/>
          <w:sz w:val="22"/>
          <w:szCs w:val="22"/>
          <w:lang w:eastAsia="zh-CN"/>
        </w:rPr>
      </w:pPr>
    </w:p>
    <w:p w14:paraId="48D5B26C" w14:textId="4C749DFD" w:rsidR="0080534B" w:rsidRPr="00755E27" w:rsidRDefault="0080534B" w:rsidP="0080534B">
      <w:pPr>
        <w:pStyle w:val="aa"/>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aa"/>
        <w:spacing w:after="0"/>
        <w:rPr>
          <w:rFonts w:ascii="Times New Roman" w:hAnsi="Times New Roman"/>
          <w:sz w:val="22"/>
          <w:szCs w:val="22"/>
          <w:lang w:eastAsia="zh-CN"/>
        </w:rPr>
      </w:pPr>
    </w:p>
    <w:p w14:paraId="522BDE98" w14:textId="6C91FCC3" w:rsidR="00621070" w:rsidRDefault="00621070" w:rsidP="00EE661E">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aa"/>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aa"/>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lastRenderedPageBreak/>
        <w:t>RO configuration</w:t>
      </w:r>
    </w:p>
    <w:p w14:paraId="35009E6E" w14:textId="77777777" w:rsidR="00A22B2E" w:rsidRPr="006E2742" w:rsidRDefault="00A22B2E"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aa"/>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aa"/>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aa"/>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aa"/>
        <w:spacing w:after="0"/>
        <w:rPr>
          <w:rFonts w:ascii="Times New Roman" w:hAnsi="Times New Roman"/>
          <w:sz w:val="22"/>
          <w:szCs w:val="22"/>
          <w:lang w:eastAsia="zh-CN"/>
        </w:rPr>
      </w:pPr>
    </w:p>
    <w:p w14:paraId="0A1FD85E" w14:textId="77777777" w:rsidR="00EE661E" w:rsidRDefault="00EE661E" w:rsidP="00EE661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af2"/>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1.8pt;height:18.25pt" o:ole="">
                  <v:imagedata r:id="rId15" o:title=""/>
                </v:shape>
                <o:OLEObject Type="Embed" ProgID="Equation.3" ShapeID="_x0000_i1027" DrawAspect="Content" ObjectID="_1665823937" r:id="rId19"/>
              </w:object>
            </w:r>
            <w:r>
              <w:t xml:space="preserve">needs to be re-defined since it is currently defined as </w:t>
            </w:r>
            <w:r>
              <w:rPr>
                <w:position w:val="-12"/>
              </w:rPr>
              <w:object w:dxaOrig="1750" w:dyaOrig="360" w14:anchorId="0F009C24">
                <v:shape id="_x0000_i1028" type="#_x0000_t75" style="width:87.05pt;height:18.25pt" o:ole="">
                  <v:imagedata r:id="rId17" o:title=""/>
                </v:shape>
                <o:OLEObject Type="Embed" ProgID="Equation.3" ShapeID="_x0000_i1028" DrawAspect="Content" ObjectID="_166582393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aa"/>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aa"/>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25158F" w14:paraId="0974B7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803" w14:textId="57AEADB8"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01A3BCC" w14:textId="767EF913" w:rsidR="0025158F" w:rsidRDefault="0025158F"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0864E4" w14:paraId="61BD0E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EC64" w14:textId="75CAF852" w:rsidR="000864E4" w:rsidRPr="004D2FFD" w:rsidRDefault="000864E4" w:rsidP="000864E4">
            <w:pPr>
              <w:spacing w:after="0"/>
              <w:rPr>
                <w:rFonts w:eastAsiaTheme="minorEastAsia"/>
                <w:lang w:val="sv-SE" w:eastAsia="ko-KR"/>
              </w:rPr>
            </w:pPr>
            <w:r w:rsidRPr="004D2FFD">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1DE8C66" w14:textId="06A55854" w:rsidR="000864E4" w:rsidRPr="004D2FFD" w:rsidRDefault="000864E4" w:rsidP="000864E4">
            <w:pPr>
              <w:overflowPunct/>
              <w:autoSpaceDE/>
              <w:adjustRightInd/>
              <w:spacing w:after="0"/>
              <w:rPr>
                <w:rFonts w:eastAsiaTheme="minorEastAsia"/>
                <w:lang w:eastAsia="ko-KR"/>
              </w:rPr>
            </w:pPr>
            <w:r w:rsidRPr="004D2FFD">
              <w:rPr>
                <w:rFonts w:eastAsiaTheme="minorEastAsia"/>
                <w:lang w:eastAsia="ko-KR"/>
              </w:rPr>
              <w:t>Agree with LG’s view.</w:t>
            </w:r>
          </w:p>
        </w:tc>
      </w:tr>
      <w:tr w:rsidR="000755A0" w14:paraId="35346E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5BF" w14:textId="6B0D35A2" w:rsidR="000755A0" w:rsidRPr="004D2FFD" w:rsidRDefault="000755A0" w:rsidP="000864E4">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81042" w14:textId="686FE694" w:rsidR="000755A0" w:rsidRPr="004D2FFD" w:rsidRDefault="000755A0" w:rsidP="000864E4">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applicable </w:t>
            </w:r>
            <w:r w:rsidR="00DA0334">
              <w:rPr>
                <w:rFonts w:eastAsiaTheme="minorEastAsia"/>
                <w:lang w:eastAsia="ko-KR"/>
              </w:rPr>
              <w:t>and degree of specification impacts of 960 kHz can be similar with other additional SCSs</w:t>
            </w:r>
          </w:p>
        </w:tc>
      </w:tr>
    </w:tbl>
    <w:p w14:paraId="51C12948" w14:textId="1CE97E60" w:rsidR="00EE661E" w:rsidRPr="00AF4109" w:rsidRDefault="00EE661E" w:rsidP="00EE661E">
      <w:pPr>
        <w:pStyle w:val="aa"/>
        <w:spacing w:after="0"/>
        <w:rPr>
          <w:rFonts w:ascii="Times New Roman" w:hAnsi="Times New Roman"/>
          <w:sz w:val="22"/>
          <w:szCs w:val="22"/>
          <w:lang w:eastAsia="zh-CN"/>
        </w:rPr>
      </w:pPr>
    </w:p>
    <w:p w14:paraId="536218B0" w14:textId="77777777" w:rsidR="004C75ED" w:rsidRDefault="004C75ED">
      <w:pPr>
        <w:pStyle w:val="aa"/>
        <w:spacing w:after="0"/>
        <w:rPr>
          <w:rFonts w:ascii="Times New Roman" w:hAnsi="Times New Roman"/>
          <w:sz w:val="22"/>
          <w:szCs w:val="22"/>
          <w:lang w:eastAsia="zh-CN"/>
        </w:rPr>
      </w:pPr>
    </w:p>
    <w:p w14:paraId="250D63B8" w14:textId="77777777" w:rsidR="00166733" w:rsidRDefault="00CC298C">
      <w:pPr>
        <w:pStyle w:val="2"/>
        <w:rPr>
          <w:lang w:eastAsia="zh-CN"/>
        </w:rPr>
      </w:pPr>
      <w:r>
        <w:rPr>
          <w:lang w:eastAsia="zh-CN"/>
        </w:rPr>
        <w:t>2.2 System Bandwidth &amp; Channelization</w:t>
      </w:r>
    </w:p>
    <w:p w14:paraId="32C3DF87" w14:textId="0A8A3A4F" w:rsidR="00A83070" w:rsidRDefault="00A83070" w:rsidP="00A83070">
      <w:pPr>
        <w:pStyle w:val="3"/>
        <w:rPr>
          <w:lang w:eastAsia="zh-CN"/>
        </w:rPr>
      </w:pPr>
      <w:r>
        <w:rPr>
          <w:lang w:eastAsia="zh-CN"/>
        </w:rPr>
        <w:t>2.2.1 Observations and Proposals from Contributions</w:t>
      </w:r>
    </w:p>
    <w:p w14:paraId="0DB75094" w14:textId="77777777" w:rsidR="00166733" w:rsidRDefault="00CC298C" w:rsidP="00A83070">
      <w:pPr>
        <w:pStyle w:val="aa"/>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1D78A2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NR system operating in 52.6 GHz to 71 GHz, NR should be designed with minimum 32 RBs per carrier. The supported minimum carrier bandwidth for a cell is 50 MHz.</w:t>
      </w:r>
    </w:p>
    <w:p w14:paraId="3751928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642D6B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88616D"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afb"/>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afb"/>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afb"/>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742EE54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461F2FF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7E781339" w14:textId="77777777" w:rsidR="00166733" w:rsidRDefault="00CC298C">
      <w:pPr>
        <w:pStyle w:val="afb"/>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C3968B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aa"/>
        <w:spacing w:after="0"/>
        <w:rPr>
          <w:rFonts w:ascii="Times New Roman" w:hAnsi="Times New Roman"/>
          <w:sz w:val="22"/>
          <w:szCs w:val="22"/>
          <w:lang w:eastAsia="zh-CN"/>
        </w:rPr>
      </w:pPr>
    </w:p>
    <w:p w14:paraId="69D69E02" w14:textId="24C03585" w:rsidR="00A83070" w:rsidRDefault="00A83070" w:rsidP="00A83070">
      <w:pPr>
        <w:pStyle w:val="3"/>
        <w:rPr>
          <w:lang w:eastAsia="zh-CN"/>
        </w:rPr>
      </w:pPr>
      <w:r>
        <w:rPr>
          <w:lang w:eastAsia="zh-CN"/>
        </w:rPr>
        <w:t>2.2.2 Discussions</w:t>
      </w:r>
    </w:p>
    <w:p w14:paraId="2F54F8B9" w14:textId="77777777" w:rsidR="00A83070" w:rsidRDefault="00A83070">
      <w:pPr>
        <w:pStyle w:val="aa"/>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5"/>
        <w:rPr>
          <w:lang w:eastAsia="zh-CN"/>
        </w:rPr>
      </w:pPr>
      <w:r w:rsidRPr="0052309C">
        <w:rPr>
          <w:lang w:eastAsia="zh-CN"/>
        </w:rPr>
        <w:t>Moderator Summary of observations and proposals from Contributions:</w:t>
      </w:r>
    </w:p>
    <w:p w14:paraId="01253D23"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aa"/>
        <w:spacing w:after="0"/>
        <w:rPr>
          <w:rFonts w:ascii="Times New Roman" w:hAnsi="Times New Roman"/>
          <w:sz w:val="22"/>
          <w:szCs w:val="22"/>
          <w:lang w:eastAsia="zh-CN"/>
        </w:rPr>
      </w:pPr>
    </w:p>
    <w:p w14:paraId="0064F27D" w14:textId="77777777" w:rsidR="00CA1A0A" w:rsidRDefault="00CA1A0A" w:rsidP="00CA1A0A">
      <w:pPr>
        <w:pStyle w:val="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af2"/>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afb"/>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afb"/>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151E2A"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aa"/>
        <w:spacing w:after="0"/>
        <w:rPr>
          <w:rFonts w:ascii="Times New Roman" w:hAnsi="Times New Roman"/>
          <w:sz w:val="22"/>
          <w:szCs w:val="22"/>
          <w:lang w:val="sv-SE" w:eastAsia="zh-CN"/>
        </w:rPr>
      </w:pPr>
    </w:p>
    <w:p w14:paraId="23C21D6A" w14:textId="77777777" w:rsidR="00166733" w:rsidRPr="00AD01B7" w:rsidRDefault="00166733">
      <w:pPr>
        <w:pStyle w:val="aa"/>
        <w:spacing w:after="0"/>
        <w:rPr>
          <w:rFonts w:ascii="Times New Roman" w:hAnsi="Times New Roman"/>
          <w:sz w:val="22"/>
          <w:szCs w:val="22"/>
          <w:lang w:eastAsia="zh-CN"/>
        </w:rPr>
      </w:pPr>
    </w:p>
    <w:p w14:paraId="68EF3D41" w14:textId="77777777" w:rsidR="00166733" w:rsidRDefault="00CC298C">
      <w:pPr>
        <w:pStyle w:val="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af2"/>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lastRenderedPageBreak/>
              <w:t xml:space="preserve">The main drawbacks are: </w:t>
            </w:r>
          </w:p>
          <w:p w14:paraId="13D28E01"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4F5198F4"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aa"/>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aa"/>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aa"/>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aa"/>
        <w:spacing w:after="0"/>
        <w:rPr>
          <w:rFonts w:ascii="Times New Roman" w:hAnsi="Times New Roman"/>
          <w:sz w:val="22"/>
          <w:szCs w:val="22"/>
          <w:lang w:eastAsia="zh-CN"/>
        </w:rPr>
      </w:pPr>
    </w:p>
    <w:p w14:paraId="58E0D4F6" w14:textId="6367F75B" w:rsidR="00166733" w:rsidRDefault="00166733">
      <w:pPr>
        <w:pStyle w:val="aa"/>
        <w:spacing w:after="0"/>
        <w:rPr>
          <w:rFonts w:ascii="Times New Roman" w:hAnsi="Times New Roman"/>
          <w:sz w:val="22"/>
          <w:szCs w:val="22"/>
          <w:lang w:eastAsia="zh-CN"/>
        </w:rPr>
      </w:pPr>
    </w:p>
    <w:p w14:paraId="4D1193E5" w14:textId="77777777" w:rsidR="00166931" w:rsidRPr="009B11F3" w:rsidRDefault="00166931" w:rsidP="00166931">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aa"/>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aa"/>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aa"/>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aa"/>
        <w:spacing w:after="0"/>
        <w:rPr>
          <w:rFonts w:ascii="Times New Roman" w:hAnsi="Times New Roman"/>
          <w:sz w:val="22"/>
          <w:szCs w:val="22"/>
          <w:lang w:eastAsia="zh-CN"/>
        </w:rPr>
      </w:pPr>
    </w:p>
    <w:p w14:paraId="4456CDDD" w14:textId="77777777" w:rsidR="00166733" w:rsidRDefault="00166733">
      <w:pPr>
        <w:pStyle w:val="aa"/>
        <w:spacing w:after="0"/>
        <w:rPr>
          <w:rFonts w:ascii="Times New Roman" w:hAnsi="Times New Roman"/>
          <w:sz w:val="22"/>
          <w:szCs w:val="22"/>
          <w:lang w:eastAsia="zh-CN"/>
        </w:rPr>
      </w:pPr>
    </w:p>
    <w:p w14:paraId="112A4A09" w14:textId="77777777" w:rsidR="007D68FC" w:rsidRDefault="007D68FC" w:rsidP="007D68FC">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aa"/>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aa"/>
        <w:spacing w:after="0"/>
        <w:rPr>
          <w:rFonts w:ascii="Times New Roman" w:hAnsi="Times New Roman"/>
          <w:sz w:val="22"/>
          <w:szCs w:val="22"/>
          <w:lang w:eastAsia="zh-CN"/>
        </w:rPr>
      </w:pPr>
    </w:p>
    <w:p w14:paraId="7EDAB45D" w14:textId="72CFE241" w:rsidR="00D57EA7" w:rsidRPr="00AD7861" w:rsidRDefault="00D57EA7" w:rsidP="007D68FC">
      <w:pPr>
        <w:pStyle w:val="aa"/>
        <w:spacing w:after="0"/>
        <w:rPr>
          <w:rFonts w:ascii="Times New Roman" w:hAnsi="Times New Roman"/>
          <w:i/>
          <w:iCs/>
          <w:sz w:val="22"/>
          <w:szCs w:val="22"/>
          <w:lang w:eastAsia="zh-CN"/>
        </w:rPr>
      </w:pPr>
      <w:r w:rsidRPr="00AD7861">
        <w:rPr>
          <w:rFonts w:ascii="Times New Roman" w:hAnsi="Times New Roman"/>
          <w:i/>
          <w:iCs/>
          <w:sz w:val="22"/>
          <w:szCs w:val="22"/>
          <w:lang w:eastAsia="zh-CN"/>
        </w:rPr>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aa"/>
        <w:spacing w:after="0"/>
        <w:rPr>
          <w:rFonts w:ascii="Times New Roman" w:hAnsi="Times New Roman"/>
          <w:sz w:val="22"/>
          <w:szCs w:val="22"/>
          <w:lang w:eastAsia="zh-CN"/>
        </w:rPr>
      </w:pPr>
    </w:p>
    <w:p w14:paraId="50F9697E" w14:textId="795FE03F" w:rsidR="00C03EA3" w:rsidRPr="00C318C7" w:rsidRDefault="0080613F" w:rsidP="00C03EA3">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aa"/>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14:paraId="03518619" w14:textId="77777777" w:rsidR="00C03EA3" w:rsidRDefault="00C03EA3" w:rsidP="00C03EA3">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af2"/>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afb"/>
              <w:numPr>
                <w:ilvl w:val="0"/>
                <w:numId w:val="39"/>
              </w:numPr>
              <w:rPr>
                <w:lang w:eastAsia="zh-CN"/>
              </w:rPr>
            </w:pPr>
            <w:r w:rsidRPr="00EC629E">
              <w:rPr>
                <w:lang w:eastAsia="zh-CN"/>
              </w:rPr>
              <w:t xml:space="preserve">alignment with </w:t>
            </w:r>
            <w:r>
              <w:rPr>
                <w:lang w:eastAsia="zh-CN"/>
              </w:rPr>
              <w:t xml:space="preserve">Wifi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afb"/>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afb"/>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WiGig channelization </w:t>
            </w:r>
          </w:p>
          <w:p w14:paraId="0175C825" w14:textId="2E74EEC9" w:rsidR="00544C44" w:rsidRPr="00125D17" w:rsidRDefault="007E6A9F" w:rsidP="00125D17">
            <w:pPr>
              <w:pStyle w:val="afb"/>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r w:rsidR="0025158F" w14:paraId="0463F8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20B" w14:textId="1AFF7125" w:rsidR="0025158F" w:rsidRDefault="0025158F" w:rsidP="0025158F">
            <w:pPr>
              <w:spacing w:after="0"/>
              <w:rPr>
                <w:lang w:eastAsia="zh-CN"/>
              </w:rPr>
            </w:pPr>
            <w:r w:rsidRPr="00577B78">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29530E" w14:textId="54A45B80" w:rsidR="0025158F" w:rsidRDefault="0025158F" w:rsidP="0025158F">
            <w:pPr>
              <w:overflowPunct/>
              <w:autoSpaceDE/>
              <w:adjustRightInd/>
              <w:spacing w:after="0"/>
              <w:rPr>
                <w:lang w:eastAsia="zh-CN"/>
              </w:rPr>
            </w:pPr>
            <w:r w:rsidRPr="00577B78">
              <w:rPr>
                <w:rFonts w:eastAsiaTheme="minorEastAsia"/>
                <w:sz w:val="22"/>
                <w:szCs w:val="22"/>
                <w:lang w:eastAsia="zh-CN"/>
              </w:rPr>
              <w:t xml:space="preserve">We agree with Moderator’s proposals. </w:t>
            </w:r>
            <w:r>
              <w:rPr>
                <w:rFonts w:eastAsiaTheme="minorEastAsia"/>
                <w:sz w:val="22"/>
                <w:szCs w:val="22"/>
                <w:lang w:eastAsia="zh-CN"/>
              </w:rPr>
              <w:t xml:space="preserve"> Having integer multiples of 400 MHz may satisfy Nokia’s 2GHz BW proposal as well. The frequency raster alignment will be decided in RAN4.  We did not see any strong reason that would require raster alignment for coexistence with 802.11ad. </w:t>
            </w:r>
          </w:p>
        </w:tc>
      </w:tr>
      <w:tr w:rsidR="000864E4" w14:paraId="5A2455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4318" w14:textId="2408C277" w:rsidR="000864E4" w:rsidRPr="004D2FFD" w:rsidRDefault="000864E4" w:rsidP="000864E4">
            <w:pPr>
              <w:spacing w:after="0"/>
              <w:rPr>
                <w:rFonts w:eastAsiaTheme="minorEastAsia"/>
                <w:lang w:eastAsia="zh-CN"/>
              </w:rPr>
            </w:pPr>
            <w:r w:rsidRPr="004D2FFD">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6FBFF9" w14:textId="6B07FF4E" w:rsidR="000864E4" w:rsidRPr="004D2FFD" w:rsidRDefault="000864E4" w:rsidP="004D2FFD">
            <w:pPr>
              <w:overflowPunct/>
              <w:autoSpaceDE/>
              <w:adjustRightInd/>
              <w:spacing w:after="0"/>
              <w:rPr>
                <w:rFonts w:eastAsiaTheme="minorEastAsia"/>
                <w:lang w:eastAsia="zh-CN"/>
              </w:rPr>
            </w:pPr>
            <w:r w:rsidRPr="004D2FFD">
              <w:rPr>
                <w:rFonts w:eastAsiaTheme="minorEastAsia"/>
                <w:lang w:eastAsia="zh-CN"/>
              </w:rPr>
              <w:t xml:space="preserve">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w:t>
            </w:r>
            <w:r w:rsidR="005A0F9D">
              <w:rPr>
                <w:rFonts w:eastAsiaTheme="minorEastAsia"/>
                <w:lang w:eastAsia="zh-CN"/>
              </w:rPr>
              <w:t>commented</w:t>
            </w:r>
            <w:r w:rsidRPr="004D2FFD">
              <w:rPr>
                <w:rFonts w:eastAsiaTheme="minorEastAsia"/>
                <w:lang w:eastAsia="zh-CN"/>
              </w:rPr>
              <w:t>.</w:t>
            </w:r>
          </w:p>
        </w:tc>
      </w:tr>
      <w:tr w:rsidR="00DA0334" w14:paraId="25CDE6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C1A4" w14:textId="5375071A" w:rsidR="00DA0334" w:rsidRPr="004D2FFD" w:rsidRDefault="00DA0334" w:rsidP="000864E4">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1A5F7D" w14:textId="43C88709" w:rsidR="00DA0334" w:rsidRPr="004D2FFD" w:rsidRDefault="00DA0334" w:rsidP="004D2FFD">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2A47C9" w14:paraId="0919A2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4723E" w14:textId="376B11DC" w:rsidR="002A47C9" w:rsidRDefault="002A47C9" w:rsidP="000864E4">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BA099C" w14:textId="7A4ECF0C" w:rsidR="002A47C9" w:rsidRDefault="002A47C9" w:rsidP="002A47C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w:t>
            </w:r>
            <w:r w:rsidR="00CD4428">
              <w:rPr>
                <w:rFonts w:eastAsiaTheme="minorEastAsia"/>
                <w:lang w:eastAsia="ko-KR"/>
              </w:rPr>
              <w:t>,</w:t>
            </w:r>
            <w:r>
              <w:rPr>
                <w:rFonts w:eastAsiaTheme="minorEastAsia"/>
                <w:lang w:eastAsia="ko-KR"/>
              </w:rPr>
              <w:t xml:space="preserve"> Proposal 1) includes not only single carrier within one WiGig channel, but also multiple carriers within one WiGig channel. In this sense, we suggest minor wording change for Proposal 1):</w:t>
            </w:r>
          </w:p>
          <w:p w14:paraId="3EB037E3" w14:textId="77777777" w:rsidR="002A47C9" w:rsidRDefault="002A47C9" w:rsidP="002A47C9">
            <w:pPr>
              <w:overflowPunct/>
              <w:autoSpaceDE/>
              <w:adjustRightInd/>
              <w:spacing w:after="0"/>
              <w:rPr>
                <w:rFonts w:eastAsiaTheme="minorEastAsia"/>
                <w:lang w:eastAsia="ko-KR"/>
              </w:rPr>
            </w:pPr>
          </w:p>
          <w:p w14:paraId="7FFF8837" w14:textId="06D0477D" w:rsidR="002A47C9" w:rsidRPr="002A47C9" w:rsidRDefault="002A47C9" w:rsidP="002A47C9">
            <w:pPr>
              <w:pStyle w:val="afb"/>
              <w:numPr>
                <w:ilvl w:val="0"/>
                <w:numId w:val="41"/>
              </w:numPr>
              <w:rPr>
                <w:lang w:eastAsia="ko-KR"/>
              </w:rPr>
            </w:pPr>
            <w:r w:rsidRPr="002A47C9">
              <w:rPr>
                <w:lang w:eastAsia="ko-KR"/>
              </w:rPr>
              <w:lastRenderedPageBreak/>
              <w:t xml:space="preserve">RAN1 observes that if NR adopts the </w:t>
            </w:r>
            <w:del w:id="0" w:author="김선욱/책임연구원/미래기술센터 C&amp;M표준(연)5G무선통신표준Task(seonwook.kim@lge.com)" w:date="2020-11-02T09:56:00Z">
              <w:r w:rsidRPr="002A47C9" w:rsidDel="002A47C9">
                <w:rPr>
                  <w:lang w:eastAsia="ko-KR"/>
                </w:rPr>
                <w:delText xml:space="preserve">same </w:delText>
              </w:r>
            </w:del>
            <w:r w:rsidRPr="002A47C9">
              <w:rPr>
                <w:lang w:eastAsia="ko-KR"/>
              </w:rPr>
              <w:t xml:space="preserve">channelization design </w:t>
            </w:r>
            <w:ins w:id="1" w:author="김선욱/책임연구원/미래기술센터 C&amp;M표준(연)5G무선통신표준Task(seonwook.kim@lge.com)" w:date="2020-11-02T09:56:00Z">
              <w:r>
                <w:rPr>
                  <w:lang w:eastAsia="ko-KR"/>
                </w:rPr>
                <w:t>aligned with</w:t>
              </w:r>
            </w:ins>
            <w:del w:id="2" w:author="김선욱/책임연구원/미래기술센터 C&amp;M표준(연)5G무선통신표준Task(seonwook.kim@lge.com)" w:date="2020-11-02T09:56:00Z">
              <w:r w:rsidRPr="002A47C9" w:rsidDel="002A47C9">
                <w:rPr>
                  <w:lang w:eastAsia="ko-KR"/>
                </w:rPr>
                <w:delText>as</w:delText>
              </w:r>
            </w:del>
            <w:r w:rsidRPr="002A47C9">
              <w:rPr>
                <w:lang w:eastAsia="ko-KR"/>
              </w:rPr>
              <w:t xml:space="preserve"> IEEE 802.11ad/ay, following spectrum may be unused:</w:t>
            </w:r>
          </w:p>
        </w:tc>
      </w:tr>
    </w:tbl>
    <w:p w14:paraId="070C388B" w14:textId="640F6C07" w:rsidR="00C03EA3" w:rsidRPr="006D7A09" w:rsidRDefault="00C03EA3" w:rsidP="00C03EA3">
      <w:pPr>
        <w:pStyle w:val="aa"/>
        <w:spacing w:after="0"/>
        <w:rPr>
          <w:rFonts w:ascii="Times New Roman" w:hAnsi="Times New Roman"/>
          <w:sz w:val="22"/>
          <w:szCs w:val="22"/>
          <w:lang w:val="sv-SE" w:eastAsia="zh-CN"/>
        </w:rPr>
      </w:pPr>
    </w:p>
    <w:p w14:paraId="2CDDFDE7" w14:textId="5B6249E7" w:rsidR="00C03EA3" w:rsidRDefault="00C03EA3">
      <w:pPr>
        <w:pStyle w:val="aa"/>
        <w:spacing w:after="0"/>
        <w:rPr>
          <w:rFonts w:ascii="Times New Roman" w:hAnsi="Times New Roman"/>
          <w:sz w:val="22"/>
          <w:szCs w:val="22"/>
          <w:lang w:eastAsia="zh-CN"/>
        </w:rPr>
      </w:pPr>
    </w:p>
    <w:p w14:paraId="64BA0B97" w14:textId="77777777" w:rsidR="00C03EA3" w:rsidRDefault="00C03EA3">
      <w:pPr>
        <w:pStyle w:val="aa"/>
        <w:spacing w:after="0"/>
        <w:rPr>
          <w:rFonts w:ascii="Times New Roman" w:hAnsi="Times New Roman"/>
          <w:sz w:val="22"/>
          <w:szCs w:val="22"/>
          <w:lang w:eastAsia="zh-CN"/>
        </w:rPr>
      </w:pPr>
    </w:p>
    <w:p w14:paraId="7E2BA942" w14:textId="77777777" w:rsidR="00166733" w:rsidRDefault="00CC298C">
      <w:pPr>
        <w:pStyle w:val="2"/>
        <w:rPr>
          <w:lang w:eastAsia="zh-CN"/>
        </w:rPr>
      </w:pPr>
      <w:r>
        <w:rPr>
          <w:lang w:eastAsia="zh-CN"/>
        </w:rPr>
        <w:t xml:space="preserve">2.3 SSB </w:t>
      </w:r>
    </w:p>
    <w:p w14:paraId="6C094E1F" w14:textId="75C39A41" w:rsidR="00166733" w:rsidRDefault="00CC298C">
      <w:pPr>
        <w:pStyle w:val="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aa"/>
        <w:spacing w:after="0"/>
        <w:rPr>
          <w:rFonts w:ascii="Times New Roman" w:hAnsi="Times New Roman"/>
          <w:sz w:val="22"/>
          <w:szCs w:val="22"/>
          <w:lang w:eastAsia="zh-CN"/>
        </w:rPr>
      </w:pPr>
    </w:p>
    <w:p w14:paraId="4424CFB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2) Use RS available also for IDLE mode UEs like DMRS of CORESET#0 in occasions configured for Type0-PDCCH monitoring.</w:t>
      </w:r>
    </w:p>
    <w:p w14:paraId="3B79BC7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8F2117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afb"/>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aa"/>
        <w:spacing w:after="0"/>
        <w:rPr>
          <w:rFonts w:ascii="Times New Roman" w:hAnsi="Times New Roman"/>
          <w:sz w:val="22"/>
          <w:szCs w:val="22"/>
          <w:lang w:eastAsia="zh-CN"/>
        </w:rPr>
      </w:pPr>
    </w:p>
    <w:p w14:paraId="73C09D33" w14:textId="77777777" w:rsidR="00166733" w:rsidRDefault="00166733">
      <w:pPr>
        <w:pStyle w:val="aa"/>
        <w:spacing w:after="0"/>
        <w:rPr>
          <w:rFonts w:ascii="Times New Roman" w:hAnsi="Times New Roman"/>
          <w:sz w:val="22"/>
          <w:szCs w:val="22"/>
          <w:lang w:eastAsia="zh-CN"/>
        </w:rPr>
      </w:pPr>
    </w:p>
    <w:p w14:paraId="3F5BAB2F" w14:textId="7D9335F4" w:rsidR="00166733" w:rsidRDefault="00CC298C" w:rsidP="00F43273">
      <w:pPr>
        <w:pStyle w:val="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supporting NR beyond 52.6 GHz with existing waveforms in Rel. 17, if higher subcarrier spacings (numerologies) are adopted, new SSB structures should be investigated</w:t>
      </w:r>
    </w:p>
    <w:p w14:paraId="51F713AD" w14:textId="77777777" w:rsidR="00166733" w:rsidRDefault="00166733">
      <w:pPr>
        <w:pStyle w:val="aa"/>
        <w:spacing w:after="0"/>
        <w:rPr>
          <w:rFonts w:ascii="Times New Roman" w:hAnsi="Times New Roman"/>
          <w:sz w:val="22"/>
          <w:szCs w:val="22"/>
          <w:lang w:eastAsia="zh-CN"/>
        </w:rPr>
      </w:pPr>
    </w:p>
    <w:p w14:paraId="0EBAAD3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4BCA3ED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afb"/>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Possibility to reuse FR2 implementation for the initial access</w:t>
      </w:r>
    </w:p>
    <w:p w14:paraId="240D790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77D745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afb"/>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afb"/>
        <w:numPr>
          <w:ilvl w:val="1"/>
          <w:numId w:val="10"/>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5DC95F8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45F17386"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RAN1 shall study the SS/PBCH block pattern for the new numerology, taking into account the beam switching time between neighboring SS/PBCH blocks.</w:t>
      </w:r>
    </w:p>
    <w:p w14:paraId="4DB28D8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5D3FBA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aa"/>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aa"/>
        <w:spacing w:after="0"/>
        <w:rPr>
          <w:rFonts w:ascii="Times New Roman" w:hAnsi="Times New Roman"/>
          <w:sz w:val="22"/>
          <w:szCs w:val="22"/>
          <w:lang w:eastAsia="zh-CN"/>
        </w:rPr>
      </w:pPr>
    </w:p>
    <w:p w14:paraId="54F76E57" w14:textId="77777777" w:rsidR="00166733" w:rsidRDefault="00166733">
      <w:pPr>
        <w:pStyle w:val="aa"/>
        <w:spacing w:after="0"/>
        <w:rPr>
          <w:rFonts w:ascii="Times New Roman" w:hAnsi="Times New Roman"/>
          <w:sz w:val="22"/>
          <w:szCs w:val="22"/>
          <w:lang w:eastAsia="zh-CN"/>
        </w:rPr>
      </w:pPr>
    </w:p>
    <w:p w14:paraId="3350DEC4" w14:textId="740A39EB" w:rsidR="00166733" w:rsidRDefault="00CC298C" w:rsidP="00F43273">
      <w:pPr>
        <w:pStyle w:val="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afb"/>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afb"/>
        <w:numPr>
          <w:ilvl w:val="1"/>
          <w:numId w:val="10"/>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aa"/>
        <w:spacing w:after="0"/>
        <w:rPr>
          <w:rFonts w:ascii="Times New Roman" w:hAnsi="Times New Roman"/>
          <w:sz w:val="22"/>
          <w:szCs w:val="22"/>
          <w:lang w:eastAsia="zh-CN"/>
        </w:rPr>
      </w:pPr>
    </w:p>
    <w:p w14:paraId="47AF6012" w14:textId="77777777" w:rsidR="00166733" w:rsidRDefault="00166733">
      <w:pPr>
        <w:pStyle w:val="aa"/>
        <w:spacing w:after="0"/>
        <w:rPr>
          <w:rFonts w:ascii="Times New Roman" w:hAnsi="Times New Roman"/>
          <w:sz w:val="22"/>
          <w:szCs w:val="22"/>
          <w:lang w:eastAsia="zh-CN"/>
        </w:rPr>
      </w:pPr>
    </w:p>
    <w:p w14:paraId="2E056C74" w14:textId="77777777" w:rsidR="00166733" w:rsidRDefault="00166733">
      <w:pPr>
        <w:pStyle w:val="afb"/>
        <w:spacing w:line="256" w:lineRule="auto"/>
        <w:ind w:left="1296"/>
        <w:rPr>
          <w:lang w:eastAsia="zh-CN"/>
        </w:rPr>
      </w:pPr>
    </w:p>
    <w:p w14:paraId="1D4D2236" w14:textId="77777777" w:rsidR="00166733" w:rsidRDefault="00166733">
      <w:pPr>
        <w:pStyle w:val="aa"/>
        <w:spacing w:after="0"/>
        <w:rPr>
          <w:rFonts w:ascii="Times New Roman" w:hAnsi="Times New Roman"/>
          <w:sz w:val="22"/>
          <w:szCs w:val="22"/>
          <w:lang w:eastAsia="zh-CN"/>
        </w:rPr>
      </w:pPr>
    </w:p>
    <w:p w14:paraId="33264371" w14:textId="53A8E89A" w:rsidR="00166733" w:rsidRDefault="00166733">
      <w:pPr>
        <w:pStyle w:val="aa"/>
        <w:spacing w:after="0"/>
        <w:rPr>
          <w:rFonts w:ascii="Times New Roman" w:hAnsi="Times New Roman"/>
          <w:sz w:val="22"/>
          <w:szCs w:val="22"/>
          <w:lang w:eastAsia="zh-CN"/>
        </w:rPr>
      </w:pPr>
    </w:p>
    <w:p w14:paraId="4A1AD15C" w14:textId="55640B03" w:rsidR="00756318" w:rsidRDefault="00756318" w:rsidP="00DE781B">
      <w:pPr>
        <w:pStyle w:val="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5"/>
        <w:rPr>
          <w:lang w:eastAsia="zh-CN"/>
        </w:rPr>
      </w:pPr>
      <w:r w:rsidRPr="0052309C">
        <w:rPr>
          <w:lang w:eastAsia="zh-CN"/>
        </w:rPr>
        <w:t>Moderator Summary of observations and proposals from Contributions:</w:t>
      </w:r>
    </w:p>
    <w:p w14:paraId="72ABCD72"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afb"/>
        <w:spacing w:line="256" w:lineRule="auto"/>
        <w:ind w:left="1296"/>
        <w:rPr>
          <w:lang w:eastAsia="zh-CN"/>
        </w:rPr>
      </w:pPr>
    </w:p>
    <w:p w14:paraId="0832631B" w14:textId="74AACE7A" w:rsidR="00BB085C" w:rsidRDefault="00130002" w:rsidP="00BB085C">
      <w:pPr>
        <w:pStyle w:val="aa"/>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5"/>
        <w:ind w:left="0" w:firstLine="0"/>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af2"/>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aa"/>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af2"/>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aa"/>
        <w:spacing w:after="0"/>
        <w:rPr>
          <w:rFonts w:ascii="Times New Roman" w:hAnsi="Times New Roman"/>
          <w:sz w:val="22"/>
          <w:szCs w:val="22"/>
          <w:lang w:val="sv-SE" w:eastAsia="zh-CN"/>
        </w:rPr>
      </w:pPr>
    </w:p>
    <w:p w14:paraId="208F356B" w14:textId="357BE22E" w:rsidR="00756318" w:rsidRDefault="00756318" w:rsidP="00756318">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af2"/>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aa"/>
        <w:spacing w:after="0"/>
        <w:rPr>
          <w:rFonts w:ascii="Times New Roman" w:hAnsi="Times New Roman"/>
          <w:sz w:val="22"/>
          <w:szCs w:val="22"/>
          <w:lang w:val="sv-SE" w:eastAsia="zh-CN"/>
        </w:rPr>
      </w:pPr>
    </w:p>
    <w:p w14:paraId="498D733F" w14:textId="77777777" w:rsidR="009E4D44" w:rsidRPr="009B11F3" w:rsidRDefault="009E4D44" w:rsidP="009E4D44">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 xml:space="preserve">noted that SSB has one </w:t>
      </w:r>
      <w:r w:rsidR="00AD4311">
        <w:rPr>
          <w:rFonts w:ascii="Times New Roman" w:hAnsi="Times New Roman"/>
          <w:sz w:val="22"/>
          <w:szCs w:val="22"/>
          <w:lang w:eastAsia="zh-CN"/>
        </w:rPr>
        <w:lastRenderedPageBreak/>
        <w:t>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20D5C92" w14:textId="06D11764" w:rsidR="00E14D16" w:rsidRDefault="00E14D16"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aa"/>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aa"/>
        <w:spacing w:after="0"/>
        <w:rPr>
          <w:rFonts w:ascii="Times New Roman" w:hAnsi="Times New Roman"/>
          <w:sz w:val="22"/>
          <w:szCs w:val="22"/>
          <w:lang w:eastAsia="zh-CN"/>
        </w:rPr>
      </w:pPr>
    </w:p>
    <w:p w14:paraId="52A14B3F" w14:textId="77777777" w:rsidR="00C666BE" w:rsidRDefault="00C666BE" w:rsidP="00756318">
      <w:pPr>
        <w:pStyle w:val="aa"/>
        <w:spacing w:after="0"/>
        <w:rPr>
          <w:rFonts w:ascii="Times New Roman" w:hAnsi="Times New Roman"/>
          <w:sz w:val="22"/>
          <w:szCs w:val="22"/>
          <w:lang w:eastAsia="zh-CN"/>
        </w:rPr>
      </w:pPr>
    </w:p>
    <w:p w14:paraId="46C0BD75" w14:textId="6F87B362" w:rsidR="00C666BE" w:rsidRDefault="00C666BE" w:rsidP="00C666BE">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aa"/>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aa"/>
        <w:spacing w:after="0"/>
        <w:rPr>
          <w:rFonts w:ascii="Times New Roman" w:hAnsi="Times New Roman"/>
          <w:sz w:val="22"/>
          <w:szCs w:val="22"/>
          <w:lang w:eastAsia="zh-CN"/>
        </w:rPr>
      </w:pPr>
    </w:p>
    <w:p w14:paraId="1D1D2F85" w14:textId="77777777" w:rsidR="00AE2B3F" w:rsidRDefault="00AE2B3F" w:rsidP="00756318">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af2"/>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25158F" w14:paraId="79072E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4795E" w14:textId="7F8CA860"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90D34E" w14:textId="4E0B57A9" w:rsidR="0025158F" w:rsidRDefault="0025158F" w:rsidP="00AF410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5A0F9D" w14:paraId="61164DC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E7D1" w14:textId="02838D6F" w:rsidR="005A0F9D" w:rsidRDefault="005A0F9D" w:rsidP="00AF410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C75DFC4" w14:textId="7760D083" w:rsidR="005A0F9D" w:rsidRDefault="00CA1DE1" w:rsidP="00AF4109">
            <w:pPr>
              <w:overflowPunct/>
              <w:autoSpaceDE/>
              <w:adjustRightInd/>
              <w:spacing w:after="0"/>
              <w:rPr>
                <w:rFonts w:eastAsiaTheme="minorEastAsia"/>
                <w:lang w:val="sv-SE" w:eastAsia="ko-KR"/>
              </w:rPr>
            </w:pPr>
            <w:r>
              <w:rPr>
                <w:rFonts w:eastAsiaTheme="minorEastAsia"/>
                <w:lang w:val="sv-SE" w:eastAsia="ko-KR"/>
              </w:rPr>
              <w:t xml:space="preserve">We are generally fine with 1) and 2). For 3), as </w:t>
            </w:r>
            <w:r w:rsidR="00DE73C5">
              <w:rPr>
                <w:rFonts w:eastAsiaTheme="minorEastAsia"/>
                <w:lang w:val="sv-SE" w:eastAsia="ko-KR"/>
              </w:rPr>
              <w:t>Nokia and Futurewei commented, the issue is dependent on the minimun and initial bandwidth selection.</w:t>
            </w:r>
            <w:r w:rsidR="00117CBC">
              <w:rPr>
                <w:rFonts w:eastAsiaTheme="minorEastAsia"/>
                <w:lang w:val="sv-SE" w:eastAsia="ko-KR"/>
              </w:rPr>
              <w:t xml:space="preserve"> Thus it would be removed or revised to clarify that it is contingent to the </w:t>
            </w:r>
            <w:r w:rsidR="0031014E">
              <w:rPr>
                <w:rFonts w:eastAsiaTheme="minorEastAsia"/>
                <w:lang w:val="sv-SE" w:eastAsia="ko-KR"/>
              </w:rPr>
              <w:t>minimum channel bandwidth discussion.</w:t>
            </w:r>
          </w:p>
        </w:tc>
      </w:tr>
      <w:tr w:rsidR="00FB24FB" w14:paraId="238BF1B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1AA9" w14:textId="5BA18AE5" w:rsidR="00FB24FB" w:rsidRDefault="00FB24FB" w:rsidP="00AF410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CA07A98" w14:textId="6098AE94" w:rsidR="00FB24FB" w:rsidRDefault="000A1F8F" w:rsidP="00AF410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bl>
    <w:p w14:paraId="11F04885" w14:textId="4202298B" w:rsidR="00756318" w:rsidRDefault="00756318">
      <w:pPr>
        <w:pStyle w:val="aa"/>
        <w:spacing w:after="0"/>
        <w:rPr>
          <w:rFonts w:ascii="Times New Roman" w:hAnsi="Times New Roman"/>
          <w:sz w:val="22"/>
          <w:szCs w:val="22"/>
          <w:lang w:val="sv-SE" w:eastAsia="zh-CN"/>
        </w:rPr>
      </w:pPr>
    </w:p>
    <w:p w14:paraId="6800A158" w14:textId="7B3AA3BA" w:rsidR="002E2045" w:rsidRDefault="002E2045">
      <w:pPr>
        <w:pStyle w:val="aa"/>
        <w:spacing w:after="0"/>
        <w:rPr>
          <w:rFonts w:ascii="Times New Roman" w:hAnsi="Times New Roman"/>
          <w:sz w:val="22"/>
          <w:szCs w:val="22"/>
          <w:lang w:val="sv-SE" w:eastAsia="zh-CN"/>
        </w:rPr>
      </w:pPr>
    </w:p>
    <w:p w14:paraId="13A812F4" w14:textId="77777777" w:rsidR="002E2045" w:rsidRPr="00282425" w:rsidRDefault="002E2045">
      <w:pPr>
        <w:pStyle w:val="aa"/>
        <w:spacing w:after="0"/>
        <w:rPr>
          <w:rFonts w:ascii="Times New Roman" w:hAnsi="Times New Roman"/>
          <w:sz w:val="22"/>
          <w:szCs w:val="22"/>
          <w:lang w:val="sv-SE" w:eastAsia="zh-CN"/>
        </w:rPr>
      </w:pPr>
    </w:p>
    <w:p w14:paraId="5DF60703" w14:textId="77777777" w:rsidR="00166733" w:rsidRDefault="00CC298C">
      <w:pPr>
        <w:pStyle w:val="2"/>
        <w:rPr>
          <w:lang w:eastAsia="zh-CN"/>
        </w:rPr>
      </w:pPr>
      <w:r>
        <w:rPr>
          <w:lang w:eastAsia="zh-CN"/>
        </w:rPr>
        <w:lastRenderedPageBreak/>
        <w:t>2.4 PRACH</w:t>
      </w:r>
    </w:p>
    <w:p w14:paraId="47E2B19C" w14:textId="3586B324" w:rsidR="00F43273" w:rsidRDefault="00F43273" w:rsidP="00F43273">
      <w:pPr>
        <w:pStyle w:val="3"/>
        <w:rPr>
          <w:lang w:eastAsia="zh-CN"/>
        </w:rPr>
      </w:pPr>
      <w:r>
        <w:rPr>
          <w:lang w:eastAsia="zh-CN"/>
        </w:rPr>
        <w:t>2.4.1 Observations and Proposals from Contributions</w:t>
      </w:r>
    </w:p>
    <w:p w14:paraId="4277EA70"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6D9F7BD"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afb"/>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FF584D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afb"/>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afb"/>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aa"/>
        <w:spacing w:after="0"/>
        <w:rPr>
          <w:rFonts w:ascii="Times New Roman" w:hAnsi="Times New Roman"/>
          <w:sz w:val="22"/>
          <w:szCs w:val="22"/>
          <w:lang w:eastAsia="zh-CN"/>
        </w:rPr>
      </w:pPr>
    </w:p>
    <w:p w14:paraId="2A7E2A99" w14:textId="0857BFEF" w:rsidR="00F43273" w:rsidRDefault="00F43273" w:rsidP="00F43273">
      <w:pPr>
        <w:pStyle w:val="3"/>
        <w:rPr>
          <w:lang w:eastAsia="zh-CN"/>
        </w:rPr>
      </w:pPr>
      <w:r>
        <w:rPr>
          <w:lang w:eastAsia="zh-CN"/>
        </w:rPr>
        <w:t>2.4.2 Discussions</w:t>
      </w:r>
    </w:p>
    <w:p w14:paraId="18C17CBD" w14:textId="77777777" w:rsidR="0057609B" w:rsidRDefault="0057609B" w:rsidP="0057609B">
      <w:pPr>
        <w:pStyle w:val="5"/>
        <w:rPr>
          <w:lang w:eastAsia="zh-CN"/>
        </w:rPr>
      </w:pPr>
      <w:r w:rsidRPr="0052309C">
        <w:rPr>
          <w:lang w:eastAsia="zh-CN"/>
        </w:rPr>
        <w:t>Moderator Summary of observations and proposals from Contributions:</w:t>
      </w:r>
    </w:p>
    <w:p w14:paraId="2D0B173E" w14:textId="77777777" w:rsidR="00166733" w:rsidRDefault="00CC298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afb"/>
        <w:spacing w:line="256" w:lineRule="auto"/>
        <w:ind w:left="1296"/>
        <w:rPr>
          <w:lang w:eastAsia="zh-CN"/>
        </w:rPr>
      </w:pPr>
    </w:p>
    <w:p w14:paraId="2B12D2AA" w14:textId="77777777" w:rsidR="00166733" w:rsidRDefault="00CC298C" w:rsidP="00C53FC2">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af2"/>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lastRenderedPageBreak/>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aa"/>
        <w:spacing w:after="0"/>
        <w:rPr>
          <w:rFonts w:ascii="Times New Roman" w:hAnsi="Times New Roman"/>
          <w:sz w:val="22"/>
          <w:szCs w:val="22"/>
          <w:lang w:val="sv-SE" w:eastAsia="zh-CN"/>
        </w:rPr>
      </w:pPr>
    </w:p>
    <w:p w14:paraId="5250B45C" w14:textId="77777777" w:rsidR="00166733" w:rsidRDefault="00166733">
      <w:pPr>
        <w:pStyle w:val="aa"/>
        <w:spacing w:after="0"/>
        <w:rPr>
          <w:rFonts w:ascii="Times New Roman" w:hAnsi="Times New Roman"/>
          <w:sz w:val="22"/>
          <w:szCs w:val="22"/>
          <w:lang w:eastAsia="zh-CN"/>
        </w:rPr>
      </w:pPr>
    </w:p>
    <w:p w14:paraId="2A2701A9" w14:textId="77777777" w:rsidR="00C53FC2" w:rsidRPr="009B11F3" w:rsidRDefault="00C53FC2" w:rsidP="00C53FC2">
      <w:pPr>
        <w:pStyle w:val="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4EE26135" w14:textId="14E09F89" w:rsidR="0061464C" w:rsidRDefault="0061464C" w:rsidP="001C5CDE">
      <w:pPr>
        <w:pStyle w:val="aa"/>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aa"/>
        <w:spacing w:after="0"/>
        <w:rPr>
          <w:rFonts w:ascii="Times New Roman" w:hAnsi="Times New Roman"/>
          <w:sz w:val="22"/>
          <w:szCs w:val="22"/>
          <w:lang w:eastAsia="zh-CN"/>
        </w:rPr>
      </w:pPr>
    </w:p>
    <w:p w14:paraId="6B7963FD" w14:textId="6DBBCA48" w:rsidR="00166733" w:rsidRDefault="00166733">
      <w:pPr>
        <w:pStyle w:val="aa"/>
        <w:spacing w:after="0"/>
        <w:rPr>
          <w:rFonts w:ascii="Times New Roman" w:hAnsi="Times New Roman"/>
          <w:sz w:val="22"/>
          <w:szCs w:val="22"/>
          <w:lang w:eastAsia="zh-CN"/>
        </w:rPr>
      </w:pPr>
    </w:p>
    <w:p w14:paraId="410C8D46" w14:textId="77777777" w:rsidR="004004AF" w:rsidRDefault="004004AF" w:rsidP="004004AF">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aa"/>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aa"/>
        <w:spacing w:after="0"/>
        <w:rPr>
          <w:rFonts w:ascii="Times New Roman" w:hAnsi="Times New Roman"/>
          <w:sz w:val="22"/>
          <w:szCs w:val="22"/>
          <w:lang w:eastAsia="zh-CN"/>
        </w:rPr>
      </w:pPr>
    </w:p>
    <w:p w14:paraId="1321685A" w14:textId="77777777" w:rsidR="00F77734" w:rsidRDefault="00F77734" w:rsidP="00F77734">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af2"/>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25158F" w14:paraId="2187AF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85DB" w14:textId="3DA2C79F"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E51C9D" w14:textId="2CF72451" w:rsidR="0025158F" w:rsidRDefault="0025158F" w:rsidP="001863C9">
            <w:pPr>
              <w:rPr>
                <w:lang w:eastAsia="zh-CN"/>
              </w:rPr>
            </w:pPr>
            <w:r>
              <w:rPr>
                <w:lang w:eastAsia="zh-CN"/>
              </w:rPr>
              <w:t>Agree with Moderator recommendations and Nokia’s update.</w:t>
            </w:r>
          </w:p>
        </w:tc>
      </w:tr>
      <w:tr w:rsidR="0031014E" w14:paraId="03095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49CE" w14:textId="5C76F234"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A36A548" w14:textId="77777777" w:rsidR="0031014E" w:rsidRDefault="0031014E" w:rsidP="0031014E">
            <w:pPr>
              <w:rPr>
                <w:lang w:eastAsia="zh-CN"/>
              </w:rPr>
            </w:pPr>
            <w:r>
              <w:rPr>
                <w:lang w:eastAsia="zh-CN"/>
              </w:rPr>
              <w:t>According to the companies’ view during the 1st round of discussion, the main motivation of supporting 120kHz PRACH only seems to be the coverage. Thus, it could be clarified:</w:t>
            </w:r>
          </w:p>
          <w:p w14:paraId="782A1F8D" w14:textId="7D6FA6AD" w:rsidR="0031014E" w:rsidRDefault="0031014E" w:rsidP="0031014E">
            <w:pPr>
              <w:rPr>
                <w:lang w:eastAsia="zh-CN"/>
              </w:rPr>
            </w:pPr>
            <w:r w:rsidRPr="00C66DBB">
              <w:rPr>
                <w:lang w:eastAsia="zh-CN"/>
              </w:rPr>
              <w:t>1)</w:t>
            </w:r>
            <w:r w:rsidRPr="00C66DBB">
              <w:rPr>
                <w:lang w:eastAsia="zh-CN"/>
              </w:rPr>
              <w:tab/>
              <w:t>Some companies noted that 120 kHz SCS for PRACH (even if data/control channel may have different SCS) may be sufficient to support NR operating in 52.6 GHz to 71 GHz</w:t>
            </w:r>
            <w:r>
              <w:rPr>
                <w:lang w:eastAsia="zh-CN"/>
              </w:rPr>
              <w:t xml:space="preserve"> </w:t>
            </w:r>
            <w:r w:rsidRPr="00331255">
              <w:rPr>
                <w:color w:val="FF0000"/>
                <w:lang w:eastAsia="zh-CN"/>
              </w:rPr>
              <w:t>from the perspective of coverage</w:t>
            </w:r>
            <w:r w:rsidRPr="00C66DBB">
              <w:rPr>
                <w:lang w:eastAsia="zh-CN"/>
              </w:rPr>
              <w:t>.</w:t>
            </w:r>
          </w:p>
        </w:tc>
      </w:tr>
      <w:tr w:rsidR="000A1F8F" w14:paraId="16B54D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F66D" w14:textId="44D8BD9C"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DAA33E" w14:textId="56DA20C2" w:rsidR="000A1F8F" w:rsidRDefault="000A1F8F" w:rsidP="0031014E">
            <w:pPr>
              <w:rPr>
                <w:lang w:eastAsia="zh-CN"/>
              </w:rPr>
            </w:pPr>
            <w:r>
              <w:rPr>
                <w:lang w:eastAsia="zh-CN"/>
              </w:rPr>
              <w:t xml:space="preserve">We are fine with Moderator’s proposals. </w:t>
            </w:r>
          </w:p>
        </w:tc>
      </w:tr>
      <w:tr w:rsidR="002A47C9" w14:paraId="7CC00AA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0923" w14:textId="6E65F48C" w:rsidR="002A47C9" w:rsidRPr="002A47C9" w:rsidRDefault="002A47C9"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7D58AE" w14:textId="4D702E9B" w:rsidR="002A47C9" w:rsidRPr="002A47C9" w:rsidRDefault="002A47C9" w:rsidP="0031014E">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bl>
    <w:p w14:paraId="2A34F7FA" w14:textId="77777777" w:rsidR="00F77734" w:rsidRDefault="00F77734" w:rsidP="00F77734">
      <w:pPr>
        <w:pStyle w:val="aa"/>
        <w:spacing w:after="0"/>
        <w:rPr>
          <w:rFonts w:ascii="Times New Roman" w:hAnsi="Times New Roman"/>
          <w:sz w:val="22"/>
          <w:szCs w:val="22"/>
          <w:lang w:val="sv-SE" w:eastAsia="zh-CN"/>
        </w:rPr>
      </w:pPr>
    </w:p>
    <w:p w14:paraId="4D1A0C68" w14:textId="77777777" w:rsidR="00F77734" w:rsidRDefault="00F77734" w:rsidP="00F77734">
      <w:pPr>
        <w:pStyle w:val="aa"/>
        <w:spacing w:after="0"/>
        <w:rPr>
          <w:rFonts w:ascii="Times New Roman" w:hAnsi="Times New Roman"/>
          <w:sz w:val="22"/>
          <w:szCs w:val="22"/>
          <w:lang w:val="sv-SE" w:eastAsia="zh-CN"/>
        </w:rPr>
      </w:pPr>
    </w:p>
    <w:p w14:paraId="584C1A99" w14:textId="7AA555E4" w:rsidR="004004AF" w:rsidRDefault="004004AF">
      <w:pPr>
        <w:pStyle w:val="aa"/>
        <w:spacing w:after="0"/>
        <w:rPr>
          <w:rFonts w:ascii="Times New Roman" w:hAnsi="Times New Roman"/>
          <w:sz w:val="22"/>
          <w:szCs w:val="22"/>
          <w:lang w:eastAsia="zh-CN"/>
        </w:rPr>
      </w:pPr>
    </w:p>
    <w:p w14:paraId="33DD04C3" w14:textId="77777777" w:rsidR="004004AF" w:rsidRDefault="004004AF">
      <w:pPr>
        <w:pStyle w:val="aa"/>
        <w:spacing w:after="0"/>
        <w:rPr>
          <w:rFonts w:ascii="Times New Roman" w:hAnsi="Times New Roman"/>
          <w:sz w:val="22"/>
          <w:szCs w:val="22"/>
          <w:lang w:eastAsia="zh-CN"/>
        </w:rPr>
      </w:pPr>
    </w:p>
    <w:p w14:paraId="2AFDD786" w14:textId="77777777" w:rsidR="00166733" w:rsidRDefault="00CC298C">
      <w:pPr>
        <w:pStyle w:val="2"/>
        <w:rPr>
          <w:lang w:eastAsia="zh-CN"/>
        </w:rPr>
      </w:pPr>
      <w:r>
        <w:rPr>
          <w:lang w:eastAsia="zh-CN"/>
        </w:rPr>
        <w:lastRenderedPageBreak/>
        <w:t>2.5 PDCCH</w:t>
      </w:r>
    </w:p>
    <w:p w14:paraId="6741F7D5" w14:textId="15DE5D24" w:rsidR="00166733" w:rsidRDefault="00CC298C">
      <w:pPr>
        <w:pStyle w:val="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39CC34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aa"/>
        <w:spacing w:after="0"/>
        <w:rPr>
          <w:rFonts w:ascii="Times New Roman" w:hAnsi="Times New Roman"/>
          <w:sz w:val="22"/>
          <w:szCs w:val="22"/>
          <w:lang w:eastAsia="zh-CN"/>
        </w:rPr>
      </w:pPr>
    </w:p>
    <w:p w14:paraId="7E41EDF5" w14:textId="77777777" w:rsidR="00166733" w:rsidRDefault="00166733">
      <w:pPr>
        <w:pStyle w:val="aa"/>
        <w:spacing w:after="0"/>
        <w:rPr>
          <w:rFonts w:ascii="Times New Roman" w:hAnsi="Times New Roman"/>
          <w:sz w:val="22"/>
          <w:szCs w:val="22"/>
          <w:lang w:eastAsia="zh-CN"/>
        </w:rPr>
      </w:pPr>
    </w:p>
    <w:p w14:paraId="4252BD79" w14:textId="5CA3F24E" w:rsidR="00166733" w:rsidRDefault="00CC298C">
      <w:pPr>
        <w:pStyle w:val="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ADD49E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4668FFC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AA3B83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6D6F698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aa"/>
        <w:spacing w:after="0"/>
        <w:ind w:left="1440"/>
        <w:rPr>
          <w:rFonts w:ascii="Times New Roman" w:hAnsi="Times New Roman"/>
          <w:sz w:val="22"/>
          <w:szCs w:val="22"/>
          <w:lang w:eastAsia="zh-CN"/>
        </w:rPr>
      </w:pPr>
    </w:p>
    <w:p w14:paraId="7164C5E4" w14:textId="77777777" w:rsidR="00166733" w:rsidRDefault="00166733">
      <w:pPr>
        <w:pStyle w:val="aa"/>
        <w:spacing w:after="0"/>
        <w:ind w:left="1440"/>
        <w:rPr>
          <w:rFonts w:ascii="Times New Roman" w:hAnsi="Times New Roman"/>
          <w:sz w:val="22"/>
          <w:szCs w:val="22"/>
          <w:lang w:eastAsia="zh-CN"/>
        </w:rPr>
      </w:pPr>
    </w:p>
    <w:p w14:paraId="4208A960" w14:textId="77777777" w:rsidR="00166733" w:rsidRDefault="00166733">
      <w:pPr>
        <w:pStyle w:val="aa"/>
        <w:spacing w:after="0"/>
        <w:ind w:left="1440"/>
        <w:rPr>
          <w:rFonts w:ascii="Times New Roman" w:hAnsi="Times New Roman"/>
          <w:sz w:val="22"/>
          <w:szCs w:val="22"/>
          <w:lang w:eastAsia="zh-CN"/>
        </w:rPr>
      </w:pPr>
    </w:p>
    <w:p w14:paraId="615690EE" w14:textId="6C94ABBE" w:rsidR="00166733" w:rsidRDefault="00CC298C">
      <w:pPr>
        <w:pStyle w:val="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0D66728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26ECCCD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1BE2B8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aa"/>
        <w:spacing w:after="0"/>
        <w:rPr>
          <w:rFonts w:ascii="Times New Roman" w:hAnsi="Times New Roman"/>
          <w:sz w:val="22"/>
          <w:szCs w:val="22"/>
          <w:lang w:eastAsia="zh-CN"/>
        </w:rPr>
      </w:pPr>
    </w:p>
    <w:p w14:paraId="3E6889DC" w14:textId="48E75A4A" w:rsidR="00166733" w:rsidRDefault="00166733">
      <w:pPr>
        <w:pStyle w:val="afb"/>
        <w:spacing w:line="256" w:lineRule="auto"/>
        <w:ind w:left="1296"/>
        <w:rPr>
          <w:lang w:eastAsia="zh-CN"/>
        </w:rPr>
      </w:pPr>
    </w:p>
    <w:p w14:paraId="2F8CFC29" w14:textId="16750B86" w:rsidR="00A91A4B" w:rsidRDefault="00A91A4B" w:rsidP="00A91A4B">
      <w:pPr>
        <w:pStyle w:val="3"/>
        <w:rPr>
          <w:lang w:eastAsia="zh-CN"/>
        </w:rPr>
      </w:pPr>
      <w:r>
        <w:rPr>
          <w:lang w:eastAsia="zh-CN"/>
        </w:rPr>
        <w:t>2.5.4 Discussions</w:t>
      </w:r>
    </w:p>
    <w:p w14:paraId="25876185" w14:textId="77777777" w:rsidR="007170A2" w:rsidRDefault="007170A2" w:rsidP="007170A2">
      <w:pPr>
        <w:pStyle w:val="5"/>
        <w:rPr>
          <w:lang w:eastAsia="zh-CN"/>
        </w:rPr>
      </w:pPr>
      <w:r w:rsidRPr="0052309C">
        <w:rPr>
          <w:lang w:eastAsia="zh-CN"/>
        </w:rPr>
        <w:t>Moderator Summary of observations and proposals from Contributions:</w:t>
      </w:r>
    </w:p>
    <w:p w14:paraId="2B5A3187" w14:textId="326FA31A" w:rsidR="00B4087F" w:rsidRDefault="00B4087F" w:rsidP="00B4087F">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aa"/>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aa"/>
        <w:spacing w:after="0"/>
        <w:ind w:left="1440"/>
        <w:rPr>
          <w:rFonts w:ascii="Times New Roman" w:hAnsi="Times New Roman"/>
          <w:sz w:val="22"/>
          <w:szCs w:val="22"/>
          <w:lang w:eastAsia="zh-CN"/>
        </w:rPr>
      </w:pPr>
    </w:p>
    <w:p w14:paraId="3ED613C2" w14:textId="2E489A6C" w:rsidR="00ED440C" w:rsidRDefault="00ED440C" w:rsidP="00ED440C">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af2"/>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bl>
    <w:p w14:paraId="3AF74806" w14:textId="77777777" w:rsidR="00ED440C" w:rsidRDefault="00ED440C" w:rsidP="00B4087F">
      <w:pPr>
        <w:pStyle w:val="afb"/>
        <w:spacing w:line="256" w:lineRule="auto"/>
        <w:ind w:left="1296"/>
        <w:rPr>
          <w:lang w:eastAsia="zh-CN"/>
        </w:rPr>
      </w:pPr>
    </w:p>
    <w:p w14:paraId="327267C4" w14:textId="16CD6820" w:rsidR="00B4087F" w:rsidRDefault="00B4087F" w:rsidP="00B4087F">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af2"/>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3" w:name="OLE_LINK3"/>
            <w:r>
              <w:rPr>
                <w:lang w:val="sv-SE" w:eastAsia="zh-CN"/>
              </w:rPr>
              <w:t>multi-slot-based PDCCH monitoring capability would be discussed to reduce complexity</w:t>
            </w:r>
            <w:bookmarkEnd w:id="3"/>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afb"/>
        <w:spacing w:line="256" w:lineRule="auto"/>
        <w:ind w:left="1296"/>
        <w:rPr>
          <w:lang w:eastAsia="zh-CN"/>
        </w:rPr>
      </w:pPr>
    </w:p>
    <w:p w14:paraId="4B7D8AEC" w14:textId="02C283C0" w:rsidR="00166733" w:rsidRDefault="00CC298C">
      <w:pPr>
        <w:pStyle w:val="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af2"/>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aa"/>
        <w:spacing w:after="0"/>
        <w:rPr>
          <w:rFonts w:ascii="Times New Roman" w:hAnsi="Times New Roman"/>
          <w:sz w:val="22"/>
          <w:szCs w:val="22"/>
          <w:lang w:val="sv-SE" w:eastAsia="zh-CN"/>
        </w:rPr>
      </w:pPr>
    </w:p>
    <w:p w14:paraId="0FE9BD38" w14:textId="1757B981" w:rsidR="00166733" w:rsidRDefault="00166733">
      <w:pPr>
        <w:pStyle w:val="aa"/>
        <w:spacing w:after="0"/>
        <w:rPr>
          <w:rFonts w:ascii="Times New Roman" w:hAnsi="Times New Roman"/>
          <w:sz w:val="22"/>
          <w:szCs w:val="22"/>
          <w:lang w:eastAsia="zh-CN"/>
        </w:rPr>
      </w:pPr>
    </w:p>
    <w:p w14:paraId="578FAB30" w14:textId="77777777" w:rsidR="00250C1B" w:rsidRDefault="00250C1B" w:rsidP="00250C1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aa"/>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af2"/>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222118C3"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r w:rsidR="00917279" w14:paraId="439C8B7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68E3" w14:textId="67A07069" w:rsidR="00917279" w:rsidRPr="00917279" w:rsidRDefault="0091727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F79E80" w14:textId="168DC4E6" w:rsidR="00917279" w:rsidRDefault="00917279" w:rsidP="009172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 xml:space="preserve">In case of mixed numerology of PDCCH and PDSCH, switching time between control and data channels might be necessary, which </w:t>
            </w:r>
            <w:r w:rsidR="00CD4428">
              <w:rPr>
                <w:lang w:val="sv-SE" w:eastAsia="ko-KR"/>
              </w:rPr>
              <w:t>is</w:t>
            </w:r>
            <w:r>
              <w:rPr>
                <w:lang w:val="sv-SE" w:eastAsia="ko-KR"/>
              </w:rPr>
              <w:t xml:space="preserve"> similar to BWP switching delay.</w:t>
            </w:r>
          </w:p>
          <w:p w14:paraId="09E5CC0B" w14:textId="65BA1CA9" w:rsidR="00917279" w:rsidRDefault="00917279" w:rsidP="00917279">
            <w:pPr>
              <w:pStyle w:val="afb"/>
              <w:numPr>
                <w:ilvl w:val="0"/>
                <w:numId w:val="8"/>
              </w:numPr>
              <w:rPr>
                <w:lang w:val="sv-SE" w:eastAsia="ko-KR"/>
              </w:rPr>
            </w:pPr>
            <w:r>
              <w:rPr>
                <w:lang w:val="sv-SE" w:eastAsia="ko-KR"/>
              </w:rPr>
              <w:t xml:space="preserve">PDCCH coverage issue can be considered if high SCS (e.g., </w:t>
            </w:r>
            <w:r w:rsidR="00CD4428">
              <w:rPr>
                <w:lang w:val="sv-SE" w:eastAsia="ko-KR"/>
              </w:rPr>
              <w:t xml:space="preserve">480 kHz or </w:t>
            </w:r>
            <w:r>
              <w:rPr>
                <w:lang w:val="sv-SE" w:eastAsia="ko-KR"/>
              </w:rPr>
              <w:t>960 kHz) is supported.</w:t>
            </w:r>
          </w:p>
          <w:p w14:paraId="009C812E" w14:textId="77777777" w:rsidR="00917279" w:rsidRDefault="00917279" w:rsidP="009172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F2683D6" w14:textId="48ABCF61" w:rsidR="00917279" w:rsidRPr="00917279" w:rsidRDefault="00917279" w:rsidP="00917279">
            <w:pPr>
              <w:pStyle w:val="afb"/>
              <w:numPr>
                <w:ilvl w:val="0"/>
                <w:numId w:val="8"/>
              </w:numPr>
              <w:rPr>
                <w:lang w:val="sv-SE" w:eastAsia="ko-KR"/>
              </w:rPr>
            </w:pPr>
            <w:r>
              <w:rPr>
                <w:lang w:val="sv-SE" w:eastAsia="ko-KR"/>
              </w:rPr>
              <w:t>We support a DCI scheduling multiple PDSCH</w:t>
            </w:r>
            <w:r w:rsidR="0072527D">
              <w:rPr>
                <w:lang w:val="sv-SE" w:eastAsia="ko-KR"/>
              </w:rPr>
              <w:t>, but it seems to be tied with PDCCH monitoring reduction. In addition, it would be premature to discuss whether a NEW DCI format is needed or not, in order to support multi-PDSCH scheduling with a single DCI.</w:t>
            </w:r>
          </w:p>
        </w:tc>
      </w:tr>
    </w:tbl>
    <w:p w14:paraId="72AC3F5D" w14:textId="0F146BAD" w:rsidR="00250C1B" w:rsidRPr="00250C1B" w:rsidRDefault="00250C1B">
      <w:pPr>
        <w:pStyle w:val="aa"/>
        <w:spacing w:after="0"/>
        <w:rPr>
          <w:rFonts w:ascii="Times New Roman" w:hAnsi="Times New Roman"/>
          <w:sz w:val="22"/>
          <w:szCs w:val="22"/>
          <w:lang w:val="sv-SE" w:eastAsia="zh-CN"/>
        </w:rPr>
      </w:pPr>
    </w:p>
    <w:p w14:paraId="25E8C03F" w14:textId="77777777" w:rsidR="00250C1B" w:rsidRPr="0072527D" w:rsidRDefault="00250C1B">
      <w:pPr>
        <w:pStyle w:val="aa"/>
        <w:spacing w:after="0"/>
        <w:rPr>
          <w:rFonts w:ascii="Times New Roman" w:hAnsi="Times New Roman"/>
          <w:sz w:val="22"/>
          <w:szCs w:val="22"/>
          <w:lang w:val="sv-SE" w:eastAsia="zh-CN"/>
        </w:rPr>
      </w:pPr>
    </w:p>
    <w:p w14:paraId="2708B60C" w14:textId="77777777" w:rsidR="00166733" w:rsidRDefault="00CC298C">
      <w:pPr>
        <w:pStyle w:val="2"/>
        <w:rPr>
          <w:lang w:eastAsia="zh-CN"/>
        </w:rPr>
      </w:pPr>
      <w:r>
        <w:rPr>
          <w:lang w:eastAsia="zh-CN"/>
        </w:rPr>
        <w:t>2.6 PDSCH/PUSCH</w:t>
      </w:r>
    </w:p>
    <w:p w14:paraId="143CAEEC" w14:textId="382AF05B" w:rsidR="00166733" w:rsidRDefault="00CC298C">
      <w:pPr>
        <w:pStyle w:val="3"/>
        <w:rPr>
          <w:lang w:eastAsia="zh-CN"/>
        </w:rPr>
      </w:pPr>
      <w:r>
        <w:rPr>
          <w:lang w:eastAsia="zh-CN"/>
        </w:rPr>
        <w:t>2.6.1 Scheduling Aspects</w:t>
      </w:r>
      <w:r w:rsidR="006E73FD">
        <w:rPr>
          <w:lang w:eastAsia="zh-CN"/>
        </w:rPr>
        <w:t xml:space="preserve"> </w:t>
      </w:r>
      <w:r w:rsidR="00C175CD">
        <w:rPr>
          <w:lang w:eastAsia="zh-CN"/>
        </w:rPr>
        <w:t>–</w:t>
      </w:r>
      <w:r w:rsidR="006E73FD">
        <w:rPr>
          <w:lang w:eastAsia="zh-CN"/>
        </w:rPr>
        <w:t xml:space="preserve"> Observations and Proposals from Contributions</w:t>
      </w:r>
    </w:p>
    <w:p w14:paraId="770F4EE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enhancement of time domain resource allocation may be a crucial part for efficient operation in higher frequencies.  </w:t>
      </w:r>
    </w:p>
    <w:p w14:paraId="7295776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7E0E856"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6D2C0BB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E60826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3EC3A93C"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w:t>
      </w:r>
      <w:r w:rsidR="00C175CD">
        <w:rPr>
          <w:rFonts w:ascii="Times New Roman" w:hAnsi="Times New Roman"/>
          <w:sz w:val="22"/>
          <w:szCs w:val="22"/>
          <w:lang w:eastAsia="zh-CN"/>
        </w:rPr>
        <w:t>c</w:t>
      </w:r>
      <w:r>
        <w:rPr>
          <w:rFonts w:ascii="Times New Roman" w:hAnsi="Times New Roman"/>
          <w:sz w:val="22"/>
          <w:szCs w:val="22"/>
          <w:lang w:eastAsia="zh-CN"/>
        </w:rPr>
        <w:t>ells with a dormant BWP, for energy-efficient and low-latency NR performance.</w:t>
      </w:r>
    </w:p>
    <w:p w14:paraId="7E47D7E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a large subcarrier spacing is defined, multi-TTI based scheduling can be considered to relax scheduler implementation and higher layer processing burden.</w:t>
      </w:r>
    </w:p>
    <w:p w14:paraId="4DA322F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043795D0"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w:t>
      </w:r>
      <w:r w:rsidR="00C175CD">
        <w:rPr>
          <w:rFonts w:ascii="Times New Roman" w:hAnsi="Times New Roman"/>
          <w:sz w:val="22"/>
          <w:szCs w:val="22"/>
          <w:lang w:eastAsia="zh-CN"/>
        </w:rPr>
        <w:t>e</w:t>
      </w:r>
      <w:r>
        <w:rPr>
          <w:rFonts w:ascii="Times New Roman" w:hAnsi="Times New Roman"/>
          <w:sz w:val="22"/>
          <w:szCs w:val="22"/>
          <w:lang w:eastAsia="zh-CN"/>
        </w:rPr>
        <w:t>s due to narrower beam width and larger number of symbols required for coverage performance.</w:t>
      </w:r>
    </w:p>
    <w:p w14:paraId="44FFBEB6" w14:textId="77777777" w:rsidR="00166733" w:rsidRDefault="00166733">
      <w:pPr>
        <w:pStyle w:val="aa"/>
        <w:spacing w:after="0"/>
        <w:rPr>
          <w:rFonts w:ascii="Times New Roman" w:hAnsi="Times New Roman"/>
          <w:sz w:val="22"/>
          <w:szCs w:val="22"/>
          <w:lang w:eastAsia="zh-CN"/>
        </w:rPr>
      </w:pPr>
    </w:p>
    <w:p w14:paraId="48E0DC4B" w14:textId="77777777" w:rsidR="00166733" w:rsidRDefault="00166733">
      <w:pPr>
        <w:pStyle w:val="aa"/>
        <w:spacing w:after="0"/>
        <w:rPr>
          <w:rFonts w:ascii="Times New Roman" w:hAnsi="Times New Roman"/>
          <w:sz w:val="22"/>
          <w:szCs w:val="22"/>
          <w:lang w:eastAsia="zh-CN"/>
        </w:rPr>
      </w:pPr>
    </w:p>
    <w:p w14:paraId="756FFD76" w14:textId="77777777" w:rsidR="00166733" w:rsidRDefault="00166733">
      <w:pPr>
        <w:pStyle w:val="aa"/>
        <w:spacing w:after="0"/>
        <w:rPr>
          <w:rFonts w:ascii="Times New Roman" w:hAnsi="Times New Roman"/>
          <w:sz w:val="22"/>
          <w:szCs w:val="22"/>
          <w:lang w:eastAsia="zh-CN"/>
        </w:rPr>
      </w:pPr>
    </w:p>
    <w:p w14:paraId="645B9E5D" w14:textId="7DC0B3B4" w:rsidR="00166733" w:rsidRDefault="00CC298C" w:rsidP="006E73FD">
      <w:pPr>
        <w:pStyle w:val="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w:t>
      </w:r>
      <w:r w:rsidR="00C175CD">
        <w:rPr>
          <w:lang w:eastAsia="zh-CN"/>
        </w:rPr>
        <w:t>–</w:t>
      </w:r>
      <w:r w:rsidR="006E73FD">
        <w:rPr>
          <w:lang w:eastAsia="zh-CN"/>
        </w:rPr>
        <w:t xml:space="preserve"> Observations and Proposals from Contributions</w:t>
      </w:r>
    </w:p>
    <w:p w14:paraId="3F8FDBB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68E2D1E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afb"/>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afb"/>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afb"/>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afb"/>
        <w:numPr>
          <w:ilvl w:val="1"/>
          <w:numId w:val="10"/>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aa"/>
        <w:spacing w:after="0"/>
        <w:rPr>
          <w:rFonts w:ascii="Times New Roman" w:hAnsi="Times New Roman"/>
          <w:sz w:val="22"/>
          <w:szCs w:val="22"/>
          <w:lang w:eastAsia="zh-CN"/>
        </w:rPr>
      </w:pPr>
    </w:p>
    <w:p w14:paraId="776E9DE4" w14:textId="77777777" w:rsidR="00166733" w:rsidRDefault="00166733">
      <w:pPr>
        <w:pStyle w:val="aa"/>
        <w:spacing w:after="0"/>
        <w:rPr>
          <w:rFonts w:ascii="Times New Roman" w:hAnsi="Times New Roman"/>
          <w:sz w:val="22"/>
          <w:szCs w:val="22"/>
          <w:lang w:eastAsia="zh-CN"/>
        </w:rPr>
      </w:pPr>
    </w:p>
    <w:p w14:paraId="69AC3B99" w14:textId="728EB5EF" w:rsidR="00166733" w:rsidRDefault="00CC298C">
      <w:pPr>
        <w:pStyle w:val="3"/>
        <w:rPr>
          <w:lang w:eastAsia="zh-CN"/>
        </w:rPr>
      </w:pPr>
      <w:r>
        <w:rPr>
          <w:lang w:eastAsia="zh-CN"/>
        </w:rPr>
        <w:t>2.6.3 Transmission Rank</w:t>
      </w:r>
      <w:r w:rsidR="006E73FD">
        <w:rPr>
          <w:lang w:eastAsia="zh-CN"/>
        </w:rPr>
        <w:t xml:space="preserve"> </w:t>
      </w:r>
      <w:r w:rsidR="00C175CD">
        <w:rPr>
          <w:lang w:eastAsia="zh-CN"/>
        </w:rPr>
        <w:t>–</w:t>
      </w:r>
      <w:r w:rsidR="006E73FD">
        <w:rPr>
          <w:lang w:eastAsia="zh-CN"/>
        </w:rPr>
        <w:t xml:space="preserve"> Observations and Proposals from Contributions</w:t>
      </w:r>
    </w:p>
    <w:p w14:paraId="0F77529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afb"/>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aa"/>
        <w:spacing w:after="0"/>
        <w:rPr>
          <w:rFonts w:ascii="Times New Roman" w:hAnsi="Times New Roman"/>
          <w:sz w:val="22"/>
          <w:szCs w:val="22"/>
          <w:lang w:eastAsia="zh-CN"/>
        </w:rPr>
      </w:pPr>
    </w:p>
    <w:p w14:paraId="614B56CB" w14:textId="77777777" w:rsidR="00166733" w:rsidRDefault="00166733">
      <w:pPr>
        <w:pStyle w:val="aa"/>
        <w:spacing w:after="0"/>
        <w:rPr>
          <w:rFonts w:ascii="Times New Roman" w:hAnsi="Times New Roman"/>
          <w:sz w:val="22"/>
          <w:szCs w:val="22"/>
          <w:lang w:eastAsia="zh-CN"/>
        </w:rPr>
      </w:pPr>
    </w:p>
    <w:p w14:paraId="224D9FAF" w14:textId="0F133B31" w:rsidR="00166733" w:rsidRDefault="00CC298C">
      <w:pPr>
        <w:pStyle w:val="3"/>
        <w:rPr>
          <w:lang w:eastAsia="zh-CN"/>
        </w:rPr>
      </w:pPr>
      <w:r>
        <w:rPr>
          <w:lang w:eastAsia="zh-CN"/>
        </w:rPr>
        <w:t>2.6.4 HARQ Processes</w:t>
      </w:r>
      <w:r w:rsidR="006E73FD">
        <w:rPr>
          <w:lang w:eastAsia="zh-CN"/>
        </w:rPr>
        <w:t xml:space="preserve"> </w:t>
      </w:r>
      <w:r w:rsidR="00C175CD">
        <w:rPr>
          <w:lang w:eastAsia="zh-CN"/>
        </w:rPr>
        <w:t>–</w:t>
      </w:r>
      <w:r w:rsidR="006E73FD">
        <w:rPr>
          <w:lang w:eastAsia="zh-CN"/>
        </w:rPr>
        <w:t xml:space="preserve"> Observations and Proposals from Contributions</w:t>
      </w:r>
    </w:p>
    <w:p w14:paraId="16F3D2A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F80F0C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afb"/>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aa"/>
        <w:spacing w:after="0"/>
        <w:rPr>
          <w:rFonts w:ascii="Times New Roman" w:hAnsi="Times New Roman"/>
          <w:sz w:val="22"/>
          <w:szCs w:val="22"/>
          <w:lang w:eastAsia="zh-CN"/>
        </w:rPr>
      </w:pPr>
    </w:p>
    <w:p w14:paraId="63F6361C" w14:textId="77777777" w:rsidR="00166733" w:rsidRDefault="00166733">
      <w:pPr>
        <w:pStyle w:val="aa"/>
        <w:spacing w:after="0"/>
        <w:rPr>
          <w:rFonts w:ascii="Times New Roman" w:hAnsi="Times New Roman"/>
          <w:sz w:val="22"/>
          <w:szCs w:val="22"/>
          <w:lang w:eastAsia="zh-CN"/>
        </w:rPr>
      </w:pPr>
    </w:p>
    <w:p w14:paraId="7786CD4D" w14:textId="7BEE41D4" w:rsidR="00166733" w:rsidRDefault="00CC298C">
      <w:pPr>
        <w:pStyle w:val="3"/>
        <w:rPr>
          <w:lang w:eastAsia="zh-CN"/>
        </w:rPr>
      </w:pPr>
      <w:r>
        <w:rPr>
          <w:lang w:eastAsia="zh-CN"/>
        </w:rPr>
        <w:lastRenderedPageBreak/>
        <w:t>2.6.5 Processing Timelines</w:t>
      </w:r>
      <w:r w:rsidR="006E73FD">
        <w:rPr>
          <w:lang w:eastAsia="zh-CN"/>
        </w:rPr>
        <w:t xml:space="preserve"> </w:t>
      </w:r>
      <w:r w:rsidR="00C175CD">
        <w:rPr>
          <w:lang w:eastAsia="zh-CN"/>
        </w:rPr>
        <w:t>–</w:t>
      </w:r>
      <w:r w:rsidR="006E73FD">
        <w:rPr>
          <w:lang w:eastAsia="zh-CN"/>
        </w:rPr>
        <w:t xml:space="preserve"> Observations and Proposals from Contributions</w:t>
      </w:r>
    </w:p>
    <w:p w14:paraId="097EE9D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8DA660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afb"/>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afb"/>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511821F0"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w:t>
      </w:r>
      <w:r w:rsidR="00C175CD">
        <w:rPr>
          <w:rFonts w:ascii="Times New Roman" w:hAnsi="Times New Roman"/>
          <w:sz w:val="22"/>
          <w:szCs w:val="22"/>
          <w:lang w:eastAsia="zh-CN"/>
        </w:rPr>
        <w:t>c</w:t>
      </w:r>
      <w:r>
        <w:rPr>
          <w:rFonts w:ascii="Times New Roman" w:hAnsi="Times New Roman"/>
          <w:sz w:val="22"/>
          <w:szCs w:val="22"/>
          <w:lang w:eastAsia="zh-CN"/>
        </w:rPr>
        <w:t>ell dormancy indication (DCI format 2_6)</w:t>
      </w:r>
    </w:p>
    <w:p w14:paraId="4728331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0FB670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aa"/>
        <w:numPr>
          <w:ilvl w:val="1"/>
          <w:numId w:val="10"/>
        </w:numPr>
        <w:spacing w:after="0"/>
        <w:rPr>
          <w:rFonts w:ascii="Times New Roman" w:hAnsi="Times New Roman"/>
          <w:sz w:val="22"/>
          <w:szCs w:val="22"/>
          <w:lang w:eastAsia="zh-CN"/>
        </w:rPr>
      </w:pPr>
    </w:p>
    <w:p w14:paraId="36148CC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aa"/>
        <w:spacing w:after="0"/>
        <w:rPr>
          <w:rFonts w:ascii="Times New Roman" w:hAnsi="Times New Roman"/>
          <w:sz w:val="22"/>
          <w:szCs w:val="22"/>
          <w:lang w:eastAsia="zh-CN"/>
        </w:rPr>
      </w:pPr>
    </w:p>
    <w:p w14:paraId="7EF7C87A" w14:textId="47E00BF0" w:rsidR="00166733" w:rsidRDefault="00166733">
      <w:pPr>
        <w:pStyle w:val="aa"/>
        <w:spacing w:after="0"/>
        <w:rPr>
          <w:rFonts w:ascii="Times New Roman" w:hAnsi="Times New Roman"/>
          <w:sz w:val="22"/>
          <w:szCs w:val="22"/>
          <w:lang w:eastAsia="zh-CN"/>
        </w:rPr>
      </w:pPr>
    </w:p>
    <w:p w14:paraId="492A7372" w14:textId="7DCB68D8" w:rsidR="007D4A7F" w:rsidRDefault="007D4A7F" w:rsidP="007D4A7F">
      <w:pPr>
        <w:pStyle w:val="3"/>
        <w:rPr>
          <w:lang w:eastAsia="zh-CN"/>
        </w:rPr>
      </w:pPr>
      <w:r>
        <w:rPr>
          <w:lang w:eastAsia="zh-CN"/>
        </w:rPr>
        <w:t xml:space="preserve">2.6.6 </w:t>
      </w:r>
      <w:r w:rsidR="00764F24">
        <w:rPr>
          <w:lang w:eastAsia="zh-CN"/>
        </w:rPr>
        <w:t>Discussions</w:t>
      </w:r>
    </w:p>
    <w:p w14:paraId="590DAA9E" w14:textId="77777777" w:rsidR="007170A2" w:rsidRDefault="007170A2" w:rsidP="007170A2">
      <w:pPr>
        <w:pStyle w:val="5"/>
        <w:rPr>
          <w:lang w:eastAsia="zh-CN"/>
        </w:rPr>
      </w:pPr>
      <w:r w:rsidRPr="0052309C">
        <w:rPr>
          <w:lang w:eastAsia="zh-CN"/>
        </w:rPr>
        <w:t>Moderator Summary of observations and proposals from Contributions:</w:t>
      </w:r>
    </w:p>
    <w:p w14:paraId="077531BE" w14:textId="4B4AEC10" w:rsidR="008D7526" w:rsidRDefault="00BB08CB"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5618F479"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w:t>
      </w:r>
      <w:r w:rsidR="00C175CD">
        <w:rPr>
          <w:rFonts w:ascii="Times New Roman" w:hAnsi="Times New Roman"/>
          <w:sz w:val="22"/>
          <w:szCs w:val="22"/>
          <w:lang w:eastAsia="zh-CN"/>
        </w:rPr>
        <w:t>c</w:t>
      </w:r>
      <w:r>
        <w:rPr>
          <w:rFonts w:ascii="Times New Roman" w:hAnsi="Times New Roman"/>
          <w:sz w:val="22"/>
          <w:szCs w:val="22"/>
          <w:lang w:eastAsia="zh-CN"/>
        </w:rPr>
        <w:t>ell dormancy indication (DCI format 2_6)</w:t>
      </w:r>
    </w:p>
    <w:p w14:paraId="7CB37BC5"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84364D3" w14:textId="77777777" w:rsidR="00DD6A1E" w:rsidRDefault="00DD6A1E" w:rsidP="00DD6A1E">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aa"/>
        <w:spacing w:after="0"/>
        <w:rPr>
          <w:rFonts w:ascii="Times New Roman" w:hAnsi="Times New Roman"/>
          <w:sz w:val="22"/>
          <w:szCs w:val="22"/>
          <w:lang w:eastAsia="zh-CN"/>
        </w:rPr>
      </w:pPr>
    </w:p>
    <w:p w14:paraId="2234F374" w14:textId="77777777" w:rsidR="00CD7206" w:rsidRDefault="00CD7206" w:rsidP="00CD7206">
      <w:pPr>
        <w:pStyle w:val="afb"/>
        <w:spacing w:line="256" w:lineRule="auto"/>
        <w:ind w:left="1296"/>
        <w:rPr>
          <w:lang w:eastAsia="zh-CN"/>
        </w:rPr>
      </w:pPr>
    </w:p>
    <w:p w14:paraId="646C623C" w14:textId="203B123C" w:rsidR="00CD7206" w:rsidRDefault="00CD7206" w:rsidP="00CD7206">
      <w:pPr>
        <w:pStyle w:val="5"/>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af2"/>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afb"/>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afb"/>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afb"/>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21951955" w:rsidR="00050BFB" w:rsidRDefault="00C175CD" w:rsidP="00050BFB">
            <w:pPr>
              <w:spacing w:after="0"/>
              <w:rPr>
                <w:lang w:val="sv-SE" w:eastAsia="zh-CN"/>
              </w:rPr>
            </w:pPr>
            <w:r>
              <w:rPr>
                <w:lang w:val="sv-SE" w:eastAsia="zh-CN"/>
              </w:rPr>
              <w:t>V</w:t>
            </w:r>
            <w:r w:rsidR="00050BF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aa"/>
        <w:spacing w:after="0"/>
        <w:rPr>
          <w:rFonts w:ascii="Times New Roman" w:hAnsi="Times New Roman"/>
          <w:sz w:val="22"/>
          <w:szCs w:val="22"/>
          <w:lang w:eastAsia="zh-CN"/>
        </w:rPr>
      </w:pPr>
    </w:p>
    <w:p w14:paraId="7036A04B" w14:textId="18B0964D" w:rsidR="00DB3011" w:rsidRDefault="00DB3011" w:rsidP="00DB3011">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af2"/>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72F4FAC" w:rsidR="00212AC3" w:rsidRDefault="00C175CD" w:rsidP="00212AC3">
            <w:pPr>
              <w:spacing w:after="0"/>
              <w:rPr>
                <w:lang w:val="sv-SE" w:eastAsia="zh-CN"/>
              </w:rPr>
            </w:pPr>
            <w:r>
              <w:rPr>
                <w:lang w:val="sv-SE" w:eastAsia="zh-CN"/>
              </w:rPr>
              <w:t>V</w:t>
            </w:r>
            <w:r w:rsidR="00212AC3">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afb"/>
        <w:spacing w:line="256" w:lineRule="auto"/>
        <w:ind w:left="1296"/>
        <w:rPr>
          <w:lang w:eastAsia="zh-CN"/>
        </w:rPr>
      </w:pPr>
    </w:p>
    <w:p w14:paraId="6204D9F6" w14:textId="614AC9D4" w:rsidR="004C730B" w:rsidRDefault="004C730B" w:rsidP="004C730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af2"/>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aa"/>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aa"/>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aa"/>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06D7E323" w:rsidR="000B5D8B" w:rsidRDefault="00C175CD" w:rsidP="000B5D8B">
            <w:pPr>
              <w:spacing w:after="0"/>
              <w:rPr>
                <w:lang w:val="sv-SE" w:eastAsia="zh-CN"/>
              </w:rPr>
            </w:pPr>
            <w:r>
              <w:rPr>
                <w:lang w:val="sv-SE" w:eastAsia="zh-CN"/>
              </w:rPr>
              <w:t>V</w:t>
            </w:r>
            <w:r w:rsidR="000B5D8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aa"/>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aa"/>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afb"/>
        <w:spacing w:line="256" w:lineRule="auto"/>
        <w:ind w:left="1296"/>
        <w:rPr>
          <w:lang w:eastAsia="zh-CN"/>
        </w:rPr>
      </w:pPr>
    </w:p>
    <w:p w14:paraId="7929AE1B" w14:textId="155EAA72" w:rsidR="004C730B" w:rsidRDefault="004C730B" w:rsidP="004C730B">
      <w:pPr>
        <w:pStyle w:val="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af2"/>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afb"/>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afb"/>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afb"/>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3B1E7D25" w:rsidR="009A6B6D" w:rsidRDefault="00C175CD" w:rsidP="009A6B6D">
            <w:pPr>
              <w:spacing w:after="0"/>
              <w:rPr>
                <w:lang w:val="sv-SE" w:eastAsia="zh-CN"/>
              </w:rPr>
            </w:pPr>
            <w:r>
              <w:rPr>
                <w:lang w:val="sv-SE" w:eastAsia="zh-CN"/>
              </w:rPr>
              <w:t>V</w:t>
            </w:r>
            <w:r w:rsidR="009A6B6D">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aa"/>
        <w:spacing w:after="0"/>
        <w:rPr>
          <w:rFonts w:ascii="Times New Roman" w:hAnsi="Times New Roman"/>
          <w:sz w:val="22"/>
          <w:szCs w:val="22"/>
          <w:lang w:eastAsia="zh-CN"/>
        </w:rPr>
      </w:pPr>
    </w:p>
    <w:p w14:paraId="1914A7CD" w14:textId="77777777" w:rsidR="004C730B" w:rsidRDefault="004C730B" w:rsidP="008D7526">
      <w:pPr>
        <w:pStyle w:val="afb"/>
        <w:spacing w:line="256" w:lineRule="auto"/>
        <w:ind w:left="1296"/>
        <w:rPr>
          <w:lang w:eastAsia="zh-CN"/>
        </w:rPr>
      </w:pPr>
    </w:p>
    <w:p w14:paraId="473C3F28" w14:textId="5DE3A3D7" w:rsidR="008D7526" w:rsidRDefault="008D7526" w:rsidP="008D7526">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af2"/>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aa"/>
        <w:spacing w:after="0"/>
        <w:rPr>
          <w:rFonts w:ascii="Times New Roman" w:hAnsi="Times New Roman"/>
          <w:sz w:val="22"/>
          <w:szCs w:val="22"/>
          <w:lang w:eastAsia="zh-CN"/>
        </w:rPr>
      </w:pPr>
    </w:p>
    <w:p w14:paraId="02D2EE6E" w14:textId="65F82ADF" w:rsidR="00166733" w:rsidRDefault="00166733">
      <w:pPr>
        <w:pStyle w:val="aa"/>
        <w:spacing w:after="0"/>
        <w:rPr>
          <w:rFonts w:ascii="Times New Roman" w:hAnsi="Times New Roman"/>
          <w:sz w:val="22"/>
          <w:szCs w:val="22"/>
          <w:lang w:eastAsia="zh-CN"/>
        </w:rPr>
      </w:pPr>
    </w:p>
    <w:p w14:paraId="559F623F" w14:textId="77777777" w:rsidR="007170A2" w:rsidRDefault="007170A2" w:rsidP="007170A2">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aa"/>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aa"/>
        <w:spacing w:after="0"/>
        <w:rPr>
          <w:rFonts w:ascii="Times New Roman" w:hAnsi="Times New Roman"/>
          <w:sz w:val="22"/>
          <w:szCs w:val="22"/>
          <w:lang w:eastAsia="zh-CN"/>
        </w:rPr>
      </w:pPr>
    </w:p>
    <w:p w14:paraId="4013FE2C" w14:textId="77777777" w:rsidR="00AD29A8" w:rsidRDefault="00AD29A8" w:rsidP="007170A2">
      <w:pPr>
        <w:pStyle w:val="aa"/>
        <w:spacing w:after="0"/>
        <w:rPr>
          <w:rFonts w:ascii="Times New Roman" w:hAnsi="Times New Roman"/>
          <w:sz w:val="22"/>
          <w:szCs w:val="22"/>
          <w:lang w:eastAsia="zh-CN"/>
        </w:rPr>
      </w:pPr>
    </w:p>
    <w:p w14:paraId="546689BC" w14:textId="208DDC0E" w:rsidR="009652F2" w:rsidRDefault="009652F2" w:rsidP="00317A26">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aa"/>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59A78CBA"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w:t>
      </w:r>
      <w:r w:rsidR="00C175CD">
        <w:rPr>
          <w:rFonts w:ascii="Times New Roman" w:hAnsi="Times New Roman"/>
          <w:sz w:val="22"/>
          <w:szCs w:val="22"/>
          <w:lang w:eastAsia="zh-CN"/>
        </w:rPr>
        <w:t>c</w:t>
      </w:r>
      <w:r>
        <w:rPr>
          <w:rFonts w:ascii="Times New Roman" w:hAnsi="Times New Roman"/>
          <w:sz w:val="22"/>
          <w:szCs w:val="22"/>
          <w:lang w:eastAsia="zh-CN"/>
        </w:rPr>
        <w:t>ell dormancy indication (DCI format 2_6)</w:t>
      </w:r>
    </w:p>
    <w:p w14:paraId="1FFD6549"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6491538" w14:textId="77777777" w:rsidR="005E575B" w:rsidRDefault="005E575B" w:rsidP="005E575B">
      <w:pPr>
        <w:pStyle w:val="aa"/>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aa"/>
        <w:spacing w:after="0"/>
        <w:rPr>
          <w:rFonts w:ascii="Times New Roman" w:hAnsi="Times New Roman"/>
          <w:sz w:val="22"/>
          <w:szCs w:val="22"/>
          <w:lang w:eastAsia="zh-CN"/>
        </w:rPr>
      </w:pPr>
    </w:p>
    <w:p w14:paraId="4528C054" w14:textId="77777777" w:rsidR="007170A2" w:rsidRDefault="007170A2" w:rsidP="007170A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af2"/>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0BCEA227" w:rsidR="007170A2" w:rsidRPr="007E6A9F" w:rsidRDefault="00045072" w:rsidP="00C175CD">
            <w:pPr>
              <w:ind w:firstLine="105"/>
              <w:rPr>
                <w:lang w:val="sv-SE" w:eastAsia="zh-CN"/>
              </w:rPr>
            </w:pPr>
            <w:r>
              <w:rPr>
                <w:lang w:val="sv-SE" w:eastAsia="zh-CN"/>
              </w:rPr>
              <w:t xml:space="preserve">Adding </w:t>
            </w:r>
            <w:r w:rsidR="007E6A9F">
              <w:rPr>
                <w:lang w:val="sv-SE" w:eastAsia="zh-CN"/>
              </w:rPr>
              <w:t xml:space="preserve"> </w:t>
            </w:r>
            <w:r>
              <w:rPr>
                <w:lang w:val="sv-SE" w:eastAsia="zh-CN"/>
              </w:rPr>
              <w:t>3</w:t>
            </w:r>
            <w:r w:rsidR="007E6A9F">
              <w:rPr>
                <w:lang w:val="sv-SE" w:eastAsia="zh-CN"/>
              </w:rPr>
              <w:t xml:space="preserve">) </w:t>
            </w:r>
            <w:r>
              <w:rPr>
                <w:lang w:val="sv-SE" w:eastAsia="zh-CN"/>
              </w:rPr>
              <w:t xml:space="preserve"> </w:t>
            </w:r>
            <w:r>
              <w:rPr>
                <w:sz w:val="22"/>
                <w:szCs w:val="22"/>
                <w:lang w:eastAsia="zh-CN"/>
              </w:rPr>
              <w:t>RAN1 identifies that for new subcarrier spacing, if agreed, will require standardization of</w:t>
            </w:r>
            <w:r w:rsidR="007E6A9F" w:rsidRPr="00045072">
              <w:rPr>
                <w:sz w:val="22"/>
                <w:szCs w:val="22"/>
                <w:lang w:eastAsia="zh-CN"/>
              </w:rPr>
              <w:t xml:space="preserve"> multi-PDSCH </w:t>
            </w:r>
            <w:r w:rsidRPr="00045072">
              <w:rPr>
                <w:sz w:val="22"/>
                <w:szCs w:val="22"/>
                <w:lang w:eastAsia="zh-CN"/>
              </w:rPr>
              <w:t>scheduling</w:t>
            </w:r>
            <w:r>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afb"/>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afb"/>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afb"/>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afb"/>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afb"/>
              <w:numPr>
                <w:ilvl w:val="1"/>
                <w:numId w:val="31"/>
              </w:numPr>
              <w:rPr>
                <w:lang w:val="sv-SE" w:eastAsia="zh-CN"/>
              </w:rPr>
            </w:pPr>
            <w:r>
              <w:rPr>
                <w:lang w:val="sv-SE" w:eastAsia="zh-CN"/>
              </w:rPr>
              <w:t>DM-RS enhancements such as DM-RS bundling, time-domain pattern.</w:t>
            </w:r>
          </w:p>
        </w:tc>
      </w:tr>
      <w:tr w:rsidR="0025158F" w14:paraId="3E8148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5F9A" w14:textId="78E31FBC"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616C38" w14:textId="2D62150D" w:rsidR="0025158F" w:rsidRDefault="0025158F" w:rsidP="007E6A9F">
            <w:pPr>
              <w:rPr>
                <w:lang w:val="sv-SE" w:eastAsia="zh-CN"/>
              </w:rPr>
            </w:pPr>
            <w:r>
              <w:rPr>
                <w:lang w:val="sv-SE" w:eastAsia="zh-CN"/>
              </w:rPr>
              <w:t xml:space="preserve">Agree with Moderator’s proposal. </w:t>
            </w:r>
            <w:r w:rsidR="00BD7AA5">
              <w:rPr>
                <w:lang w:val="sv-SE" w:eastAsia="zh-CN"/>
              </w:rPr>
              <w:t xml:space="preserve">We support multi-PDSCH and multi-PUSCH scheduling. </w:t>
            </w:r>
            <w:r>
              <w:rPr>
                <w:lang w:val="sv-SE" w:eastAsia="zh-CN"/>
              </w:rPr>
              <w:t xml:space="preserve"> </w:t>
            </w:r>
          </w:p>
        </w:tc>
      </w:tr>
      <w:tr w:rsidR="0031014E" w14:paraId="39735EE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3022" w14:textId="60E8FD06"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745524E" w14:textId="653FAC9D" w:rsidR="0031014E" w:rsidRDefault="0031014E" w:rsidP="0031014E">
            <w:pPr>
              <w:rPr>
                <w:lang w:val="sv-SE" w:eastAsia="zh-CN"/>
              </w:rPr>
            </w:pPr>
            <w:r>
              <w:rPr>
                <w:lang w:val="sv-SE" w:eastAsia="zh-CN"/>
              </w:rPr>
              <w:t>We agree with Nokia and Lenovo, Motorola Mobility’s view. We can further add HARQ enhancement for multi-TTI scheduling.</w:t>
            </w:r>
          </w:p>
        </w:tc>
      </w:tr>
      <w:tr w:rsidR="000A1F8F" w14:paraId="00A92A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B086" w14:textId="4D4619AD"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1B6A8" w14:textId="1BEA6AB7" w:rsidR="000A1F8F" w:rsidRDefault="000A1F8F" w:rsidP="0031014E">
            <w:pPr>
              <w:rPr>
                <w:lang w:val="sv-SE" w:eastAsia="zh-CN"/>
              </w:rPr>
            </w:pPr>
            <w:r>
              <w:rPr>
                <w:lang w:val="sv-SE" w:eastAsia="zh-CN"/>
              </w:rPr>
              <w:t>We are fine with Moderator’s proposal and adding multi-PDSCH scheduling and correponding HARQ enhancement.</w:t>
            </w:r>
          </w:p>
        </w:tc>
      </w:tr>
      <w:tr w:rsidR="00C175CD" w14:paraId="3298AD6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216CA" w14:textId="0E268734" w:rsidR="00C175CD" w:rsidRPr="00C175CD" w:rsidRDefault="00C175CD" w:rsidP="0031014E">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F015796" w14:textId="77777777" w:rsidR="00C175CD" w:rsidRDefault="00C175CD" w:rsidP="00CD4428">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w:t>
            </w:r>
            <w:r w:rsidR="00CD4428">
              <w:rPr>
                <w:rFonts w:eastAsiaTheme="minorEastAsia"/>
                <w:lang w:val="sv-SE" w:eastAsia="ko-KR"/>
              </w:rPr>
              <w:t xml:space="preserve"> a</w:t>
            </w:r>
            <w:r>
              <w:rPr>
                <w:rFonts w:eastAsiaTheme="minorEastAsia"/>
                <w:lang w:val="sv-SE" w:eastAsia="ko-KR"/>
              </w:rPr>
              <w:t xml:space="preserve">re not </w:t>
            </w:r>
            <w:r w:rsidR="00CD4428">
              <w:rPr>
                <w:rFonts w:eastAsiaTheme="minorEastAsia"/>
                <w:lang w:val="sv-SE" w:eastAsia="ko-KR"/>
              </w:rPr>
              <w:t>convinced that the</w:t>
            </w:r>
            <w:r>
              <w:rPr>
                <w:rFonts w:eastAsiaTheme="minorEastAsia"/>
                <w:lang w:val="sv-SE" w:eastAsia="ko-KR"/>
              </w:rPr>
              <w:t xml:space="preserve"> above list is the full set of processing timelines that will </w:t>
            </w:r>
            <w:r w:rsidR="006B3A40">
              <w:rPr>
                <w:rFonts w:eastAsiaTheme="minorEastAsia"/>
                <w:lang w:val="sv-SE" w:eastAsia="ko-KR"/>
              </w:rPr>
              <w:t>nessesitate</w:t>
            </w:r>
            <w:r>
              <w:rPr>
                <w:rFonts w:eastAsiaTheme="minorEastAsia"/>
                <w:lang w:val="sv-SE" w:eastAsia="ko-KR"/>
              </w:rPr>
              <w:t xml:space="preserve"> specification work. We suggest to add ”at least” in Proposal 2) and include timeline for PUSCH in response of UL grant, timeline for HARQ-ACK information in resonse to PDSCH (not SPS PDSCH), minimum of P_switch for search space set group switching, etc</w:t>
            </w:r>
            <w:r w:rsidR="00CD4428">
              <w:rPr>
                <w:rFonts w:eastAsiaTheme="minorEastAsia"/>
                <w:lang w:val="sv-SE" w:eastAsia="ko-KR"/>
              </w:rPr>
              <w:t>, as follows:</w:t>
            </w:r>
          </w:p>
          <w:p w14:paraId="234DA5F3" w14:textId="77777777" w:rsidR="00CD4428" w:rsidRDefault="00CD4428" w:rsidP="00CD4428">
            <w:pPr>
              <w:rPr>
                <w:rFonts w:eastAsiaTheme="minorEastAsia"/>
                <w:lang w:val="sv-SE" w:eastAsia="ko-KR"/>
              </w:rPr>
            </w:pPr>
          </w:p>
          <w:p w14:paraId="74E42754" w14:textId="3F6CC0E0" w:rsidR="00CD4428" w:rsidRDefault="00CD4428" w:rsidP="00CD4428">
            <w:pPr>
              <w:pStyle w:val="aa"/>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6FC5B4DD" w14:textId="77777777" w:rsidR="00CD4428" w:rsidRDefault="00CD4428" w:rsidP="00CD4428">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EB887BC" w14:textId="77777777" w:rsidR="00CD4428" w:rsidRDefault="00CD4428" w:rsidP="00CD4428">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3BFE1A" w14:textId="4A302D3D" w:rsidR="00CD4428" w:rsidRDefault="00CD4428" w:rsidP="00CD4428">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10901E3D" w14:textId="77777777" w:rsidR="00CD4428" w:rsidRDefault="00CD4428" w:rsidP="00CD4428">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E4C821" w14:textId="77777777" w:rsidR="00CD4428" w:rsidRDefault="00CD4428" w:rsidP="00CD4428">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DE55C7" w14:textId="77777777" w:rsidR="00CD4428" w:rsidRDefault="00CD4428" w:rsidP="00CD4428">
            <w:pPr>
              <w:pStyle w:val="aa"/>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E8DB18C" w14:textId="77777777" w:rsidR="00CD4428" w:rsidRDefault="00CD4428" w:rsidP="00CD4428">
            <w:pPr>
              <w:pStyle w:val="aa"/>
              <w:numPr>
                <w:ilvl w:val="1"/>
                <w:numId w:val="43"/>
              </w:numPr>
              <w:spacing w:after="0"/>
              <w:rPr>
                <w:ins w:id="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5444B29" w14:textId="77777777" w:rsidR="00CD4428" w:rsidRDefault="00CD4428" w:rsidP="00CD4428">
            <w:pPr>
              <w:pStyle w:val="aa"/>
              <w:numPr>
                <w:ilvl w:val="1"/>
                <w:numId w:val="43"/>
              </w:numPr>
              <w:spacing w:after="0"/>
              <w:rPr>
                <w:ins w:id="7" w:author="김선욱/책임연구원/미래기술센터 C&amp;M표준(연)5G무선통신표준Task(seonwook.kim@lge.com)" w:date="2020-11-02T11:59:00Z"/>
                <w:rFonts w:ascii="Times New Roman" w:hAnsi="Times New Roman"/>
                <w:sz w:val="22"/>
                <w:szCs w:val="22"/>
                <w:lang w:eastAsia="zh-CN"/>
              </w:rPr>
            </w:pPr>
            <w:ins w:id="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1804411C" w14:textId="70616E8F" w:rsidR="00CD4428" w:rsidRDefault="00CD4428" w:rsidP="00CD4428">
            <w:pPr>
              <w:pStyle w:val="aa"/>
              <w:numPr>
                <w:ilvl w:val="1"/>
                <w:numId w:val="43"/>
              </w:numPr>
              <w:spacing w:after="0"/>
              <w:rPr>
                <w:rFonts w:ascii="Times New Roman" w:hAnsi="Times New Roman"/>
                <w:sz w:val="22"/>
                <w:szCs w:val="22"/>
                <w:lang w:eastAsia="zh-CN"/>
              </w:rPr>
            </w:pPr>
            <w:ins w:id="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B811893" w14:textId="08B2D0CF" w:rsidR="00CD4428" w:rsidRPr="00CD4428" w:rsidRDefault="00CD4428" w:rsidP="00CD4428">
            <w:pPr>
              <w:rPr>
                <w:rFonts w:eastAsiaTheme="minorEastAsia"/>
                <w:lang w:eastAsia="ko-KR"/>
              </w:rPr>
            </w:pPr>
          </w:p>
        </w:tc>
      </w:tr>
    </w:tbl>
    <w:p w14:paraId="0B93A9DF" w14:textId="76428125" w:rsidR="007170A2" w:rsidRPr="00045072" w:rsidRDefault="007170A2" w:rsidP="007170A2">
      <w:pPr>
        <w:pStyle w:val="aa"/>
        <w:spacing w:after="0"/>
        <w:rPr>
          <w:rFonts w:ascii="Times New Roman" w:hAnsi="Times New Roman"/>
          <w:sz w:val="22"/>
          <w:szCs w:val="22"/>
          <w:lang w:eastAsia="zh-CN"/>
        </w:rPr>
      </w:pPr>
    </w:p>
    <w:p w14:paraId="7C91972F" w14:textId="7861CEAC" w:rsidR="00D648DF" w:rsidRDefault="00D648DF">
      <w:pPr>
        <w:pStyle w:val="aa"/>
        <w:spacing w:after="0"/>
        <w:rPr>
          <w:rFonts w:ascii="Times New Roman" w:hAnsi="Times New Roman"/>
          <w:sz w:val="22"/>
          <w:szCs w:val="22"/>
          <w:lang w:eastAsia="zh-CN"/>
        </w:rPr>
      </w:pPr>
    </w:p>
    <w:p w14:paraId="5B428C33" w14:textId="23097A23" w:rsidR="00D648DF" w:rsidRDefault="00D648DF">
      <w:pPr>
        <w:pStyle w:val="aa"/>
        <w:spacing w:after="0"/>
        <w:rPr>
          <w:rFonts w:ascii="Times New Roman" w:hAnsi="Times New Roman"/>
          <w:sz w:val="22"/>
          <w:szCs w:val="22"/>
          <w:lang w:eastAsia="zh-CN"/>
        </w:rPr>
      </w:pPr>
    </w:p>
    <w:p w14:paraId="3D9F62FD" w14:textId="77777777" w:rsidR="00D648DF" w:rsidRDefault="00D648DF">
      <w:pPr>
        <w:pStyle w:val="aa"/>
        <w:spacing w:after="0"/>
        <w:rPr>
          <w:rFonts w:ascii="Times New Roman" w:hAnsi="Times New Roman"/>
          <w:sz w:val="22"/>
          <w:szCs w:val="22"/>
          <w:lang w:eastAsia="zh-CN"/>
        </w:rPr>
      </w:pPr>
    </w:p>
    <w:p w14:paraId="71119A0B" w14:textId="77777777" w:rsidR="00166733" w:rsidRDefault="00CC298C">
      <w:pPr>
        <w:pStyle w:val="2"/>
        <w:rPr>
          <w:lang w:eastAsia="zh-CN"/>
        </w:rPr>
      </w:pPr>
      <w:r>
        <w:rPr>
          <w:lang w:eastAsia="zh-CN"/>
        </w:rPr>
        <w:t>2.7 Reference Signals</w:t>
      </w:r>
    </w:p>
    <w:p w14:paraId="4B4F9F05" w14:textId="4DA383D8" w:rsidR="00166733" w:rsidRDefault="00CC298C">
      <w:pPr>
        <w:pStyle w:val="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177EF8F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afb"/>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7B23D2D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aa"/>
        <w:spacing w:after="0"/>
        <w:rPr>
          <w:rFonts w:ascii="Times New Roman" w:hAnsi="Times New Roman"/>
          <w:sz w:val="22"/>
          <w:szCs w:val="22"/>
          <w:lang w:eastAsia="zh-CN"/>
        </w:rPr>
      </w:pPr>
    </w:p>
    <w:p w14:paraId="5DE2859A" w14:textId="77777777" w:rsidR="00166733" w:rsidRDefault="00166733">
      <w:pPr>
        <w:pStyle w:val="aa"/>
        <w:spacing w:after="0"/>
        <w:rPr>
          <w:rFonts w:ascii="Times New Roman" w:hAnsi="Times New Roman"/>
          <w:sz w:val="22"/>
          <w:szCs w:val="22"/>
          <w:lang w:eastAsia="zh-CN"/>
        </w:rPr>
      </w:pPr>
    </w:p>
    <w:p w14:paraId="562C5796" w14:textId="19F1E6C1" w:rsidR="00166733" w:rsidRDefault="00CC298C">
      <w:pPr>
        <w:pStyle w:val="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2EF0895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afb"/>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1A8A72C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aa"/>
        <w:spacing w:after="0"/>
        <w:rPr>
          <w:rFonts w:ascii="Times New Roman" w:hAnsi="Times New Roman"/>
          <w:b/>
          <w:bCs/>
          <w:i/>
          <w:iCs/>
          <w:sz w:val="22"/>
          <w:szCs w:val="22"/>
          <w:lang w:eastAsia="zh-CN"/>
        </w:rPr>
      </w:pPr>
    </w:p>
    <w:p w14:paraId="56A2DF14" w14:textId="77777777" w:rsidR="00166733" w:rsidRDefault="00166733">
      <w:pPr>
        <w:pStyle w:val="aa"/>
        <w:spacing w:after="0"/>
        <w:rPr>
          <w:rFonts w:ascii="Times New Roman" w:hAnsi="Times New Roman"/>
          <w:sz w:val="22"/>
          <w:szCs w:val="22"/>
          <w:lang w:eastAsia="zh-CN"/>
        </w:rPr>
      </w:pPr>
    </w:p>
    <w:p w14:paraId="4154EB3E" w14:textId="39216E4D" w:rsidR="00166733" w:rsidRDefault="00CC298C">
      <w:pPr>
        <w:pStyle w:val="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aa"/>
        <w:spacing w:after="0"/>
        <w:rPr>
          <w:rFonts w:ascii="Times New Roman" w:hAnsi="Times New Roman"/>
          <w:sz w:val="22"/>
          <w:szCs w:val="22"/>
          <w:lang w:eastAsia="zh-CN"/>
        </w:rPr>
      </w:pPr>
    </w:p>
    <w:p w14:paraId="73CE43F6" w14:textId="45EF9C20" w:rsidR="00F43BDE" w:rsidRDefault="00F43BDE" w:rsidP="00F43BDE">
      <w:pPr>
        <w:pStyle w:val="3"/>
        <w:rPr>
          <w:lang w:eastAsia="zh-CN"/>
        </w:rPr>
      </w:pPr>
      <w:r>
        <w:rPr>
          <w:lang w:eastAsia="zh-CN"/>
        </w:rPr>
        <w:t>2.7.5 Discussions</w:t>
      </w:r>
    </w:p>
    <w:p w14:paraId="25438ADA" w14:textId="77777777" w:rsidR="00017306" w:rsidRDefault="00017306" w:rsidP="00017306">
      <w:pPr>
        <w:pStyle w:val="5"/>
        <w:rPr>
          <w:lang w:eastAsia="zh-CN"/>
        </w:rPr>
      </w:pPr>
      <w:r w:rsidRPr="0052309C">
        <w:rPr>
          <w:lang w:eastAsia="zh-CN"/>
        </w:rPr>
        <w:t>Moderator Summary of observations and proposals from Contributions:</w:t>
      </w:r>
    </w:p>
    <w:p w14:paraId="56206CAD" w14:textId="17005C01" w:rsidR="00EB5C17" w:rsidRDefault="00756A6A"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aa"/>
        <w:spacing w:after="0"/>
        <w:rPr>
          <w:rFonts w:ascii="Times New Roman" w:hAnsi="Times New Roman"/>
          <w:sz w:val="22"/>
          <w:szCs w:val="22"/>
          <w:lang w:eastAsia="zh-CN"/>
        </w:rPr>
      </w:pPr>
    </w:p>
    <w:p w14:paraId="066B1C7B" w14:textId="77777777" w:rsidR="00C650E8" w:rsidRDefault="00C650E8" w:rsidP="00C650E8">
      <w:pPr>
        <w:pStyle w:val="afb"/>
        <w:spacing w:line="256" w:lineRule="auto"/>
        <w:ind w:left="1296"/>
        <w:rPr>
          <w:lang w:eastAsia="zh-CN"/>
        </w:rPr>
      </w:pPr>
    </w:p>
    <w:p w14:paraId="56304817" w14:textId="09BE2A39" w:rsidR="00C650E8" w:rsidRDefault="00C650E8" w:rsidP="00C650E8">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af2"/>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sidRPr="00BF5490">
              <w:rPr>
                <w:rFonts w:eastAsia="MS Mincho"/>
                <w:i/>
                <w:lang w:eastAsia="ja-JP"/>
              </w:rPr>
              <w:t>timeDensity</w:t>
            </w:r>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r w:rsidR="000A1F8F" w14:paraId="1014EE51"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7504A" w14:textId="7A004244" w:rsidR="000A1F8F" w:rsidRPr="00BE0E3A" w:rsidRDefault="000A1F8F" w:rsidP="00460EC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FFEC31" w14:textId="1FA2B5A8" w:rsidR="000A1F8F"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bl>
    <w:p w14:paraId="6583171A" w14:textId="77777777" w:rsidR="00C650E8" w:rsidRDefault="00C650E8" w:rsidP="00C650E8">
      <w:pPr>
        <w:pStyle w:val="aa"/>
        <w:spacing w:after="0"/>
        <w:rPr>
          <w:rFonts w:ascii="Times New Roman" w:hAnsi="Times New Roman"/>
          <w:sz w:val="22"/>
          <w:szCs w:val="22"/>
          <w:lang w:val="sv-SE" w:eastAsia="zh-CN"/>
        </w:rPr>
      </w:pPr>
    </w:p>
    <w:p w14:paraId="255527CC" w14:textId="285D28F6" w:rsidR="00EB5C17" w:rsidRDefault="00EB5C17" w:rsidP="00EB5C17">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af2"/>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upto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r w:rsidR="00E67420" w14:paraId="138AD98C"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930B2" w14:textId="137FA6FB" w:rsidR="00E67420" w:rsidRPr="00BE0E3A" w:rsidRDefault="00E67420" w:rsidP="000B227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6DFCE0" w14:textId="0880F394" w:rsidR="00E67420"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bl>
    <w:p w14:paraId="4F0B6903" w14:textId="77777777" w:rsidR="00EB5C17" w:rsidRDefault="00EB5C17" w:rsidP="00EB5C17">
      <w:pPr>
        <w:pStyle w:val="aa"/>
        <w:spacing w:after="0"/>
        <w:rPr>
          <w:rFonts w:ascii="Times New Roman" w:hAnsi="Times New Roman"/>
          <w:sz w:val="22"/>
          <w:szCs w:val="22"/>
          <w:lang w:val="sv-SE" w:eastAsia="zh-CN"/>
        </w:rPr>
      </w:pPr>
    </w:p>
    <w:p w14:paraId="6E2D9A7C" w14:textId="5064E1B0" w:rsidR="00F43BDE" w:rsidRDefault="00F43BDE" w:rsidP="00F43BDE">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af2"/>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aa"/>
        <w:spacing w:after="0"/>
        <w:rPr>
          <w:rFonts w:ascii="Times New Roman" w:hAnsi="Times New Roman"/>
          <w:sz w:val="22"/>
          <w:szCs w:val="22"/>
          <w:lang w:eastAsia="zh-CN"/>
        </w:rPr>
      </w:pPr>
    </w:p>
    <w:p w14:paraId="6D7F2098" w14:textId="2FDA106F" w:rsidR="00166733" w:rsidRDefault="00166733">
      <w:pPr>
        <w:pStyle w:val="aa"/>
        <w:spacing w:after="0"/>
        <w:rPr>
          <w:rFonts w:ascii="Times New Roman" w:hAnsi="Times New Roman"/>
          <w:sz w:val="22"/>
          <w:szCs w:val="22"/>
          <w:lang w:eastAsia="zh-CN"/>
        </w:rPr>
      </w:pPr>
    </w:p>
    <w:p w14:paraId="295513B4" w14:textId="77777777" w:rsidR="005C1A87" w:rsidRDefault="005C1A87" w:rsidP="005C1A87">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af2"/>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D7AA5" w14:paraId="1565E95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EB22" w14:textId="0EB5FD31" w:rsidR="00BD7AA5" w:rsidRDefault="00E67420"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FA4640" w14:textId="369B7BE6" w:rsidR="00BD7AA5" w:rsidRDefault="00E67420" w:rsidP="00126B5D">
            <w:pPr>
              <w:overflowPunct/>
              <w:autoSpaceDE/>
              <w:adjustRightInd/>
              <w:spacing w:after="0"/>
            </w:pPr>
            <w:r>
              <w:t>We additionally shared our views for 1</w:t>
            </w:r>
            <w:r w:rsidRPr="00E67420">
              <w:rPr>
                <w:vertAlign w:val="superscript"/>
              </w:rPr>
              <w:t>st</w:t>
            </w:r>
            <w:r>
              <w:t xml:space="preserve"> round discussions. </w:t>
            </w:r>
          </w:p>
        </w:tc>
      </w:tr>
      <w:tr w:rsidR="00971B71" w14:paraId="7066CD7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C2BFA" w14:textId="32E5A8B9" w:rsidR="00971B71" w:rsidRPr="00971B71" w:rsidRDefault="00971B71"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BFFEFD" w14:textId="77777777" w:rsidR="00971B71" w:rsidRDefault="00971B71" w:rsidP="00126B5D">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3BC01769" w14:textId="534EEF7C" w:rsidR="00971B71" w:rsidRDefault="00971B71" w:rsidP="00126B5D">
            <w:pPr>
              <w:overflowPunct/>
              <w:autoSpaceDE/>
              <w:adjustRightInd/>
              <w:spacing w:after="0"/>
              <w:rPr>
                <w:rFonts w:eastAsiaTheme="minorEastAsia"/>
                <w:lang w:eastAsia="ko-KR"/>
              </w:rPr>
            </w:pPr>
            <w:r>
              <w:rPr>
                <w:rFonts w:eastAsiaTheme="minorEastAsia"/>
                <w:lang w:eastAsia="ko-KR"/>
              </w:rPr>
              <w:t xml:space="preserve">For DM-RS, enhancement of DM-RS can be considered for </w:t>
            </w:r>
            <w:r w:rsidRPr="00971B71">
              <w:rPr>
                <w:rFonts w:eastAsiaTheme="minorEastAsia"/>
                <w:lang w:eastAsia="ko-KR"/>
              </w:rPr>
              <w:t>the case of high SCS and small coherence bandwidth</w:t>
            </w:r>
            <w:r>
              <w:rPr>
                <w:rFonts w:eastAsiaTheme="minorEastAsia"/>
                <w:lang w:eastAsia="ko-KR"/>
              </w:rPr>
              <w:t>.</w:t>
            </w:r>
          </w:p>
          <w:p w14:paraId="272FD0B7" w14:textId="64DB698B" w:rsidR="00971B71" w:rsidRPr="00971B71" w:rsidRDefault="00971B71" w:rsidP="00126B5D">
            <w:pPr>
              <w:overflowPunct/>
              <w:autoSpaceDE/>
              <w:adjustRightInd/>
              <w:spacing w:after="0"/>
              <w:rPr>
                <w:rFonts w:eastAsiaTheme="minorEastAsia"/>
                <w:lang w:eastAsia="ko-KR"/>
              </w:rPr>
            </w:pPr>
            <w:r>
              <w:rPr>
                <w:rFonts w:eastAsiaTheme="minorEastAsia"/>
                <w:lang w:eastAsia="ko-KR"/>
              </w:rPr>
              <w:t xml:space="preserve">For P-TRS, </w:t>
            </w:r>
            <w:r w:rsidR="00CD4428">
              <w:rPr>
                <w:rFonts w:eastAsiaTheme="minorEastAsia"/>
                <w:lang w:eastAsia="ko-KR"/>
              </w:rPr>
              <w:t xml:space="preserve">we </w:t>
            </w:r>
            <w:r>
              <w:rPr>
                <w:rFonts w:eastAsiaTheme="minorEastAsia"/>
                <w:lang w:eastAsia="ko-KR"/>
              </w:rPr>
              <w:t>agree with Nokia that if LBT is required for P-TRS, it would be beneficial to increase transmission opportunities of P-TRS.</w:t>
            </w:r>
          </w:p>
        </w:tc>
      </w:tr>
    </w:tbl>
    <w:p w14:paraId="16C2BF29" w14:textId="6AA5EE2C" w:rsidR="005C1A87" w:rsidRPr="00250C1B" w:rsidRDefault="005C1A87" w:rsidP="005C1A87">
      <w:pPr>
        <w:pStyle w:val="aa"/>
        <w:spacing w:after="0"/>
        <w:rPr>
          <w:rFonts w:ascii="Times New Roman" w:hAnsi="Times New Roman"/>
          <w:sz w:val="22"/>
          <w:szCs w:val="22"/>
          <w:lang w:val="sv-SE" w:eastAsia="zh-CN"/>
        </w:rPr>
      </w:pPr>
    </w:p>
    <w:p w14:paraId="5BB538AE" w14:textId="524C5A8E" w:rsidR="005C1A87" w:rsidRDefault="005C1A87">
      <w:pPr>
        <w:pStyle w:val="aa"/>
        <w:spacing w:after="0"/>
        <w:rPr>
          <w:rFonts w:ascii="Times New Roman" w:hAnsi="Times New Roman"/>
          <w:sz w:val="22"/>
          <w:szCs w:val="22"/>
          <w:lang w:eastAsia="zh-CN"/>
        </w:rPr>
      </w:pPr>
    </w:p>
    <w:p w14:paraId="563AD047" w14:textId="77777777" w:rsidR="005C1A87" w:rsidRDefault="005C1A87">
      <w:pPr>
        <w:pStyle w:val="aa"/>
        <w:spacing w:after="0"/>
        <w:rPr>
          <w:rFonts w:ascii="Times New Roman" w:hAnsi="Times New Roman"/>
          <w:sz w:val="22"/>
          <w:szCs w:val="22"/>
          <w:lang w:eastAsia="zh-CN"/>
        </w:rPr>
      </w:pPr>
    </w:p>
    <w:p w14:paraId="41126519" w14:textId="77777777" w:rsidR="00166733" w:rsidRDefault="00CC298C">
      <w:pPr>
        <w:pStyle w:val="2"/>
        <w:rPr>
          <w:lang w:eastAsia="zh-CN"/>
        </w:rPr>
      </w:pPr>
      <w:r>
        <w:rPr>
          <w:lang w:eastAsia="zh-CN"/>
        </w:rPr>
        <w:t>2.8 PUCCH</w:t>
      </w:r>
    </w:p>
    <w:p w14:paraId="79BD4FEA" w14:textId="2B85E560" w:rsidR="00166733" w:rsidRDefault="00CC298C">
      <w:pPr>
        <w:pStyle w:val="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aa"/>
        <w:spacing w:after="0"/>
        <w:rPr>
          <w:rFonts w:ascii="Times New Roman" w:hAnsi="Times New Roman"/>
          <w:sz w:val="22"/>
          <w:szCs w:val="22"/>
          <w:lang w:eastAsia="zh-CN"/>
        </w:rPr>
      </w:pPr>
    </w:p>
    <w:p w14:paraId="7CE2F701" w14:textId="5F801EA7" w:rsidR="00166733" w:rsidRDefault="00CC298C">
      <w:pPr>
        <w:pStyle w:val="3"/>
        <w:rPr>
          <w:lang w:eastAsia="zh-CN"/>
        </w:rPr>
      </w:pPr>
      <w:r>
        <w:rPr>
          <w:lang w:eastAsia="zh-CN"/>
        </w:rPr>
        <w:lastRenderedPageBreak/>
        <w:t>2.8.2 SR</w:t>
      </w:r>
      <w:r w:rsidR="006E73FD">
        <w:rPr>
          <w:lang w:eastAsia="zh-CN"/>
        </w:rPr>
        <w:t xml:space="preserve"> - Observations and Proposals from Contributions</w:t>
      </w:r>
    </w:p>
    <w:p w14:paraId="2A2AE683"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aa"/>
        <w:spacing w:after="0"/>
        <w:rPr>
          <w:rFonts w:ascii="Times New Roman" w:hAnsi="Times New Roman"/>
          <w:sz w:val="22"/>
          <w:szCs w:val="22"/>
          <w:lang w:eastAsia="zh-CN"/>
        </w:rPr>
      </w:pPr>
    </w:p>
    <w:p w14:paraId="68602DDF" w14:textId="77777777" w:rsidR="00166733" w:rsidRDefault="00166733">
      <w:pPr>
        <w:pStyle w:val="aa"/>
        <w:spacing w:after="0"/>
        <w:rPr>
          <w:rFonts w:ascii="Times New Roman" w:hAnsi="Times New Roman"/>
          <w:sz w:val="22"/>
          <w:szCs w:val="22"/>
          <w:lang w:eastAsia="zh-CN"/>
        </w:rPr>
      </w:pPr>
    </w:p>
    <w:p w14:paraId="4CCCA7BE" w14:textId="677FD589" w:rsidR="00166733" w:rsidRDefault="00CC298C" w:rsidP="006E73FD">
      <w:pPr>
        <w:pStyle w:val="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afb"/>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afb"/>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afb"/>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afb"/>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6A900F3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aa"/>
        <w:spacing w:after="0"/>
        <w:rPr>
          <w:rFonts w:ascii="Times New Roman" w:hAnsi="Times New Roman"/>
          <w:sz w:val="22"/>
          <w:szCs w:val="22"/>
          <w:lang w:eastAsia="zh-CN"/>
        </w:rPr>
      </w:pPr>
    </w:p>
    <w:p w14:paraId="3C985A05" w14:textId="0C3F06EE" w:rsidR="00166733" w:rsidRDefault="00166733">
      <w:pPr>
        <w:pStyle w:val="aa"/>
        <w:spacing w:after="0"/>
        <w:rPr>
          <w:rFonts w:ascii="Times New Roman" w:hAnsi="Times New Roman"/>
          <w:sz w:val="22"/>
          <w:szCs w:val="22"/>
          <w:lang w:eastAsia="zh-CN"/>
        </w:rPr>
      </w:pPr>
    </w:p>
    <w:p w14:paraId="48DEE355" w14:textId="7939F2EA" w:rsidR="00E06289" w:rsidRDefault="00E06289" w:rsidP="00E06289">
      <w:pPr>
        <w:pStyle w:val="3"/>
        <w:rPr>
          <w:lang w:eastAsia="zh-CN"/>
        </w:rPr>
      </w:pPr>
      <w:r>
        <w:rPr>
          <w:lang w:eastAsia="zh-CN"/>
        </w:rPr>
        <w:t>2.8.3 Discussion on PUCCH</w:t>
      </w:r>
    </w:p>
    <w:p w14:paraId="713A7B02" w14:textId="77777777" w:rsidR="00BB08CB" w:rsidRDefault="00BB08CB" w:rsidP="00BB08CB">
      <w:pPr>
        <w:pStyle w:val="5"/>
        <w:rPr>
          <w:lang w:eastAsia="zh-CN"/>
        </w:rPr>
      </w:pPr>
      <w:r w:rsidRPr="0052309C">
        <w:rPr>
          <w:lang w:eastAsia="zh-CN"/>
        </w:rPr>
        <w:t>Moderator Summary of observations and proposals from Contributions:</w:t>
      </w:r>
    </w:p>
    <w:p w14:paraId="05ED18D9" w14:textId="152F0EFE" w:rsidR="008A1EDB" w:rsidRDefault="008A1EDB" w:rsidP="008A1ED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aa"/>
        <w:spacing w:after="0"/>
        <w:rPr>
          <w:rFonts w:ascii="Times New Roman" w:hAnsi="Times New Roman"/>
          <w:sz w:val="22"/>
          <w:szCs w:val="22"/>
          <w:lang w:eastAsia="zh-CN"/>
        </w:rPr>
      </w:pPr>
    </w:p>
    <w:p w14:paraId="03EB32CB" w14:textId="28A88AEA" w:rsidR="00706CB2" w:rsidRDefault="00706CB2" w:rsidP="00706CB2">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af2"/>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Agree with Futurewei’s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There is need to enhance PUCCH Format 0 and 1 transmissions to achieve higher transmit power when PSD limits apply.</w:t>
            </w:r>
          </w:p>
        </w:tc>
      </w:tr>
    </w:tbl>
    <w:p w14:paraId="3A4D5267" w14:textId="77777777" w:rsidR="00706CB2" w:rsidRDefault="00706CB2" w:rsidP="00706CB2">
      <w:pPr>
        <w:pStyle w:val="aa"/>
        <w:spacing w:after="0"/>
        <w:rPr>
          <w:rFonts w:ascii="Times New Roman" w:hAnsi="Times New Roman"/>
          <w:sz w:val="22"/>
          <w:szCs w:val="22"/>
          <w:lang w:eastAsia="zh-CN"/>
        </w:rPr>
      </w:pPr>
    </w:p>
    <w:p w14:paraId="47EAFD57" w14:textId="77777777" w:rsidR="00706CB2" w:rsidRDefault="00706CB2">
      <w:pPr>
        <w:pStyle w:val="aa"/>
        <w:spacing w:after="0"/>
        <w:rPr>
          <w:rFonts w:ascii="Times New Roman" w:hAnsi="Times New Roman"/>
          <w:sz w:val="22"/>
          <w:szCs w:val="22"/>
          <w:lang w:eastAsia="zh-CN"/>
        </w:rPr>
      </w:pPr>
    </w:p>
    <w:p w14:paraId="21D75224" w14:textId="3032D039" w:rsidR="00706CB2" w:rsidRDefault="00706CB2" w:rsidP="00706CB2">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af2"/>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afb"/>
        <w:spacing w:line="256" w:lineRule="auto"/>
        <w:ind w:left="1296"/>
        <w:rPr>
          <w:lang w:eastAsia="zh-CN"/>
        </w:rPr>
      </w:pPr>
    </w:p>
    <w:p w14:paraId="27B7DF63" w14:textId="2973F124" w:rsidR="00166733" w:rsidRDefault="00CC298C">
      <w:pPr>
        <w:pStyle w:val="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af2"/>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aa"/>
        <w:spacing w:after="0"/>
        <w:rPr>
          <w:rFonts w:ascii="Times New Roman" w:hAnsi="Times New Roman"/>
          <w:sz w:val="22"/>
          <w:szCs w:val="22"/>
          <w:lang w:eastAsia="zh-CN"/>
        </w:rPr>
      </w:pPr>
    </w:p>
    <w:p w14:paraId="3F127167" w14:textId="77777777" w:rsidR="00BB08CB" w:rsidRDefault="00BB08CB" w:rsidP="00BB08CB">
      <w:pPr>
        <w:pStyle w:val="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aa"/>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aa"/>
        <w:spacing w:after="0"/>
        <w:rPr>
          <w:rFonts w:ascii="Times New Roman" w:hAnsi="Times New Roman"/>
          <w:sz w:val="22"/>
          <w:szCs w:val="22"/>
          <w:lang w:eastAsia="zh-CN"/>
        </w:rPr>
      </w:pPr>
    </w:p>
    <w:p w14:paraId="31697D11" w14:textId="77777777" w:rsidR="00FB3747" w:rsidRDefault="00FB3747" w:rsidP="00FB3747">
      <w:pPr>
        <w:pStyle w:val="aa"/>
        <w:spacing w:after="0"/>
        <w:rPr>
          <w:rFonts w:ascii="Times New Roman" w:hAnsi="Times New Roman"/>
          <w:sz w:val="22"/>
          <w:szCs w:val="22"/>
          <w:lang w:eastAsia="zh-CN"/>
        </w:rPr>
      </w:pPr>
    </w:p>
    <w:p w14:paraId="36EFC31A" w14:textId="53322175" w:rsidR="00FB3747" w:rsidRDefault="00FB3747" w:rsidP="00FB3747">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af2"/>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r w:rsidR="00BD7AA5" w14:paraId="7B22860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F8F6" w14:textId="196B1A7D" w:rsidR="00BD7AA5" w:rsidRDefault="00BD7AA5"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D3D86D" w14:textId="6B7CBB26" w:rsidR="00BD7AA5" w:rsidRDefault="00BD7AA5" w:rsidP="00126B5D">
            <w:pPr>
              <w:overflowPunct/>
              <w:autoSpaceDE/>
              <w:adjustRightInd/>
              <w:spacing w:after="0"/>
              <w:rPr>
                <w:lang w:val="sv-SE" w:eastAsia="zh-CN"/>
              </w:rPr>
            </w:pPr>
            <w:r>
              <w:rPr>
                <w:lang w:val="sv-SE" w:eastAsia="zh-CN"/>
              </w:rPr>
              <w:t>Agree</w:t>
            </w:r>
          </w:p>
        </w:tc>
      </w:tr>
      <w:tr w:rsidR="0031014E" w14:paraId="12FDA62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7A6E" w14:textId="62B209A1"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96B07E" w14:textId="632853C8" w:rsidR="0031014E" w:rsidRDefault="0031014E" w:rsidP="0031014E">
            <w:pPr>
              <w:overflowPunct/>
              <w:autoSpaceDE/>
              <w:adjustRightInd/>
              <w:spacing w:after="0"/>
              <w:rPr>
                <w:lang w:val="sv-SE" w:eastAsia="zh-CN"/>
              </w:rPr>
            </w:pPr>
            <w:r>
              <w:rPr>
                <w:lang w:val="sv-SE" w:eastAsia="zh-CN"/>
              </w:rPr>
              <w:t>Agree</w:t>
            </w:r>
          </w:p>
        </w:tc>
      </w:tr>
      <w:tr w:rsidR="00E67420" w14:paraId="70361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EC08" w14:textId="4A5603ED" w:rsidR="00E67420" w:rsidRDefault="00E67420"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036C527" w14:textId="1A0FB2CC" w:rsidR="00E67420" w:rsidRDefault="00E67420" w:rsidP="0031014E">
            <w:pPr>
              <w:overflowPunct/>
              <w:autoSpaceDE/>
              <w:adjustRightInd/>
              <w:spacing w:after="0"/>
              <w:rPr>
                <w:lang w:val="sv-SE" w:eastAsia="zh-CN"/>
              </w:rPr>
            </w:pPr>
            <w:r>
              <w:rPr>
                <w:lang w:val="sv-SE" w:eastAsia="zh-CN"/>
              </w:rPr>
              <w:t>Agree</w:t>
            </w:r>
          </w:p>
        </w:tc>
      </w:tr>
      <w:tr w:rsidR="008B0086" w14:paraId="282DCBE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99B12" w14:textId="7FF45FAA" w:rsidR="008B0086" w:rsidRPr="008B0086" w:rsidRDefault="008B0086"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DEECC2" w14:textId="506CF49A" w:rsidR="008B0086" w:rsidRPr="008B0086" w:rsidRDefault="008B0086" w:rsidP="0031014E">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w:t>
            </w:r>
            <w:r w:rsidR="00CD4428">
              <w:rPr>
                <w:rFonts w:eastAsiaTheme="minorEastAsia"/>
                <w:lang w:val="sv-SE" w:eastAsia="ko-KR"/>
              </w:rPr>
              <w:t>P</w:t>
            </w:r>
            <w:r>
              <w:rPr>
                <w:rFonts w:eastAsiaTheme="minorEastAsia"/>
                <w:lang w:val="sv-SE" w:eastAsia="ko-KR"/>
              </w:rPr>
              <w:t>RBs for PUCCH formats 2 and 3) may not be sufficient when regulatory PSD limits apply.</w:t>
            </w:r>
          </w:p>
        </w:tc>
      </w:tr>
    </w:tbl>
    <w:p w14:paraId="4B24BA47" w14:textId="77777777" w:rsidR="00BB08CB" w:rsidRPr="00250C1B" w:rsidRDefault="00BB08CB" w:rsidP="00BB08CB">
      <w:pPr>
        <w:pStyle w:val="aa"/>
        <w:spacing w:after="0"/>
        <w:rPr>
          <w:rFonts w:ascii="Times New Roman" w:hAnsi="Times New Roman"/>
          <w:sz w:val="22"/>
          <w:szCs w:val="22"/>
          <w:lang w:val="sv-SE" w:eastAsia="zh-CN"/>
        </w:rPr>
      </w:pPr>
    </w:p>
    <w:p w14:paraId="1E30A666" w14:textId="77777777" w:rsidR="00166733" w:rsidRDefault="00166733">
      <w:pPr>
        <w:pStyle w:val="aa"/>
        <w:spacing w:after="0"/>
        <w:rPr>
          <w:rFonts w:ascii="Times New Roman" w:hAnsi="Times New Roman"/>
          <w:sz w:val="22"/>
          <w:szCs w:val="22"/>
          <w:lang w:eastAsia="zh-CN"/>
        </w:rPr>
      </w:pPr>
    </w:p>
    <w:p w14:paraId="4B6C462F" w14:textId="77777777" w:rsidR="00166733" w:rsidRDefault="00166733">
      <w:pPr>
        <w:pStyle w:val="aa"/>
        <w:spacing w:after="0"/>
        <w:rPr>
          <w:rFonts w:ascii="Times New Roman" w:hAnsi="Times New Roman"/>
          <w:sz w:val="22"/>
          <w:szCs w:val="22"/>
          <w:lang w:eastAsia="zh-CN"/>
        </w:rPr>
      </w:pPr>
    </w:p>
    <w:p w14:paraId="13CD5C95" w14:textId="77777777" w:rsidR="00166733" w:rsidRDefault="00CC298C">
      <w:pPr>
        <w:pStyle w:val="2"/>
        <w:rPr>
          <w:lang w:eastAsia="zh-CN"/>
        </w:rPr>
      </w:pPr>
      <w:r>
        <w:rPr>
          <w:lang w:eastAsia="zh-CN"/>
        </w:rPr>
        <w:t>2.9 Measurements</w:t>
      </w:r>
    </w:p>
    <w:p w14:paraId="48657BFF" w14:textId="49DBD691" w:rsidR="00166733" w:rsidRDefault="00CC298C">
      <w:pPr>
        <w:pStyle w:val="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afb"/>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aa"/>
        <w:spacing w:after="0"/>
        <w:ind w:left="1440"/>
        <w:rPr>
          <w:rFonts w:ascii="Times New Roman" w:hAnsi="Times New Roman"/>
          <w:sz w:val="22"/>
          <w:szCs w:val="22"/>
          <w:lang w:eastAsia="zh-CN"/>
        </w:rPr>
      </w:pPr>
    </w:p>
    <w:p w14:paraId="2A8B5FFC" w14:textId="77777777" w:rsidR="00166733" w:rsidRDefault="00166733">
      <w:pPr>
        <w:pStyle w:val="aa"/>
        <w:spacing w:after="0"/>
        <w:rPr>
          <w:rFonts w:ascii="Times New Roman" w:hAnsi="Times New Roman"/>
          <w:sz w:val="22"/>
          <w:szCs w:val="22"/>
          <w:lang w:eastAsia="zh-CN"/>
        </w:rPr>
      </w:pPr>
    </w:p>
    <w:p w14:paraId="3FEE0AE2" w14:textId="03E93683" w:rsidR="00166733" w:rsidRDefault="00CC298C" w:rsidP="00326D44">
      <w:pPr>
        <w:pStyle w:val="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aa"/>
        <w:spacing w:after="0"/>
        <w:rPr>
          <w:rFonts w:ascii="Times New Roman" w:hAnsi="Times New Roman"/>
          <w:sz w:val="22"/>
          <w:szCs w:val="22"/>
          <w:lang w:eastAsia="zh-CN"/>
        </w:rPr>
      </w:pPr>
    </w:p>
    <w:p w14:paraId="60DF295B" w14:textId="77777777" w:rsidR="00166733" w:rsidRDefault="00166733">
      <w:pPr>
        <w:pStyle w:val="afb"/>
        <w:spacing w:line="256" w:lineRule="auto"/>
        <w:ind w:left="1296"/>
        <w:rPr>
          <w:lang w:eastAsia="zh-CN"/>
        </w:rPr>
      </w:pPr>
    </w:p>
    <w:p w14:paraId="7C9657D9" w14:textId="5382E938" w:rsidR="00166733" w:rsidRDefault="00166733">
      <w:pPr>
        <w:pStyle w:val="aa"/>
        <w:spacing w:after="0"/>
        <w:rPr>
          <w:rFonts w:ascii="Times New Roman" w:hAnsi="Times New Roman"/>
          <w:sz w:val="22"/>
          <w:szCs w:val="22"/>
          <w:lang w:eastAsia="zh-CN"/>
        </w:rPr>
      </w:pPr>
    </w:p>
    <w:p w14:paraId="28D0081C" w14:textId="758FB056" w:rsidR="00045505" w:rsidRDefault="00045505" w:rsidP="00045505">
      <w:pPr>
        <w:pStyle w:val="3"/>
        <w:rPr>
          <w:lang w:eastAsia="zh-CN"/>
        </w:rPr>
      </w:pPr>
      <w:r>
        <w:rPr>
          <w:lang w:eastAsia="zh-CN"/>
        </w:rPr>
        <w:t>2.9.3 Discussion on Measurements</w:t>
      </w:r>
    </w:p>
    <w:p w14:paraId="3EB3A5E7" w14:textId="77777777" w:rsidR="00BB08CB" w:rsidRDefault="00BB08CB" w:rsidP="00BB08CB">
      <w:pPr>
        <w:pStyle w:val="5"/>
        <w:rPr>
          <w:lang w:eastAsia="zh-CN"/>
        </w:rPr>
      </w:pPr>
      <w:r w:rsidRPr="0052309C">
        <w:rPr>
          <w:lang w:eastAsia="zh-CN"/>
        </w:rPr>
        <w:t>Moderator Summary of observations and proposals from Contributions:</w:t>
      </w:r>
    </w:p>
    <w:p w14:paraId="55C61FEC" w14:textId="3009EEAA" w:rsidR="000A3839" w:rsidRDefault="00763525"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afb"/>
        <w:spacing w:line="256" w:lineRule="auto"/>
        <w:ind w:left="1296"/>
        <w:rPr>
          <w:lang w:eastAsia="zh-CN"/>
        </w:rPr>
      </w:pPr>
    </w:p>
    <w:p w14:paraId="5E4C431E" w14:textId="2847A4A2" w:rsidR="00045505" w:rsidRDefault="00045505" w:rsidP="00045505">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af2"/>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aa"/>
        <w:spacing w:after="0"/>
        <w:rPr>
          <w:rFonts w:ascii="Times New Roman" w:hAnsi="Times New Roman"/>
          <w:sz w:val="22"/>
          <w:szCs w:val="22"/>
          <w:lang w:eastAsia="zh-CN"/>
        </w:rPr>
      </w:pPr>
    </w:p>
    <w:p w14:paraId="63039E27" w14:textId="1A728EF7" w:rsidR="00045505" w:rsidRDefault="00045505" w:rsidP="00045505">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af2"/>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aa"/>
        <w:spacing w:after="0"/>
        <w:rPr>
          <w:rFonts w:ascii="Times New Roman" w:hAnsi="Times New Roman"/>
          <w:sz w:val="22"/>
          <w:szCs w:val="22"/>
          <w:lang w:eastAsia="zh-CN"/>
        </w:rPr>
      </w:pPr>
    </w:p>
    <w:p w14:paraId="2EB50C2E" w14:textId="73DC49A0" w:rsidR="00166733" w:rsidRDefault="00166733">
      <w:pPr>
        <w:pStyle w:val="aa"/>
        <w:spacing w:after="0"/>
        <w:rPr>
          <w:rFonts w:ascii="Times New Roman" w:hAnsi="Times New Roman"/>
          <w:sz w:val="22"/>
          <w:szCs w:val="22"/>
          <w:lang w:eastAsia="zh-CN"/>
        </w:rPr>
      </w:pPr>
    </w:p>
    <w:p w14:paraId="3A3E31E0" w14:textId="77777777" w:rsidR="00BB08CB" w:rsidRDefault="00BB08CB" w:rsidP="00BB08CB">
      <w:pPr>
        <w:pStyle w:val="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af2"/>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5961E577" w:rsidR="00BB08CB" w:rsidRPr="008B0086" w:rsidRDefault="008B0086"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8B9082" w14:textId="231AE158" w:rsidR="00BB08CB" w:rsidRPr="008B0086" w:rsidRDefault="008B0086" w:rsidP="008B0086">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bl>
    <w:p w14:paraId="463A8074" w14:textId="77777777" w:rsidR="00BB08CB" w:rsidRPr="00250C1B" w:rsidRDefault="00BB08CB" w:rsidP="00BB08CB">
      <w:pPr>
        <w:pStyle w:val="aa"/>
        <w:spacing w:after="0"/>
        <w:rPr>
          <w:rFonts w:ascii="Times New Roman" w:hAnsi="Times New Roman"/>
          <w:sz w:val="22"/>
          <w:szCs w:val="22"/>
          <w:lang w:val="sv-SE" w:eastAsia="zh-CN"/>
        </w:rPr>
      </w:pPr>
    </w:p>
    <w:p w14:paraId="65016D7E" w14:textId="02D26A0C" w:rsidR="00BB08CB" w:rsidRDefault="00BB08CB">
      <w:pPr>
        <w:pStyle w:val="aa"/>
        <w:spacing w:after="0"/>
        <w:rPr>
          <w:rFonts w:ascii="Times New Roman" w:hAnsi="Times New Roman"/>
          <w:sz w:val="22"/>
          <w:szCs w:val="22"/>
          <w:lang w:eastAsia="zh-CN"/>
        </w:rPr>
      </w:pPr>
    </w:p>
    <w:p w14:paraId="5D3AF7B8" w14:textId="77777777" w:rsidR="00BB08CB" w:rsidRDefault="00BB08CB">
      <w:pPr>
        <w:pStyle w:val="aa"/>
        <w:spacing w:after="0"/>
        <w:rPr>
          <w:rFonts w:ascii="Times New Roman" w:hAnsi="Times New Roman"/>
          <w:sz w:val="22"/>
          <w:szCs w:val="22"/>
          <w:lang w:eastAsia="zh-CN"/>
        </w:rPr>
      </w:pPr>
    </w:p>
    <w:p w14:paraId="72A10D5C" w14:textId="77777777" w:rsidR="00166733" w:rsidRDefault="00CC298C">
      <w:pPr>
        <w:pStyle w:val="2"/>
        <w:rPr>
          <w:lang w:eastAsia="zh-CN"/>
        </w:rPr>
      </w:pPr>
      <w:r>
        <w:rPr>
          <w:lang w:eastAsia="zh-CN"/>
        </w:rPr>
        <w:t>2.10 TDD Configuration and Transition Time</w:t>
      </w:r>
    </w:p>
    <w:p w14:paraId="299450B4" w14:textId="2A1F693D" w:rsidR="003A1307" w:rsidRDefault="003A1307" w:rsidP="003A1307">
      <w:pPr>
        <w:pStyle w:val="3"/>
        <w:rPr>
          <w:lang w:eastAsia="zh-CN"/>
        </w:rPr>
      </w:pPr>
      <w:r>
        <w:rPr>
          <w:lang w:eastAsia="zh-CN"/>
        </w:rPr>
        <w:t>2.10.1 Observations and Proposals from Contributions</w:t>
      </w:r>
    </w:p>
    <w:p w14:paraId="278A7BA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9D6846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afb"/>
        <w:numPr>
          <w:ilvl w:val="1"/>
          <w:numId w:val="10"/>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6521B669" w14:textId="4DF85F2D" w:rsidR="00166733" w:rsidRDefault="00166733">
      <w:pPr>
        <w:pStyle w:val="aa"/>
        <w:spacing w:after="0"/>
        <w:rPr>
          <w:rFonts w:ascii="Times New Roman" w:hAnsi="Times New Roman"/>
          <w:sz w:val="22"/>
          <w:szCs w:val="22"/>
          <w:lang w:eastAsia="zh-CN"/>
        </w:rPr>
      </w:pPr>
    </w:p>
    <w:p w14:paraId="4F106751" w14:textId="6A5918F1" w:rsidR="003A1307" w:rsidRDefault="003A1307" w:rsidP="003A1307">
      <w:pPr>
        <w:pStyle w:val="3"/>
        <w:rPr>
          <w:lang w:eastAsia="zh-CN"/>
        </w:rPr>
      </w:pPr>
      <w:r>
        <w:rPr>
          <w:lang w:eastAsia="zh-CN"/>
        </w:rPr>
        <w:t>2.10.2 Discussions</w:t>
      </w:r>
    </w:p>
    <w:p w14:paraId="7D3F430D" w14:textId="77777777" w:rsidR="00C511BC" w:rsidRDefault="00C511BC" w:rsidP="00C511BC">
      <w:pPr>
        <w:pStyle w:val="5"/>
        <w:rPr>
          <w:lang w:eastAsia="zh-CN"/>
        </w:rPr>
      </w:pPr>
      <w:r w:rsidRPr="0052309C">
        <w:rPr>
          <w:lang w:eastAsia="zh-CN"/>
        </w:rPr>
        <w:t>Moderator Summary of observations and proposals from Contributions:</w:t>
      </w:r>
    </w:p>
    <w:p w14:paraId="49DE8152" w14:textId="24746557" w:rsidR="00166733" w:rsidRPr="005F6AE8" w:rsidRDefault="005F6AE8">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aa"/>
        <w:spacing w:after="0"/>
        <w:rPr>
          <w:rFonts w:ascii="Times New Roman" w:hAnsi="Times New Roman"/>
          <w:sz w:val="22"/>
          <w:szCs w:val="22"/>
          <w:lang w:eastAsia="zh-CN"/>
        </w:rPr>
      </w:pPr>
    </w:p>
    <w:p w14:paraId="7FD33510" w14:textId="77777777" w:rsidR="005359E6" w:rsidRDefault="005359E6" w:rsidP="005359E6">
      <w:pPr>
        <w:pStyle w:val="aa"/>
        <w:spacing w:after="0"/>
        <w:rPr>
          <w:rFonts w:ascii="Times New Roman" w:hAnsi="Times New Roman"/>
          <w:sz w:val="22"/>
          <w:szCs w:val="22"/>
          <w:lang w:eastAsia="zh-CN"/>
        </w:rPr>
      </w:pPr>
    </w:p>
    <w:p w14:paraId="3C72CC7A" w14:textId="1B1B4282" w:rsidR="005359E6" w:rsidRDefault="005359E6" w:rsidP="005359E6">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afb"/>
        <w:spacing w:line="256" w:lineRule="auto"/>
        <w:ind w:left="1296"/>
        <w:rPr>
          <w:lang w:eastAsia="zh-CN"/>
        </w:rPr>
      </w:pPr>
    </w:p>
    <w:p w14:paraId="190FA030"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af2"/>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r w:rsidR="0031014E" w14:paraId="4C459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D9F98" w14:textId="5D444828"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B07A03" w14:textId="1F910B63" w:rsidR="0031014E" w:rsidRDefault="0031014E" w:rsidP="0031014E">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w:t>
            </w:r>
            <w:r w:rsidRPr="00A9541A">
              <w:rPr>
                <w:lang w:val="sv-SE" w:eastAsia="zh-CN"/>
              </w:rPr>
              <w:t>tdd-MultiDL-UL-SwitchPerSlot</w:t>
            </w:r>
            <w:r>
              <w:rPr>
                <w:lang w:val="sv-SE" w:eastAsia="zh-CN"/>
              </w:rPr>
              <w:t>”.</w:t>
            </w:r>
          </w:p>
        </w:tc>
      </w:tr>
      <w:tr w:rsidR="008B0086" w14:paraId="43BB7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D0FCA" w14:textId="0B0E309E" w:rsidR="008B0086" w:rsidRPr="008B0086" w:rsidRDefault="008B0086" w:rsidP="0031014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39659" w14:textId="7773EAA5" w:rsidR="008B0086" w:rsidRPr="008B0086" w:rsidRDefault="008B0086" w:rsidP="006B3A40">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sidR="006B3A40">
              <w:rPr>
                <w:rFonts w:eastAsiaTheme="minorEastAsia"/>
                <w:lang w:val="sv-SE" w:eastAsia="ko-KR"/>
              </w:rPr>
              <w:t>for higher SCS values should be studied in RAN4.</w:t>
            </w:r>
          </w:p>
        </w:tc>
      </w:tr>
    </w:tbl>
    <w:p w14:paraId="0AA9DCC5" w14:textId="77777777" w:rsidR="00166733" w:rsidRDefault="00166733">
      <w:pPr>
        <w:pStyle w:val="aa"/>
        <w:spacing w:after="0"/>
        <w:rPr>
          <w:rFonts w:ascii="Times New Roman" w:hAnsi="Times New Roman"/>
          <w:sz w:val="22"/>
          <w:szCs w:val="22"/>
          <w:lang w:eastAsia="zh-CN"/>
        </w:rPr>
      </w:pPr>
    </w:p>
    <w:p w14:paraId="318718C1" w14:textId="77777777" w:rsidR="00166733" w:rsidRDefault="00166733">
      <w:pPr>
        <w:pStyle w:val="aa"/>
        <w:spacing w:after="0"/>
        <w:rPr>
          <w:rFonts w:ascii="Times New Roman" w:hAnsi="Times New Roman"/>
          <w:sz w:val="22"/>
          <w:szCs w:val="22"/>
          <w:lang w:eastAsia="zh-CN"/>
        </w:rPr>
      </w:pPr>
    </w:p>
    <w:p w14:paraId="26CD7DE1" w14:textId="77777777" w:rsidR="00166733" w:rsidRDefault="00166733">
      <w:pPr>
        <w:pStyle w:val="aa"/>
        <w:spacing w:after="0"/>
        <w:rPr>
          <w:rFonts w:ascii="Times New Roman" w:hAnsi="Times New Roman"/>
          <w:sz w:val="22"/>
          <w:szCs w:val="22"/>
          <w:lang w:eastAsia="zh-CN"/>
        </w:rPr>
      </w:pPr>
    </w:p>
    <w:p w14:paraId="3462EB71" w14:textId="77777777" w:rsidR="00166733" w:rsidRDefault="00CC298C">
      <w:pPr>
        <w:pStyle w:val="2"/>
        <w:rPr>
          <w:lang w:eastAsia="zh-CN"/>
        </w:rPr>
      </w:pPr>
      <w:r>
        <w:rPr>
          <w:lang w:eastAsia="zh-CN"/>
        </w:rPr>
        <w:t>2.11 Multi-Carrier Operations</w:t>
      </w:r>
    </w:p>
    <w:p w14:paraId="29E12540" w14:textId="7B3FA798" w:rsidR="003A1307" w:rsidRDefault="003A1307" w:rsidP="003A1307">
      <w:pPr>
        <w:pStyle w:val="3"/>
        <w:rPr>
          <w:lang w:eastAsia="zh-CN"/>
        </w:rPr>
      </w:pPr>
      <w:r>
        <w:rPr>
          <w:lang w:eastAsia="zh-CN"/>
        </w:rPr>
        <w:t>2.11.1 Observations and Proposals from Contributions</w:t>
      </w:r>
    </w:p>
    <w:p w14:paraId="51EF2B8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afb"/>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7503F51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aa"/>
        <w:spacing w:after="0"/>
        <w:rPr>
          <w:rFonts w:ascii="Times New Roman" w:hAnsi="Times New Roman"/>
          <w:sz w:val="22"/>
          <w:szCs w:val="22"/>
          <w:lang w:eastAsia="zh-CN"/>
        </w:rPr>
      </w:pPr>
    </w:p>
    <w:p w14:paraId="228F6F1F" w14:textId="5F953B1C" w:rsidR="003A1307" w:rsidRDefault="003A1307" w:rsidP="003A1307">
      <w:pPr>
        <w:pStyle w:val="3"/>
        <w:rPr>
          <w:lang w:eastAsia="zh-CN"/>
        </w:rPr>
      </w:pPr>
      <w:r>
        <w:rPr>
          <w:lang w:eastAsia="zh-CN"/>
        </w:rPr>
        <w:lastRenderedPageBreak/>
        <w:t>2.11.2 Discussions</w:t>
      </w:r>
    </w:p>
    <w:p w14:paraId="528F1139" w14:textId="77777777" w:rsidR="00BB08CB" w:rsidRPr="00501BDD" w:rsidRDefault="00BB08CB" w:rsidP="00BB08CB">
      <w:pPr>
        <w:pStyle w:val="5"/>
        <w:rPr>
          <w:lang w:eastAsia="zh-CN"/>
        </w:rPr>
      </w:pPr>
      <w:r w:rsidRPr="00501BDD">
        <w:rPr>
          <w:lang w:eastAsia="zh-CN"/>
        </w:rPr>
        <w:t>Moderator Summary of observations and proposals from Contributions:</w:t>
      </w:r>
    </w:p>
    <w:p w14:paraId="02C06422" w14:textId="039C23FF" w:rsidR="00166733" w:rsidRDefault="00501BDD">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afb"/>
        <w:spacing w:line="256" w:lineRule="auto"/>
        <w:ind w:left="1296"/>
        <w:rPr>
          <w:lang w:eastAsia="zh-CN"/>
        </w:rPr>
      </w:pPr>
    </w:p>
    <w:p w14:paraId="6D94762F" w14:textId="2DBE2985" w:rsidR="00342982" w:rsidRDefault="00342982" w:rsidP="00342982">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aa"/>
        <w:spacing w:after="0"/>
        <w:rPr>
          <w:rFonts w:ascii="Times New Roman" w:hAnsi="Times New Roman"/>
          <w:sz w:val="22"/>
          <w:szCs w:val="22"/>
          <w:lang w:eastAsia="zh-CN"/>
        </w:rPr>
      </w:pPr>
    </w:p>
    <w:p w14:paraId="2FE7E04B" w14:textId="77777777" w:rsidR="00342982" w:rsidRDefault="00342982">
      <w:pPr>
        <w:pStyle w:val="afb"/>
        <w:spacing w:line="256" w:lineRule="auto"/>
        <w:ind w:left="1296"/>
        <w:rPr>
          <w:lang w:eastAsia="zh-CN"/>
        </w:rPr>
      </w:pPr>
    </w:p>
    <w:p w14:paraId="25F4E55F"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af2"/>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r w:rsidR="00E67420" w14:paraId="37E484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D30E4" w14:textId="50FFA0D1" w:rsidR="00E67420" w:rsidRDefault="00E67420" w:rsidP="00653B5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D97EDB" w14:textId="4B61F52C" w:rsidR="00E67420" w:rsidRPr="008B2D88" w:rsidRDefault="00E67420" w:rsidP="00653B5B">
            <w:pPr>
              <w:overflowPunct/>
              <w:autoSpaceDE/>
              <w:adjustRightInd/>
              <w:spacing w:after="0"/>
              <w:rPr>
                <w:lang w:eastAsia="zh-CN"/>
              </w:rPr>
            </w:pPr>
            <w:r>
              <w:rPr>
                <w:lang w:eastAsia="zh-CN"/>
              </w:rPr>
              <w:t>Agree</w:t>
            </w:r>
          </w:p>
        </w:tc>
      </w:tr>
      <w:tr w:rsidR="006B3A40" w14:paraId="045A0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9E67D" w14:textId="0D910385" w:rsidR="006B3A40" w:rsidRPr="006B3A40" w:rsidRDefault="006B3A40" w:rsidP="00653B5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8C099F" w14:textId="7096A0D9" w:rsidR="006B3A40" w:rsidRPr="006B3A40" w:rsidRDefault="006B3A40" w:rsidP="00653B5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r w:rsidR="00CD4428">
              <w:rPr>
                <w:rFonts w:eastAsiaTheme="minorEastAsia"/>
                <w:lang w:eastAsia="ko-KR"/>
              </w:rPr>
              <w:t>.</w:t>
            </w:r>
          </w:p>
        </w:tc>
      </w:tr>
    </w:tbl>
    <w:p w14:paraId="04DEFD32" w14:textId="77777777" w:rsidR="00166733" w:rsidRDefault="00166733">
      <w:pPr>
        <w:pStyle w:val="aa"/>
        <w:spacing w:after="0"/>
        <w:rPr>
          <w:rFonts w:ascii="Times New Roman" w:hAnsi="Times New Roman"/>
          <w:sz w:val="22"/>
          <w:szCs w:val="22"/>
          <w:lang w:eastAsia="zh-CN"/>
        </w:rPr>
      </w:pPr>
    </w:p>
    <w:p w14:paraId="7B9F581C" w14:textId="77777777" w:rsidR="003962B7" w:rsidRPr="00776767" w:rsidRDefault="003962B7" w:rsidP="003962B7">
      <w:pPr>
        <w:pStyle w:val="aa"/>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aa"/>
        <w:spacing w:after="0"/>
        <w:rPr>
          <w:rFonts w:ascii="Times New Roman" w:hAnsi="Times New Roman"/>
          <w:sz w:val="22"/>
          <w:szCs w:val="22"/>
          <w:lang w:eastAsia="zh-CN"/>
        </w:rPr>
      </w:pPr>
    </w:p>
    <w:p w14:paraId="27A776DD" w14:textId="77777777" w:rsidR="00166733" w:rsidRDefault="00166733">
      <w:pPr>
        <w:pStyle w:val="aa"/>
        <w:spacing w:after="0"/>
        <w:ind w:left="720"/>
        <w:rPr>
          <w:rFonts w:ascii="Times New Roman" w:hAnsi="Times New Roman"/>
          <w:sz w:val="22"/>
          <w:szCs w:val="22"/>
          <w:lang w:eastAsia="zh-CN"/>
        </w:rPr>
      </w:pPr>
    </w:p>
    <w:p w14:paraId="5E87C963" w14:textId="77777777" w:rsidR="00166733" w:rsidRDefault="00CC298C">
      <w:pPr>
        <w:pStyle w:val="2"/>
        <w:rPr>
          <w:lang w:eastAsia="zh-CN"/>
        </w:rPr>
      </w:pPr>
      <w:r>
        <w:rPr>
          <w:lang w:eastAsia="zh-CN"/>
        </w:rPr>
        <w:t>2.12 Beam Management</w:t>
      </w:r>
    </w:p>
    <w:p w14:paraId="1A45B149" w14:textId="0BC495AD" w:rsidR="00166733" w:rsidRDefault="00CC298C">
      <w:pPr>
        <w:pStyle w:val="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2ED483A8"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afb"/>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D64E6C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2F5D7AD"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0C5FE5F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6B943D4"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06E2C43B"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448EB5C5"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aa"/>
        <w:spacing w:after="0"/>
        <w:ind w:left="1440"/>
        <w:rPr>
          <w:rFonts w:ascii="Times New Roman" w:hAnsi="Times New Roman"/>
          <w:sz w:val="22"/>
          <w:szCs w:val="22"/>
          <w:lang w:eastAsia="zh-CN"/>
        </w:rPr>
      </w:pPr>
    </w:p>
    <w:p w14:paraId="2D8471C6" w14:textId="77777777" w:rsidR="00166733" w:rsidRDefault="00166733">
      <w:pPr>
        <w:pStyle w:val="aa"/>
        <w:spacing w:after="0"/>
        <w:ind w:left="720"/>
        <w:rPr>
          <w:rFonts w:ascii="Times New Roman" w:hAnsi="Times New Roman"/>
          <w:sz w:val="22"/>
          <w:szCs w:val="22"/>
          <w:lang w:eastAsia="zh-CN"/>
        </w:rPr>
      </w:pPr>
    </w:p>
    <w:p w14:paraId="4D0D801C" w14:textId="3D248B5F" w:rsidR="00166733" w:rsidRDefault="00CC298C">
      <w:pPr>
        <w:pStyle w:val="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aa"/>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406ED2B"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afb"/>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afb"/>
        <w:numPr>
          <w:ilvl w:val="0"/>
          <w:numId w:val="10"/>
        </w:numPr>
        <w:rPr>
          <w:rFonts w:eastAsia="SimSun"/>
          <w:lang w:eastAsia="zh-CN"/>
        </w:rPr>
      </w:pPr>
      <w:r>
        <w:rPr>
          <w:rFonts w:eastAsia="SimSun"/>
          <w:lang w:eastAsia="zh-CN"/>
        </w:rPr>
        <w:t>From [31]:</w:t>
      </w:r>
    </w:p>
    <w:p w14:paraId="3CB0899E" w14:textId="77777777" w:rsidR="00166733" w:rsidRDefault="00CC298C">
      <w:pPr>
        <w:pStyle w:val="afb"/>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aa"/>
        <w:spacing w:after="0"/>
        <w:rPr>
          <w:rFonts w:ascii="Times New Roman" w:hAnsi="Times New Roman"/>
          <w:sz w:val="22"/>
          <w:szCs w:val="22"/>
          <w:lang w:eastAsia="zh-CN"/>
        </w:rPr>
      </w:pPr>
    </w:p>
    <w:p w14:paraId="508E2366" w14:textId="77777777" w:rsidR="00166733" w:rsidRDefault="00166733">
      <w:pPr>
        <w:pStyle w:val="aa"/>
        <w:spacing w:after="0"/>
        <w:rPr>
          <w:rFonts w:ascii="Times New Roman" w:hAnsi="Times New Roman"/>
          <w:sz w:val="22"/>
          <w:szCs w:val="22"/>
          <w:lang w:eastAsia="zh-CN"/>
        </w:rPr>
      </w:pPr>
    </w:p>
    <w:p w14:paraId="39198D39" w14:textId="03C55716" w:rsidR="003A1307" w:rsidRDefault="003A1307" w:rsidP="003A1307">
      <w:pPr>
        <w:pStyle w:val="3"/>
        <w:rPr>
          <w:lang w:eastAsia="zh-CN"/>
        </w:rPr>
      </w:pPr>
      <w:r>
        <w:rPr>
          <w:lang w:eastAsia="zh-CN"/>
        </w:rPr>
        <w:t>2.12.2 Discussions</w:t>
      </w:r>
    </w:p>
    <w:p w14:paraId="400AD033" w14:textId="77777777" w:rsidR="00BB08CB" w:rsidRDefault="00BB08CB" w:rsidP="00BB08CB">
      <w:pPr>
        <w:pStyle w:val="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aa"/>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aa"/>
        <w:spacing w:after="0"/>
        <w:rPr>
          <w:rFonts w:ascii="Times New Roman" w:hAnsi="Times New Roman"/>
          <w:sz w:val="22"/>
          <w:szCs w:val="22"/>
          <w:highlight w:val="yellow"/>
          <w:lang w:eastAsia="zh-CN"/>
        </w:rPr>
      </w:pPr>
    </w:p>
    <w:p w14:paraId="2DBC3A43" w14:textId="77777777" w:rsidR="00C315D3" w:rsidRDefault="00C315D3" w:rsidP="00C315D3">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aa"/>
        <w:spacing w:after="0"/>
        <w:rPr>
          <w:rFonts w:ascii="Times New Roman" w:hAnsi="Times New Roman"/>
          <w:sz w:val="22"/>
          <w:szCs w:val="22"/>
          <w:highlight w:val="yellow"/>
          <w:lang w:eastAsia="zh-CN"/>
        </w:rPr>
      </w:pPr>
    </w:p>
    <w:p w14:paraId="6FCE3DDB" w14:textId="53D2229B" w:rsidR="003A1307" w:rsidRDefault="003A1307" w:rsidP="003A1307">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af2"/>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126B5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r w:rsidR="006B3A40" w14:paraId="5FA58918"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66057" w14:textId="6C894E4C" w:rsidR="006B3A40" w:rsidRPr="006B3A40" w:rsidRDefault="006B3A40" w:rsidP="00E0528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A97FD" w14:textId="36ECD9B0" w:rsidR="006B3A40" w:rsidRPr="006B3A40" w:rsidRDefault="006B3A40" w:rsidP="00CD4428">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w:t>
            </w:r>
            <w:r w:rsidR="00CD4428">
              <w:rPr>
                <w:rFonts w:eastAsiaTheme="minorEastAsia"/>
                <w:lang w:eastAsia="ko-KR"/>
              </w:rPr>
              <w:t xml:space="preserve">to </w:t>
            </w:r>
            <w:r>
              <w:rPr>
                <w:rFonts w:eastAsiaTheme="minorEastAsia"/>
                <w:lang w:eastAsia="ko-KR"/>
              </w:rPr>
              <w:t>span over multiple slots.</w:t>
            </w:r>
          </w:p>
        </w:tc>
      </w:tr>
    </w:tbl>
    <w:p w14:paraId="3B2129DB" w14:textId="77777777" w:rsidR="003A1307" w:rsidRPr="006B3A40" w:rsidRDefault="003A1307" w:rsidP="003A1307">
      <w:pPr>
        <w:pStyle w:val="aa"/>
        <w:spacing w:after="0"/>
        <w:rPr>
          <w:rFonts w:ascii="Times New Roman" w:eastAsiaTheme="minorEastAsia" w:hAnsi="Times New Roman"/>
          <w:sz w:val="22"/>
          <w:szCs w:val="22"/>
          <w:lang w:eastAsia="ko-KR"/>
        </w:rPr>
      </w:pPr>
    </w:p>
    <w:p w14:paraId="3EED5429" w14:textId="1280B0BA" w:rsidR="003A1307" w:rsidRDefault="003A1307" w:rsidP="003A1307">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af2"/>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r w:rsidR="006B3A40" w14:paraId="7BAA4C2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AD3DA" w14:textId="4F37796F" w:rsidR="006B3A40" w:rsidRPr="006B3A40" w:rsidRDefault="006B3A40" w:rsidP="00FE532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E03F3" w14:textId="4D1FDE05" w:rsidR="006B3A40" w:rsidRPr="006B3A40" w:rsidRDefault="006B3A40" w:rsidP="00FE532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bl>
    <w:p w14:paraId="730F3A5F" w14:textId="77777777" w:rsidR="003A1307" w:rsidRDefault="003A1307" w:rsidP="003A1307">
      <w:pPr>
        <w:pStyle w:val="aa"/>
        <w:spacing w:after="0"/>
        <w:rPr>
          <w:rFonts w:ascii="Times New Roman" w:hAnsi="Times New Roman"/>
          <w:sz w:val="22"/>
          <w:szCs w:val="22"/>
          <w:lang w:eastAsia="zh-CN"/>
        </w:rPr>
      </w:pPr>
    </w:p>
    <w:p w14:paraId="77F0EAC0" w14:textId="77777777" w:rsidR="00166733" w:rsidRDefault="00166733">
      <w:pPr>
        <w:pStyle w:val="aa"/>
        <w:spacing w:after="0"/>
        <w:rPr>
          <w:rFonts w:ascii="Times New Roman" w:hAnsi="Times New Roman"/>
          <w:sz w:val="22"/>
          <w:szCs w:val="22"/>
          <w:lang w:eastAsia="zh-CN"/>
        </w:rPr>
      </w:pPr>
    </w:p>
    <w:p w14:paraId="706ABAC3" w14:textId="77777777" w:rsidR="00166733" w:rsidRDefault="00CC298C">
      <w:pPr>
        <w:pStyle w:val="2"/>
        <w:rPr>
          <w:lang w:eastAsia="zh-CN"/>
        </w:rPr>
      </w:pPr>
      <w:r>
        <w:rPr>
          <w:lang w:eastAsia="zh-CN"/>
        </w:rPr>
        <w:t>2.13 Issues with RF impairments</w:t>
      </w:r>
    </w:p>
    <w:p w14:paraId="7302841A" w14:textId="1627AD77" w:rsidR="00FB29E8" w:rsidRDefault="00FB29E8" w:rsidP="00FB29E8">
      <w:pPr>
        <w:pStyle w:val="3"/>
        <w:rPr>
          <w:lang w:eastAsia="zh-CN"/>
        </w:rPr>
      </w:pPr>
      <w:r>
        <w:rPr>
          <w:lang w:eastAsia="zh-CN"/>
        </w:rPr>
        <w:t>2.13.1 Observations and Proposals from Contributions</w:t>
      </w:r>
    </w:p>
    <w:p w14:paraId="498BC426"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afb"/>
        <w:numPr>
          <w:ilvl w:val="1"/>
          <w:numId w:val="10"/>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aa"/>
        <w:spacing w:after="0"/>
        <w:rPr>
          <w:rFonts w:ascii="Times New Roman" w:hAnsi="Times New Roman"/>
          <w:sz w:val="22"/>
          <w:szCs w:val="22"/>
          <w:lang w:eastAsia="zh-CN"/>
        </w:rPr>
      </w:pPr>
    </w:p>
    <w:p w14:paraId="7B911189" w14:textId="43D8A5B0" w:rsidR="00FB29E8" w:rsidRDefault="00FB29E8" w:rsidP="00FB29E8">
      <w:pPr>
        <w:pStyle w:val="3"/>
        <w:rPr>
          <w:lang w:eastAsia="zh-CN"/>
        </w:rPr>
      </w:pPr>
      <w:r>
        <w:rPr>
          <w:lang w:eastAsia="zh-CN"/>
        </w:rPr>
        <w:t>2.13.2 Discussions</w:t>
      </w:r>
    </w:p>
    <w:p w14:paraId="5E3402D4" w14:textId="77777777" w:rsidR="00BB08CB" w:rsidRDefault="00BB08CB" w:rsidP="00BB08CB">
      <w:pPr>
        <w:pStyle w:val="5"/>
        <w:rPr>
          <w:lang w:eastAsia="zh-CN"/>
        </w:rPr>
      </w:pPr>
      <w:r w:rsidRPr="0052309C">
        <w:rPr>
          <w:lang w:eastAsia="zh-CN"/>
        </w:rPr>
        <w:t>Moderator Summary of observations and proposals from Contributions:</w:t>
      </w:r>
    </w:p>
    <w:p w14:paraId="0C5D6226" w14:textId="28EC7E87" w:rsidR="00BB08CB" w:rsidRDefault="00C74B25"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afb"/>
        <w:spacing w:line="256" w:lineRule="auto"/>
        <w:ind w:left="1296"/>
        <w:rPr>
          <w:lang w:eastAsia="zh-CN"/>
        </w:rPr>
      </w:pPr>
    </w:p>
    <w:p w14:paraId="2491A978" w14:textId="031F2887" w:rsidR="00C315D3" w:rsidRDefault="00C315D3">
      <w:pPr>
        <w:pStyle w:val="afb"/>
        <w:spacing w:line="256" w:lineRule="auto"/>
        <w:ind w:left="1296"/>
        <w:rPr>
          <w:lang w:eastAsia="zh-CN"/>
        </w:rPr>
      </w:pPr>
    </w:p>
    <w:p w14:paraId="27918529" w14:textId="77777777" w:rsidR="00C315D3" w:rsidRDefault="00C315D3" w:rsidP="00C315D3">
      <w:pPr>
        <w:pStyle w:val="aa"/>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afb"/>
        <w:spacing w:line="256" w:lineRule="auto"/>
        <w:ind w:left="1296"/>
        <w:rPr>
          <w:lang w:eastAsia="zh-CN"/>
        </w:rPr>
      </w:pPr>
    </w:p>
    <w:p w14:paraId="339A2534" w14:textId="77777777" w:rsidR="00166733" w:rsidRDefault="00CC298C">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af2"/>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B3A40" w14:paraId="6E464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EA6FB" w14:textId="184DAB79" w:rsidR="006B3A40" w:rsidRPr="006B3A40" w:rsidRDefault="006B3A4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B8B6B6" w14:textId="76B7EE23" w:rsidR="006B3A40" w:rsidRPr="006B3A40" w:rsidRDefault="006B3A40">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bl>
    <w:p w14:paraId="62CCA00E" w14:textId="77777777" w:rsidR="00166733" w:rsidRDefault="00166733">
      <w:pPr>
        <w:pStyle w:val="aa"/>
        <w:spacing w:after="0"/>
        <w:rPr>
          <w:rFonts w:ascii="Times New Roman" w:hAnsi="Times New Roman"/>
          <w:sz w:val="22"/>
          <w:szCs w:val="22"/>
          <w:lang w:eastAsia="zh-CN"/>
        </w:rPr>
      </w:pPr>
    </w:p>
    <w:p w14:paraId="5F252B5A" w14:textId="77777777" w:rsidR="00166733" w:rsidRDefault="00166733">
      <w:pPr>
        <w:pStyle w:val="aa"/>
        <w:spacing w:after="0"/>
        <w:rPr>
          <w:rFonts w:ascii="Times New Roman" w:hAnsi="Times New Roman"/>
          <w:sz w:val="22"/>
          <w:szCs w:val="22"/>
          <w:lang w:eastAsia="zh-CN"/>
        </w:rPr>
      </w:pPr>
      <w:bookmarkStart w:id="10" w:name="_GoBack"/>
      <w:bookmarkEnd w:id="10"/>
    </w:p>
    <w:p w14:paraId="2FFCF59C" w14:textId="77777777" w:rsidR="00166733" w:rsidRDefault="00166733">
      <w:pPr>
        <w:pStyle w:val="aa"/>
        <w:spacing w:after="0"/>
        <w:rPr>
          <w:rFonts w:ascii="Times New Roman" w:hAnsi="Times New Roman"/>
          <w:sz w:val="22"/>
          <w:szCs w:val="22"/>
          <w:lang w:eastAsia="zh-CN"/>
        </w:rPr>
      </w:pPr>
    </w:p>
    <w:p w14:paraId="16673A51" w14:textId="77777777" w:rsidR="00166733" w:rsidRDefault="00166733">
      <w:pPr>
        <w:pStyle w:val="aa"/>
        <w:spacing w:after="0"/>
        <w:rPr>
          <w:rFonts w:ascii="Times New Roman" w:hAnsi="Times New Roman"/>
          <w:sz w:val="22"/>
          <w:szCs w:val="22"/>
          <w:lang w:eastAsia="zh-CN"/>
        </w:rPr>
      </w:pPr>
    </w:p>
    <w:p w14:paraId="1134E456" w14:textId="77777777" w:rsidR="00166733" w:rsidRDefault="00166733">
      <w:pPr>
        <w:pStyle w:val="aa"/>
        <w:spacing w:after="0"/>
        <w:rPr>
          <w:rFonts w:ascii="Times New Roman" w:hAnsi="Times New Roman"/>
          <w:sz w:val="22"/>
          <w:szCs w:val="22"/>
          <w:lang w:eastAsia="zh-CN"/>
        </w:rPr>
      </w:pPr>
    </w:p>
    <w:p w14:paraId="35285F7B" w14:textId="77777777" w:rsidR="00166733" w:rsidRDefault="00CC298C">
      <w:pPr>
        <w:pStyle w:val="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aa"/>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1"/>
        <w:textAlignment w:val="auto"/>
        <w:rPr>
          <w:rFonts w:cs="Arial"/>
          <w:sz w:val="32"/>
          <w:szCs w:val="32"/>
          <w:lang w:val="en-US"/>
        </w:rPr>
      </w:pPr>
      <w:r>
        <w:rPr>
          <w:rFonts w:cs="Arial"/>
          <w:sz w:val="32"/>
          <w:szCs w:val="32"/>
          <w:lang w:val="en-US"/>
        </w:rPr>
        <w:t>Reference</w:t>
      </w:r>
    </w:p>
    <w:p w14:paraId="174AAD63" w14:textId="77777777" w:rsidR="00166733" w:rsidRDefault="00CC298C">
      <w:pPr>
        <w:pStyle w:val="afb"/>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afb"/>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afb"/>
        <w:numPr>
          <w:ilvl w:val="0"/>
          <w:numId w:val="17"/>
        </w:numPr>
        <w:ind w:left="540" w:hanging="540"/>
        <w:rPr>
          <w:rFonts w:eastAsia="Calibri"/>
          <w:lang w:eastAsia="zh-CN"/>
        </w:rPr>
      </w:pPr>
      <w:r>
        <w:rPr>
          <w:rFonts w:eastAsia="Calibri"/>
          <w:lang w:eastAsia="zh-CN"/>
        </w:rPr>
        <w:t>R1-2007604, “PHY design in 52.6-71 GHz using NR waveform,” Huawei, HiSilicon</w:t>
      </w:r>
    </w:p>
    <w:p w14:paraId="120A7C79" w14:textId="77777777" w:rsidR="00166733" w:rsidRDefault="00CC298C">
      <w:pPr>
        <w:pStyle w:val="afb"/>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afb"/>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14:paraId="74AD9162" w14:textId="77777777" w:rsidR="00166733" w:rsidRDefault="00CC298C">
      <w:pPr>
        <w:pStyle w:val="afb"/>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afb"/>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afb"/>
        <w:numPr>
          <w:ilvl w:val="0"/>
          <w:numId w:val="17"/>
        </w:numPr>
        <w:ind w:left="540" w:hanging="540"/>
        <w:rPr>
          <w:rFonts w:eastAsia="Calibri"/>
          <w:lang w:eastAsia="zh-CN"/>
        </w:rPr>
      </w:pPr>
      <w:r>
        <w:rPr>
          <w:rFonts w:eastAsia="Calibri"/>
          <w:lang w:eastAsia="zh-CN"/>
        </w:rPr>
        <w:t>R1-2007847, “System Analysis of NR opration in 52.6 to 71 GHz,” CATT</w:t>
      </w:r>
    </w:p>
    <w:p w14:paraId="14A83CF5" w14:textId="77777777" w:rsidR="00166733" w:rsidRDefault="00CC298C">
      <w:pPr>
        <w:pStyle w:val="afb"/>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afb"/>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afb"/>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14:paraId="6BAC6842" w14:textId="77777777" w:rsidR="00166733" w:rsidRDefault="00CC298C">
      <w:pPr>
        <w:pStyle w:val="afb"/>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afb"/>
        <w:numPr>
          <w:ilvl w:val="0"/>
          <w:numId w:val="17"/>
        </w:numPr>
        <w:ind w:left="540" w:hanging="540"/>
        <w:rPr>
          <w:rFonts w:eastAsia="Calibri"/>
          <w:lang w:eastAsia="zh-CN"/>
        </w:rPr>
      </w:pPr>
      <w:r>
        <w:rPr>
          <w:rFonts w:eastAsia="Calibri"/>
          <w:lang w:eastAsia="zh-CN"/>
        </w:rPr>
        <w:t>R1-2007965, “On the required changes to NR for above 52.6GHz,” ZTE, Sanechips</w:t>
      </w:r>
    </w:p>
    <w:p w14:paraId="42C43093" w14:textId="77777777" w:rsidR="00166733" w:rsidRDefault="00CC298C">
      <w:pPr>
        <w:pStyle w:val="afb"/>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afb"/>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afb"/>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afb"/>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afb"/>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afb"/>
        <w:numPr>
          <w:ilvl w:val="0"/>
          <w:numId w:val="17"/>
        </w:numPr>
        <w:ind w:left="540" w:hanging="540"/>
        <w:rPr>
          <w:rFonts w:eastAsia="Calibri"/>
          <w:lang w:eastAsia="zh-CN"/>
        </w:rPr>
      </w:pPr>
      <w:r>
        <w:rPr>
          <w:rFonts w:eastAsia="Calibri"/>
          <w:lang w:eastAsia="zh-CN"/>
        </w:rPr>
        <w:t>R1-2008250, “Discusson on required changes to NR using DL/UL NR waveform,” OPPO</w:t>
      </w:r>
    </w:p>
    <w:p w14:paraId="674DD82F" w14:textId="77777777" w:rsidR="00166733" w:rsidRDefault="00CC298C">
      <w:pPr>
        <w:pStyle w:val="afb"/>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afb"/>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afb"/>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afb"/>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afb"/>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afb"/>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afb"/>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afb"/>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afb"/>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afb"/>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afb"/>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afb"/>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afb"/>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afb"/>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AC83" w14:textId="77777777" w:rsidR="009F5E22" w:rsidRDefault="009F5E22">
      <w:pPr>
        <w:spacing w:after="0" w:line="240" w:lineRule="auto"/>
      </w:pPr>
      <w:r>
        <w:separator/>
      </w:r>
    </w:p>
  </w:endnote>
  <w:endnote w:type="continuationSeparator" w:id="0">
    <w:p w14:paraId="2D8B97D8" w14:textId="77777777" w:rsidR="009F5E22" w:rsidRDefault="009F5E22">
      <w:pPr>
        <w:spacing w:after="0" w:line="240" w:lineRule="auto"/>
      </w:pPr>
      <w:r>
        <w:continuationSeparator/>
      </w:r>
    </w:p>
  </w:endnote>
  <w:endnote w:type="continuationNotice" w:id="1">
    <w:p w14:paraId="26C5DF18" w14:textId="77777777" w:rsidR="009F5E22" w:rsidRDefault="009F5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5A2" w14:textId="77777777" w:rsidR="009F21D5" w:rsidRDefault="009F21D5">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D65FAB8" w14:textId="77777777" w:rsidR="009F21D5" w:rsidRDefault="009F21D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7532" w14:textId="77777777" w:rsidR="009F21D5" w:rsidRDefault="009F21D5">
    <w:pPr>
      <w:pStyle w:val="ad"/>
      <w:ind w:right="360"/>
    </w:pPr>
    <w:r>
      <w:rPr>
        <w:rStyle w:val="af4"/>
      </w:rPr>
      <w:fldChar w:fldCharType="begin"/>
    </w:r>
    <w:r>
      <w:rPr>
        <w:rStyle w:val="af4"/>
      </w:rPr>
      <w:instrText xml:space="preserve"> PAGE </w:instrText>
    </w:r>
    <w:r>
      <w:rPr>
        <w:rStyle w:val="af4"/>
      </w:rPr>
      <w:fldChar w:fldCharType="separate"/>
    </w:r>
    <w:r w:rsidR="00CD4428">
      <w:rPr>
        <w:rStyle w:val="af4"/>
        <w:noProof/>
      </w:rPr>
      <w:t>72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CD4428">
      <w:rPr>
        <w:rStyle w:val="af4"/>
        <w:noProof/>
      </w:rPr>
      <w:t>73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FFC5F" w14:textId="77777777" w:rsidR="009F5E22" w:rsidRDefault="009F5E22">
      <w:pPr>
        <w:spacing w:after="0" w:line="240" w:lineRule="auto"/>
      </w:pPr>
      <w:r>
        <w:separator/>
      </w:r>
    </w:p>
  </w:footnote>
  <w:footnote w:type="continuationSeparator" w:id="0">
    <w:p w14:paraId="530B951D" w14:textId="77777777" w:rsidR="009F5E22" w:rsidRDefault="009F5E22">
      <w:pPr>
        <w:spacing w:after="0" w:line="240" w:lineRule="auto"/>
      </w:pPr>
      <w:r>
        <w:continuationSeparator/>
      </w:r>
    </w:p>
  </w:footnote>
  <w:footnote w:type="continuationNotice" w:id="1">
    <w:p w14:paraId="6AC55133" w14:textId="77777777" w:rsidR="009F5E22" w:rsidRDefault="009F5E2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2F8D" w14:textId="77777777" w:rsidR="009F21D5" w:rsidRDefault="009F21D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nsid w:val="3B28237E"/>
    <w:multiLevelType w:val="hybridMultilevel"/>
    <w:tmpl w:val="20D4D5E2"/>
    <w:lvl w:ilvl="0" w:tplc="884EBE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2">
    <w:nsid w:val="415F2392"/>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5">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7">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31">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2">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3">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5">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A00B30"/>
    <w:multiLevelType w:val="hybridMultilevel"/>
    <w:tmpl w:val="A826272C"/>
    <w:lvl w:ilvl="0" w:tplc="4FE0DCC4">
      <w:start w:val="2"/>
      <w:numFmt w:val="decimal"/>
      <w:lvlText w:val="%1)"/>
      <w:lvlJc w:val="left"/>
      <w:pPr>
        <w:ind w:left="72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
  </w:num>
  <w:num w:numId="7">
    <w:abstractNumId w:val="6"/>
  </w:num>
  <w:num w:numId="8">
    <w:abstractNumId w:val="32"/>
  </w:num>
  <w:num w:numId="9">
    <w:abstractNumId w:val="10"/>
  </w:num>
  <w:num w:numId="10">
    <w:abstractNumId w:val="24"/>
  </w:num>
  <w:num w:numId="11">
    <w:abstractNumId w:val="21"/>
  </w:num>
  <w:num w:numId="12">
    <w:abstractNumId w:val="17"/>
  </w:num>
  <w:num w:numId="13">
    <w:abstractNumId w:val="13"/>
  </w:num>
  <w:num w:numId="14">
    <w:abstractNumId w:val="4"/>
  </w:num>
  <w:num w:numId="15">
    <w:abstractNumId w:val="31"/>
  </w:num>
  <w:num w:numId="16">
    <w:abstractNumId w:val="34"/>
  </w:num>
  <w:num w:numId="17">
    <w:abstractNumId w:val="42"/>
  </w:num>
  <w:num w:numId="18">
    <w:abstractNumId w:val="29"/>
  </w:num>
  <w:num w:numId="19">
    <w:abstractNumId w:val="18"/>
  </w:num>
  <w:num w:numId="20">
    <w:abstractNumId w:val="35"/>
  </w:num>
  <w:num w:numId="21">
    <w:abstractNumId w:val="15"/>
  </w:num>
  <w:num w:numId="22">
    <w:abstractNumId w:val="8"/>
  </w:num>
  <w:num w:numId="23">
    <w:abstractNumId w:val="39"/>
  </w:num>
  <w:num w:numId="24">
    <w:abstractNumId w:val="33"/>
  </w:num>
  <w:num w:numId="25">
    <w:abstractNumId w:val="25"/>
  </w:num>
  <w:num w:numId="26">
    <w:abstractNumId w:val="40"/>
  </w:num>
  <w:num w:numId="27">
    <w:abstractNumId w:val="12"/>
  </w:num>
  <w:num w:numId="28">
    <w:abstractNumId w:val="16"/>
  </w:num>
  <w:num w:numId="29">
    <w:abstractNumId w:val="41"/>
  </w:num>
  <w:num w:numId="30">
    <w:abstractNumId w:val="0"/>
  </w:num>
  <w:num w:numId="31">
    <w:abstractNumId w:val="7"/>
  </w:num>
  <w:num w:numId="32">
    <w:abstractNumId w:val="11"/>
  </w:num>
  <w:num w:numId="33">
    <w:abstractNumId w:val="36"/>
  </w:num>
  <w:num w:numId="34">
    <w:abstractNumId w:val="38"/>
  </w:num>
  <w:num w:numId="35">
    <w:abstractNumId w:val="9"/>
  </w:num>
  <w:num w:numId="36">
    <w:abstractNumId w:val="5"/>
  </w:num>
  <w:num w:numId="37">
    <w:abstractNumId w:val="23"/>
  </w:num>
  <w:num w:numId="38">
    <w:abstractNumId w:val="27"/>
  </w:num>
  <w:num w:numId="39">
    <w:abstractNumId w:val="28"/>
  </w:num>
  <w:num w:numId="40">
    <w:abstractNumId w:val="3"/>
  </w:num>
  <w:num w:numId="41">
    <w:abstractNumId w:val="20"/>
  </w:num>
  <w:num w:numId="42">
    <w:abstractNumId w:val="22"/>
  </w:num>
  <w:num w:numId="43">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uiPriority w:val="35"/>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f"/>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aa"/>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rsid w:val="00767778"/>
  </w:style>
  <w:style w:type="character" w:customStyle="1" w:styleId="eop">
    <w:name w:val="eop"/>
    <w:basedOn w:val="a0"/>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656AD"/>
    <w:rsid w:val="00A71EB1"/>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5.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7.xml><?xml version="1.0" encoding="utf-8"?>
<ds:datastoreItem xmlns:ds="http://schemas.openxmlformats.org/officeDocument/2006/customXml" ds:itemID="{A48ADB27-A5C5-4614-BBBD-E0CEB1A0F13A}">
  <ds:schemaRefs>
    <ds:schemaRef ds:uri="http://schemas.openxmlformats.org/officeDocument/2006/bibliography"/>
  </ds:schemaRefs>
</ds:datastoreItem>
</file>

<file path=customXml/itemProps8.xml><?xml version="1.0" encoding="utf-8"?>
<ds:datastoreItem xmlns:ds="http://schemas.openxmlformats.org/officeDocument/2006/customXml" ds:itemID="{04674661-430F-46CB-A8A9-9839128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73</Pages>
  <Words>30875</Words>
  <Characters>175994</Characters>
  <Application>Microsoft Office Word</Application>
  <DocSecurity>0</DocSecurity>
  <Lines>1466</Lines>
  <Paragraphs>412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#1</vt:lpstr>
    </vt:vector>
  </TitlesOfParts>
  <Company>Intel</Company>
  <LinksUpToDate>false</LinksUpToDate>
  <CharactersWithSpaces>206457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2011-11-10T03:49:00Z</cp:lastPrinted>
  <dcterms:created xsi:type="dcterms:W3CDTF">2020-11-02T02:55:00Z</dcterms:created>
  <dcterms:modified xsi:type="dcterms:W3CDTF">2020-11-02T03:04:00Z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