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0159" w14:textId="1D52A5CF" w:rsidR="00A326EA" w:rsidRPr="00402DD5" w:rsidRDefault="00A326EA" w:rsidP="00132AD0">
      <w:pPr>
        <w:tabs>
          <w:tab w:val="center" w:pos="4536"/>
          <w:tab w:val="right" w:pos="9637"/>
        </w:tabs>
        <w:ind w:right="2"/>
        <w:rPr>
          <w:rFonts w:ascii="Arial" w:hAnsi="Arial" w:cs="Arial"/>
          <w:b/>
          <w:bCs/>
          <w:sz w:val="28"/>
        </w:rPr>
      </w:pPr>
      <w:r w:rsidRPr="00915A6B">
        <w:rPr>
          <w:rFonts w:ascii="Arial" w:hAnsi="Arial" w:cs="Arial"/>
          <w:b/>
          <w:bCs/>
          <w:sz w:val="28"/>
        </w:rPr>
        <w:t>3GPP TSG RAN WG1 #103-e</w:t>
      </w:r>
      <w:r w:rsidRPr="00915A6B">
        <w:rPr>
          <w:rFonts w:ascii="Arial" w:hAnsi="Arial" w:cs="Arial"/>
          <w:b/>
          <w:bCs/>
          <w:sz w:val="28"/>
        </w:rPr>
        <w:tab/>
      </w:r>
      <w:r w:rsidRPr="00915A6B">
        <w:rPr>
          <w:rFonts w:ascii="Arial" w:hAnsi="Arial" w:cs="Arial"/>
          <w:b/>
          <w:bCs/>
          <w:sz w:val="28"/>
        </w:rPr>
        <w:tab/>
        <w:t>R1-200</w:t>
      </w:r>
      <w:r w:rsidR="00402DD5">
        <w:rPr>
          <w:rFonts w:ascii="Arial" w:hAnsi="Arial" w:cs="Arial"/>
          <w:b/>
          <w:bCs/>
          <w:sz w:val="28"/>
        </w:rPr>
        <w:t>xxxx</w:t>
      </w:r>
    </w:p>
    <w:p w14:paraId="2B0574E5" w14:textId="77777777" w:rsidR="00A326EA" w:rsidRPr="009513AC" w:rsidRDefault="00A326EA" w:rsidP="00132AD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26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November 13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035A99F" w14:textId="6E312DB6" w:rsidR="00463675" w:rsidRPr="000F4E43" w:rsidRDefault="00463675" w:rsidP="00132AD0">
      <w:pPr>
        <w:pStyle w:val="ac"/>
      </w:pPr>
      <w:r w:rsidRPr="000F4E43">
        <w:t>Title:</w:t>
      </w:r>
      <w:r w:rsidRPr="000F4E43">
        <w:tab/>
      </w:r>
      <w:r w:rsidR="00402DD5" w:rsidRPr="00132AD0">
        <w:rPr>
          <w:b w:val="0"/>
        </w:rPr>
        <w:t>LS on Mode 2 enhancement</w:t>
      </w:r>
      <w:r w:rsidR="00847860" w:rsidRPr="00132AD0">
        <w:rPr>
          <w:b w:val="0"/>
        </w:rPr>
        <w:t>s</w:t>
      </w:r>
      <w:r w:rsidR="00402DD5" w:rsidRPr="00132AD0">
        <w:rPr>
          <w:b w:val="0"/>
        </w:rPr>
        <w:t xml:space="preserve"> in NR sidelink</w:t>
      </w:r>
    </w:p>
    <w:p w14:paraId="05B9251D" w14:textId="3D087F07" w:rsidR="00463675" w:rsidRPr="00EC574D" w:rsidRDefault="00463675" w:rsidP="00132AD0">
      <w:pPr>
        <w:pStyle w:val="ac"/>
        <w:rPr>
          <w:sz w:val="22"/>
          <w:szCs w:val="22"/>
        </w:rPr>
      </w:pPr>
      <w:r w:rsidRPr="000F4E43">
        <w:t>Response to:</w:t>
      </w:r>
      <w:r w:rsidRPr="000F4E43">
        <w:tab/>
      </w:r>
    </w:p>
    <w:p w14:paraId="2AD16FAD" w14:textId="70932F35" w:rsidR="00463675" w:rsidRPr="000F4E43" w:rsidRDefault="00463675" w:rsidP="00132AD0">
      <w:pPr>
        <w:pStyle w:val="ac"/>
      </w:pPr>
      <w:r w:rsidRPr="000F4E43">
        <w:t>Release:</w:t>
      </w:r>
      <w:r w:rsidRPr="000F4E43">
        <w:tab/>
      </w:r>
      <w:r w:rsidR="00132AD0" w:rsidRPr="00132AD0">
        <w:rPr>
          <w:b w:val="0"/>
          <w:bCs w:val="0"/>
        </w:rPr>
        <w:t>Rel-</w:t>
      </w:r>
      <w:r w:rsidR="00EC574D" w:rsidRPr="00132AD0">
        <w:rPr>
          <w:b w:val="0"/>
          <w:bCs w:val="0"/>
        </w:rPr>
        <w:t>1</w:t>
      </w:r>
      <w:r w:rsidR="00402DD5" w:rsidRPr="00132AD0">
        <w:rPr>
          <w:b w:val="0"/>
          <w:bCs w:val="0"/>
        </w:rPr>
        <w:t>7</w:t>
      </w:r>
    </w:p>
    <w:p w14:paraId="3FB604C8" w14:textId="106E9CB8" w:rsidR="00463675" w:rsidRPr="000F4E43" w:rsidRDefault="00463675" w:rsidP="00132AD0">
      <w:pPr>
        <w:pStyle w:val="ac"/>
      </w:pPr>
      <w:r w:rsidRPr="000F4E43">
        <w:t>Work Item:</w:t>
      </w:r>
      <w:r w:rsidRPr="000F4E43">
        <w:tab/>
      </w:r>
      <w:r w:rsidR="00402DD5" w:rsidRPr="00132AD0">
        <w:rPr>
          <w:b w:val="0"/>
        </w:rPr>
        <w:t>NR_SL_enh</w:t>
      </w:r>
      <w:r w:rsidR="006F5690" w:rsidRPr="00132AD0">
        <w:rPr>
          <w:b w:val="0"/>
        </w:rPr>
        <w:t>-Core</w:t>
      </w:r>
    </w:p>
    <w:p w14:paraId="44E24AB1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5C777786" w:rsidR="00463675" w:rsidRPr="00132AD0" w:rsidRDefault="00463675" w:rsidP="00132AD0">
      <w:pPr>
        <w:pStyle w:val="Source"/>
        <w:rPr>
          <w:b w:val="0"/>
        </w:rPr>
      </w:pPr>
      <w:r w:rsidRPr="000F4E43">
        <w:t>Source:</w:t>
      </w:r>
      <w:ins w:id="0" w:author="Seungmin Lee" w:date="2020-11-17T17:24:00Z">
        <w:r w:rsidR="00132AD0">
          <w:t xml:space="preserve">                  </w:t>
        </w:r>
        <w:r w:rsidR="00132AD0" w:rsidRPr="00132AD0">
          <w:rPr>
            <w:b w:val="0"/>
          </w:rPr>
          <w:t>RAN WG1</w:t>
        </w:r>
      </w:ins>
    </w:p>
    <w:p w14:paraId="2CB1D378" w14:textId="58B78153" w:rsidR="00463675" w:rsidRPr="00132AD0" w:rsidRDefault="00463675" w:rsidP="00132AD0">
      <w:pPr>
        <w:pStyle w:val="Source"/>
        <w:rPr>
          <w:b w:val="0"/>
        </w:rPr>
      </w:pPr>
      <w:r w:rsidRPr="00132AD0">
        <w:t>To</w:t>
      </w:r>
      <w:r w:rsidR="00132AD0">
        <w:t>:</w:t>
      </w:r>
      <w:r w:rsidR="00132AD0" w:rsidRPr="00132AD0">
        <w:rPr>
          <w:b w:val="0"/>
        </w:rPr>
        <w:t xml:space="preserve">                          </w:t>
      </w:r>
      <w:r w:rsidR="00EC574D" w:rsidRPr="00132AD0">
        <w:rPr>
          <w:b w:val="0"/>
        </w:rPr>
        <w:t>RAN</w:t>
      </w:r>
    </w:p>
    <w:p w14:paraId="3D0A5F70" w14:textId="110CEDC8" w:rsidR="00463675" w:rsidRPr="000F4E43" w:rsidRDefault="00463675" w:rsidP="00132AD0">
      <w:pPr>
        <w:pStyle w:val="Source"/>
      </w:pPr>
      <w:r w:rsidRPr="000F4E43">
        <w:t>Cc:</w:t>
      </w:r>
      <w:r w:rsidRPr="000F4E43">
        <w:tab/>
      </w:r>
    </w:p>
    <w:p w14:paraId="51FC120B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06DF5BDE" w:rsidR="00463675" w:rsidRPr="000F4E43" w:rsidRDefault="00463675" w:rsidP="00132AD0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FB8234B" w14:textId="6E410F5D" w:rsidR="00463675" w:rsidRPr="00132AD0" w:rsidRDefault="00463675" w:rsidP="00132AD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02DD5" w:rsidRPr="00132AD0">
        <w:rPr>
          <w:b w:val="0"/>
          <w:bCs/>
        </w:rPr>
        <w:t>Seungmin Lee</w:t>
      </w:r>
    </w:p>
    <w:p w14:paraId="634D86F9" w14:textId="4400BE31" w:rsidR="00463675" w:rsidRPr="00132AD0" w:rsidRDefault="00463675" w:rsidP="00132AD0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32AD0" w:rsidRPr="00132AD0">
        <w:rPr>
          <w:bCs/>
        </w:rPr>
        <w:t>&lt;</w:t>
      </w:r>
      <w:r w:rsidR="00402DD5" w:rsidRPr="00132AD0">
        <w:rPr>
          <w:b w:val="0"/>
          <w:bCs/>
          <w:color w:val="0000FF"/>
        </w:rPr>
        <w:t>edison.lee</w:t>
      </w:r>
      <w:r w:rsidR="00A10870" w:rsidRPr="00132AD0">
        <w:rPr>
          <w:b w:val="0"/>
          <w:bCs/>
          <w:color w:val="0000FF"/>
        </w:rPr>
        <w:t>@</w:t>
      </w:r>
      <w:r w:rsidR="00402DD5" w:rsidRPr="00132AD0">
        <w:rPr>
          <w:b w:val="0"/>
          <w:bCs/>
          <w:color w:val="0000FF"/>
        </w:rPr>
        <w:t>lge</w:t>
      </w:r>
      <w:r w:rsidR="00EC574D" w:rsidRPr="00132AD0">
        <w:rPr>
          <w:b w:val="0"/>
          <w:bCs/>
          <w:color w:val="0000FF"/>
        </w:rPr>
        <w:t>.com</w:t>
      </w:r>
      <w:r w:rsidR="00132AD0" w:rsidRPr="00132AD0">
        <w:rPr>
          <w:b w:val="0"/>
          <w:bCs/>
        </w:rPr>
        <w:t>&gt;</w:t>
      </w:r>
    </w:p>
    <w:p w14:paraId="303FE350" w14:textId="77777777" w:rsidR="00463675" w:rsidRPr="000F4E43" w:rsidRDefault="00463675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132AD0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 w:rsidP="00132AD0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12E93E5F" w:rsidR="00463675" w:rsidRPr="000F4E43" w:rsidRDefault="00463675" w:rsidP="00132AD0">
      <w:pPr>
        <w:pStyle w:val="ac"/>
      </w:pPr>
      <w:r w:rsidRPr="000F4E43">
        <w:t>Attachments:</w:t>
      </w:r>
      <w:r w:rsidRPr="000F4E43">
        <w:tab/>
      </w:r>
      <w:ins w:id="1" w:author="Seungmin Lee" w:date="2020-11-17T17:26:00Z">
        <w:r w:rsidR="00132AD0" w:rsidRPr="00132AD0">
          <w:rPr>
            <w:b w:val="0"/>
          </w:rPr>
          <w:t>None</w:t>
        </w:r>
      </w:ins>
    </w:p>
    <w:p w14:paraId="525623FC" w14:textId="77777777" w:rsidR="00463675" w:rsidRPr="000F4E43" w:rsidRDefault="00463675" w:rsidP="00132AD0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 w:rsidP="00132AD0">
      <w:pPr>
        <w:rPr>
          <w:rFonts w:ascii="Arial" w:hAnsi="Arial" w:cs="Arial"/>
        </w:rPr>
      </w:pPr>
    </w:p>
    <w:p w14:paraId="5E333E5F" w14:textId="77777777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887ED8A" w14:textId="4E7D475F" w:rsidR="00847860" w:rsidRDefault="00847860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  <w:bookmarkStart w:id="2" w:name="_Hlk49171076"/>
      <w:r>
        <w:rPr>
          <w:rFonts w:ascii="Arial" w:eastAsia="맑은 고딕" w:hAnsi="Arial" w:cs="Arial"/>
          <w:lang w:eastAsia="ko-KR"/>
        </w:rPr>
        <w:t>For NR sidelink enhancement WI, the objective of Mode 2 enhancement</w:t>
      </w:r>
      <w:r w:rsidR="000568C9">
        <w:rPr>
          <w:rFonts w:ascii="Arial" w:eastAsia="맑은 고딕" w:hAnsi="Arial" w:cs="Arial"/>
          <w:lang w:eastAsia="ko-KR"/>
        </w:rPr>
        <w:t>s</w:t>
      </w:r>
      <w:r>
        <w:rPr>
          <w:rFonts w:ascii="Arial" w:eastAsia="맑은 고딕" w:hAnsi="Arial" w:cs="Arial"/>
          <w:lang w:eastAsia="ko-KR"/>
        </w:rPr>
        <w:t xml:space="preserve"> is as follows: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4646" w14:paraId="57EC371A" w14:textId="77777777" w:rsidTr="00EF4646">
        <w:tc>
          <w:tcPr>
            <w:tcW w:w="9629" w:type="dxa"/>
          </w:tcPr>
          <w:p w14:paraId="080190BE" w14:textId="77777777" w:rsidR="00016B9B" w:rsidRPr="006F5690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B40C90">
              <w:rPr>
                <w:i/>
                <w:sz w:val="22"/>
                <w:szCs w:val="22"/>
                <w:lang w:eastAsia="ko-KR"/>
              </w:rPr>
              <w:t xml:space="preserve">Study the feasibility and benefit of the enhancement(s) in mode 2 for enhanced reliability and reduced latency in consideration of both PRR and PIR defined in TR37.885 (by RAN#91), and specify the </w:t>
            </w:r>
            <w:r w:rsidRPr="006F5690">
              <w:rPr>
                <w:i/>
                <w:sz w:val="22"/>
                <w:szCs w:val="22"/>
                <w:lang w:eastAsia="ko-KR"/>
              </w:rPr>
              <w:t>identified solution if deemed feasible and beneficial [RAN1, RAN2]</w:t>
            </w:r>
          </w:p>
          <w:p w14:paraId="3F1A86FD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Inter-UE coordination with the following until RAN#90.</w:t>
            </w:r>
          </w:p>
          <w:p w14:paraId="77B97A10" w14:textId="77777777" w:rsidR="00016B9B" w:rsidRPr="006F5690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A set of resources is determined at UE-A. This set is sent to UE-B in mode 2, and UE-B takes this into account in the resource selection for its own transmission.</w:t>
            </w:r>
          </w:p>
          <w:p w14:paraId="218CB612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 xml:space="preserve">Note: 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>The study scope after RAN#</w:t>
            </w:r>
            <w:r w:rsidRPr="006F5690">
              <w:rPr>
                <w:i/>
                <w:sz w:val="22"/>
                <w:szCs w:val="22"/>
                <w:lang w:eastAsia="ko-KR"/>
              </w:rPr>
              <w:t>90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 xml:space="preserve"> is to be decided in RAN#</w:t>
            </w:r>
            <w:r w:rsidRPr="006F5690">
              <w:rPr>
                <w:i/>
                <w:sz w:val="22"/>
                <w:szCs w:val="22"/>
                <w:lang w:eastAsia="ko-KR"/>
              </w:rPr>
              <w:t>90.</w:t>
            </w:r>
          </w:p>
          <w:p w14:paraId="2E318690" w14:textId="77777777" w:rsidR="00016B9B" w:rsidRPr="006F5690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The solution should be able to operate in-coverage, partial coverage, and out-of-coverage and to address consecutive packet loss in all coverage scenarios.</w:t>
            </w:r>
          </w:p>
          <w:p w14:paraId="283D6F86" w14:textId="09D23520" w:rsidR="00EF4646" w:rsidRPr="00016B9B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RAN2 work will start after RAN#89.</w:t>
            </w:r>
          </w:p>
        </w:tc>
      </w:tr>
    </w:tbl>
    <w:p w14:paraId="5EA56810" w14:textId="77777777" w:rsidR="00EF4646" w:rsidRDefault="00EF4646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</w:p>
    <w:p w14:paraId="1FA9790C" w14:textId="17378CC0" w:rsidR="00847860" w:rsidRPr="00EA1DF9" w:rsidRDefault="00847860" w:rsidP="00EA1DF9">
      <w:pPr>
        <w:spacing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 xml:space="preserve">On the objective mentioned above, </w:t>
      </w:r>
      <w:r w:rsidR="00EF4646">
        <w:rPr>
          <w:rFonts w:ascii="Arial" w:eastAsia="맑은 고딕" w:hAnsi="Arial" w:cs="Arial"/>
          <w:lang w:eastAsia="ko-KR"/>
        </w:rPr>
        <w:t>RA</w:t>
      </w:r>
      <w:r w:rsidR="00016B9B">
        <w:rPr>
          <w:rFonts w:ascii="Arial" w:eastAsia="맑은 고딕" w:hAnsi="Arial" w:cs="Arial"/>
          <w:lang w:eastAsia="ko-KR"/>
        </w:rPr>
        <w:t xml:space="preserve">N1 </w:t>
      </w:r>
      <w:r>
        <w:rPr>
          <w:rFonts w:ascii="Arial" w:eastAsia="맑은 고딕" w:hAnsi="Arial" w:cs="Arial"/>
          <w:lang w:eastAsia="ko-KR"/>
        </w:rPr>
        <w:t xml:space="preserve">made the following conclusions on </w:t>
      </w:r>
      <w:r w:rsidR="008A5BE1">
        <w:rPr>
          <w:rFonts w:ascii="Arial" w:eastAsia="맑은 고딕" w:hAnsi="Arial" w:cs="Arial"/>
          <w:lang w:eastAsia="ko-KR"/>
        </w:rPr>
        <w:t>the i</w:t>
      </w:r>
      <w:r>
        <w:rPr>
          <w:rFonts w:ascii="Arial" w:eastAsia="맑은 고딕" w:hAnsi="Arial" w:cs="Arial"/>
          <w:lang w:eastAsia="ko-KR"/>
        </w:rPr>
        <w:t xml:space="preserve">nter-UE coordination. </w:t>
      </w:r>
      <w:ins w:id="3" w:author="Seungmin Lee" w:date="2020-11-17T17:51:00Z">
        <w:r w:rsidR="00EA1DF9" w:rsidRPr="00EA1DF9">
          <w:rPr>
            <w:rFonts w:ascii="Arial" w:eastAsia="맑은 고딕" w:hAnsi="Arial" w:cs="Arial"/>
            <w:lang w:eastAsia="ko-KR"/>
          </w:rPr>
          <w:t xml:space="preserve">RAN1 has categorized schemes for </w:t>
        </w:r>
      </w:ins>
      <w:ins w:id="4" w:author="Seungmin Lee" w:date="2020-11-17T17:56:00Z">
        <w:r w:rsidR="00D2518A">
          <w:rPr>
            <w:rFonts w:ascii="Arial" w:eastAsia="맑은 고딕" w:hAnsi="Arial" w:cs="Arial"/>
            <w:lang w:eastAsia="ko-KR"/>
          </w:rPr>
          <w:t xml:space="preserve">the </w:t>
        </w:r>
      </w:ins>
      <w:bookmarkStart w:id="5" w:name="_GoBack"/>
      <w:bookmarkEnd w:id="5"/>
      <w:ins w:id="6" w:author="Seungmin Lee" w:date="2020-11-17T17:51:00Z">
        <w:r w:rsidR="00EA1DF9" w:rsidRPr="00EA1DF9">
          <w:rPr>
            <w:rFonts w:ascii="Arial" w:eastAsia="맑은 고딕" w:hAnsi="Arial" w:cs="Arial"/>
            <w:lang w:eastAsia="ko-KR"/>
          </w:rPr>
          <w:t>inter-UE coordination in mode 2 sidelink resource allocation, and concluded that further study is required from RAN1 perspective to complete the assessment of their feasibility and benefits</w:t>
        </w:r>
      </w:ins>
      <w:r w:rsidR="00207227">
        <w:rPr>
          <w:rFonts w:ascii="Arial" w:eastAsia="맑은 고딕" w:hAnsi="Arial" w:cs="Arial"/>
          <w:lang w:eastAsia="ko-KR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6B9B" w14:paraId="20CC0F19" w14:textId="77777777" w:rsidTr="00016B9B">
        <w:tc>
          <w:tcPr>
            <w:tcW w:w="9629" w:type="dxa"/>
          </w:tcPr>
          <w:p w14:paraId="392565F1" w14:textId="36D0E1F8" w:rsidR="00016B9B" w:rsidRPr="009A2BD8" w:rsidRDefault="00016B9B" w:rsidP="00EA1DF9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6AC4A564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The schemes of inter-UE coordination in Mode 2 are categorized as being based on the following types of 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“</w:t>
            </w:r>
            <w:r w:rsidRPr="009A2BD8">
              <w:rPr>
                <w:i/>
                <w:iCs/>
                <w:sz w:val="22"/>
                <w:szCs w:val="22"/>
              </w:rPr>
              <w:t>A set of resources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”</w:t>
            </w:r>
            <w:r w:rsidRPr="009A2BD8">
              <w:rPr>
                <w:i/>
                <w:iCs/>
                <w:sz w:val="22"/>
                <w:szCs w:val="22"/>
              </w:rPr>
              <w:t xml:space="preserve"> sent by UE-A to UE-B:</w:t>
            </w:r>
          </w:p>
          <w:p w14:paraId="1509DB2D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362A0BC4" w14:textId="77777777" w:rsidR="00016B9B" w:rsidRPr="009A2BD8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</w:t>
            </w:r>
          </w:p>
          <w:p w14:paraId="06121D72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not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00005D95" w14:textId="77777777" w:rsidR="00016B9B" w:rsidRPr="009A2BD8" w:rsidRDefault="00016B9B" w:rsidP="00EA1DF9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 and/or expected/potential resource conflict</w:t>
            </w:r>
          </w:p>
          <w:p w14:paraId="2912D554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 where the resource conflict is detected</w:t>
            </w:r>
          </w:p>
          <w:p w14:paraId="528EB3D5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resource conflict, e.g., including type of resource conflict</w:t>
            </w:r>
          </w:p>
          <w:p w14:paraId="4795E279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sensing operation at UE-A side</w:t>
            </w:r>
          </w:p>
          <w:p w14:paraId="5C1E0B9B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which type(s) of resource set information is(are) beneficial/feasible to which cast type(s)</w:t>
            </w:r>
          </w:p>
          <w:p w14:paraId="07B01660" w14:textId="77777777" w:rsidR="00016B9B" w:rsidRPr="009A2BD8" w:rsidRDefault="00016B9B" w:rsidP="00EA1DF9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Note: these different types may be used in combination with each other</w:t>
            </w:r>
          </w:p>
          <w:p w14:paraId="095704EB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From RAN1 perspective, further study on the feasibility/benefit of inter-UE coordination is required</w:t>
            </w:r>
          </w:p>
          <w:p w14:paraId="6A646D02" w14:textId="77777777" w:rsidR="00016B9B" w:rsidRPr="009A2BD8" w:rsidRDefault="00016B9B" w:rsidP="00EA1DF9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Send an LS to RAN plenary</w:t>
            </w:r>
          </w:p>
          <w:p w14:paraId="29B6C410" w14:textId="77777777" w:rsidR="00016B9B" w:rsidRPr="004F7F07" w:rsidRDefault="00016B9B" w:rsidP="00EA1DF9">
            <w:pPr>
              <w:jc w:val="both"/>
              <w:rPr>
                <w:i/>
                <w:color w:val="1F497D"/>
                <w:sz w:val="22"/>
                <w:szCs w:val="22"/>
              </w:rPr>
            </w:pPr>
          </w:p>
          <w:p w14:paraId="638C6796" w14:textId="0686F289" w:rsidR="00016B9B" w:rsidRPr="009A2BD8" w:rsidRDefault="00016B9B" w:rsidP="00EA1DF9">
            <w:p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1C6ED42A" w14:textId="77777777" w:rsidR="00016B9B" w:rsidRPr="009A2BD8" w:rsidRDefault="00016B9B" w:rsidP="00EA1DF9">
            <w:pPr>
              <w:numPr>
                <w:ilvl w:val="1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For the schemes of inter-UE coordination identified as feasible/beneficial, at least the following aspects are further discussed.</w:t>
            </w:r>
          </w:p>
          <w:p w14:paraId="62CE0D99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 UE-A determines the contents of ”A set of resources”, including consideration of UL scheduling</w:t>
            </w:r>
          </w:p>
          <w:p w14:paraId="15EC8538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When UE-A sends ”A set of resources” to UE-B, including which UE(s) sends it</w:t>
            </w:r>
          </w:p>
          <w:p w14:paraId="2DBF78A1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 UE-A and UE-B are determined</w:t>
            </w:r>
          </w:p>
          <w:p w14:paraId="258396AD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How UE-A sends ”A set of resources” to UE-B, including container used for carrying it, </w:t>
            </w:r>
            <w:r w:rsidRPr="009A2BD8">
              <w:rPr>
                <w:rFonts w:eastAsia="DengXian"/>
                <w:i/>
                <w:iCs/>
                <w:sz w:val="22"/>
                <w:szCs w:val="22"/>
                <w:lang w:eastAsia="zh-CN"/>
              </w:rPr>
              <w:t>i</w:t>
            </w:r>
            <w:r w:rsidRPr="009A2BD8">
              <w:rPr>
                <w:i/>
                <w:iCs/>
                <w:sz w:val="22"/>
                <w:szCs w:val="22"/>
              </w:rPr>
              <w:t>mplicitly or explicitly or both</w:t>
            </w:r>
          </w:p>
          <w:p w14:paraId="44382AB0" w14:textId="77777777" w:rsidR="00016B9B" w:rsidRPr="009A2BD8" w:rsidRDefault="00016B9B" w:rsidP="00EA1DF9">
            <w:pPr>
              <w:numPr>
                <w:ilvl w:val="2"/>
                <w:numId w:val="16"/>
              </w:numPr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How/when/whether UE-B receives “A set of resources” and takes it into account in the resource selection for its own transmission</w:t>
            </w:r>
          </w:p>
          <w:p w14:paraId="4A97134B" w14:textId="1980BB87" w:rsidR="00016B9B" w:rsidRPr="00016B9B" w:rsidRDefault="00016B9B" w:rsidP="00EA1DF9">
            <w:pPr>
              <w:numPr>
                <w:ilvl w:val="2"/>
                <w:numId w:val="16"/>
              </w:numPr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How/whether to define the relationship between support/signaling of inter-UE coordination and cast type</w:t>
            </w:r>
          </w:p>
        </w:tc>
      </w:tr>
      <w:bookmarkEnd w:id="2"/>
    </w:tbl>
    <w:p w14:paraId="664D2361" w14:textId="77777777" w:rsidR="000370E3" w:rsidRDefault="000370E3" w:rsidP="00EA1DF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5910ABB" w14:textId="77777777" w:rsidR="00CB37E4" w:rsidRPr="000F4E43" w:rsidRDefault="00CB37E4" w:rsidP="00132AD0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DD3FC2" w14:textId="77777777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</w:t>
      </w:r>
      <w:r w:rsidRPr="000F4E43">
        <w:rPr>
          <w:rFonts w:ascii="Arial" w:hAnsi="Arial" w:cs="Arial"/>
          <w:b/>
        </w:rPr>
        <w:t>s:</w:t>
      </w:r>
    </w:p>
    <w:p w14:paraId="68313AA9" w14:textId="1E361D6E" w:rsidR="00463675" w:rsidRPr="00EC574D" w:rsidRDefault="00463675" w:rsidP="00132AD0">
      <w:pPr>
        <w:spacing w:after="120"/>
        <w:ind w:left="1985" w:hanging="1985"/>
        <w:rPr>
          <w:rFonts w:ascii="Arial" w:hAnsi="Arial" w:cs="Arial"/>
        </w:rPr>
      </w:pPr>
      <w:r w:rsidRPr="00DB65AF">
        <w:rPr>
          <w:rFonts w:ascii="Arial" w:hAnsi="Arial" w:cs="Arial"/>
        </w:rPr>
        <w:t xml:space="preserve">To </w:t>
      </w:r>
      <w:r w:rsidR="00EC574D" w:rsidRPr="00DB65AF">
        <w:rPr>
          <w:rFonts w:ascii="Arial" w:hAnsi="Arial" w:cs="Arial"/>
        </w:rPr>
        <w:t>RAN</w:t>
      </w:r>
      <w:r w:rsidR="00A10870" w:rsidRPr="00DB65AF">
        <w:rPr>
          <w:rFonts w:ascii="Arial" w:hAnsi="Arial" w:cs="Arial"/>
        </w:rPr>
        <w:t>:</w:t>
      </w:r>
      <w:r w:rsidR="00DB65AF" w:rsidRPr="00DB65AF">
        <w:rPr>
          <w:rFonts w:ascii="Arial" w:hAnsi="Arial" w:cs="Arial"/>
        </w:rPr>
        <w:t xml:space="preserve"> R</w:t>
      </w:r>
      <w:r w:rsidR="00D866BB" w:rsidRPr="00D866BB">
        <w:rPr>
          <w:rFonts w:ascii="Arial" w:hAnsi="Arial" w:cs="Arial"/>
        </w:rPr>
        <w:t>AN</w:t>
      </w:r>
      <w:r w:rsidR="00402DD5">
        <w:rPr>
          <w:rFonts w:ascii="Arial" w:hAnsi="Arial" w:cs="Arial"/>
        </w:rPr>
        <w:t>1</w:t>
      </w:r>
      <w:r w:rsidR="00D866BB" w:rsidRPr="00D866BB">
        <w:rPr>
          <w:rFonts w:ascii="Arial" w:hAnsi="Arial" w:cs="Arial"/>
        </w:rPr>
        <w:t xml:space="preserve"> </w:t>
      </w:r>
      <w:r w:rsidR="000370E3">
        <w:rPr>
          <w:rFonts w:ascii="Arial" w:hAnsi="Arial" w:cs="Arial"/>
        </w:rPr>
        <w:t xml:space="preserve">kindly </w:t>
      </w:r>
      <w:r w:rsidR="00B8049A">
        <w:rPr>
          <w:rFonts w:ascii="Arial" w:hAnsi="Arial" w:cs="Arial"/>
        </w:rPr>
        <w:t>ask</w:t>
      </w:r>
      <w:r w:rsidR="000370E3">
        <w:rPr>
          <w:rFonts w:ascii="Arial" w:hAnsi="Arial" w:cs="Arial"/>
        </w:rPr>
        <w:t>s</w:t>
      </w:r>
      <w:r w:rsidR="00D866BB" w:rsidRPr="00D866BB">
        <w:rPr>
          <w:rFonts w:ascii="Arial" w:hAnsi="Arial" w:cs="Arial"/>
        </w:rPr>
        <w:t xml:space="preserve"> RAN </w:t>
      </w:r>
      <w:r w:rsidR="000370E3" w:rsidRPr="000B1469">
        <w:rPr>
          <w:rFonts w:ascii="Arial" w:hAnsi="Arial" w:cs="Arial"/>
          <w:lang w:val="en-US"/>
        </w:rPr>
        <w:t xml:space="preserve">to </w:t>
      </w:r>
      <w:r w:rsidR="000370E3">
        <w:rPr>
          <w:rFonts w:ascii="Arial" w:hAnsi="Arial" w:cs="Arial"/>
          <w:lang w:val="en-US"/>
        </w:rPr>
        <w:t xml:space="preserve">take the above </w:t>
      </w:r>
      <w:r w:rsidR="002344A4">
        <w:rPr>
          <w:rFonts w:ascii="Arial" w:hAnsi="Arial" w:cs="Arial"/>
          <w:lang w:val="en-US"/>
        </w:rPr>
        <w:t>conclusions</w:t>
      </w:r>
      <w:r w:rsidR="000370E3">
        <w:rPr>
          <w:rFonts w:ascii="Arial" w:hAnsi="Arial" w:cs="Arial"/>
          <w:lang w:val="en-US"/>
        </w:rPr>
        <w:t xml:space="preserve"> into account.</w:t>
      </w:r>
    </w:p>
    <w:p w14:paraId="14CC10E7" w14:textId="77777777" w:rsidR="00463675" w:rsidRPr="002344A4" w:rsidRDefault="00463675" w:rsidP="00132AD0">
      <w:pPr>
        <w:spacing w:after="120"/>
        <w:ind w:left="993" w:hanging="993"/>
        <w:rPr>
          <w:rFonts w:ascii="Arial" w:hAnsi="Arial" w:cs="Arial"/>
        </w:rPr>
      </w:pPr>
    </w:p>
    <w:p w14:paraId="73B1358C" w14:textId="0BFB35B5" w:rsidR="00463675" w:rsidRPr="000F4E43" w:rsidRDefault="00463675" w:rsidP="00132AD0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EC5FE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4DD9D14D" w14:textId="77777777" w:rsidR="002B626E" w:rsidRDefault="002B626E" w:rsidP="00132AD0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#104-e</w:t>
      </w:r>
      <w:r>
        <w:rPr>
          <w:rFonts w:ascii="Arial" w:hAnsi="Arial" w:cs="Arial"/>
          <w:lang w:eastAsia="zh-CN"/>
        </w:rPr>
        <w:tab/>
        <w:t>25 Jan – 5 Feb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383F5695" w14:textId="77777777" w:rsidR="002B626E" w:rsidRPr="00010452" w:rsidRDefault="002B626E" w:rsidP="00132AD0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6243F5A2" w14:textId="77777777" w:rsidR="002B626E" w:rsidRPr="002B626E" w:rsidRDefault="002B626E" w:rsidP="00132A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B626E" w:rsidRPr="002B626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426D7" w14:textId="77777777" w:rsidR="00F874FD" w:rsidRDefault="00F874FD">
      <w:r>
        <w:separator/>
      </w:r>
    </w:p>
  </w:endnote>
  <w:endnote w:type="continuationSeparator" w:id="0">
    <w:p w14:paraId="1F639533" w14:textId="77777777" w:rsidR="00F874FD" w:rsidRDefault="00F8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0361F" w14:textId="77777777" w:rsidR="00F874FD" w:rsidRDefault="00F874FD">
      <w:r>
        <w:separator/>
      </w:r>
    </w:p>
  </w:footnote>
  <w:footnote w:type="continuationSeparator" w:id="0">
    <w:p w14:paraId="0E9839EA" w14:textId="77777777" w:rsidR="00F874FD" w:rsidRDefault="00F8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B1C66"/>
    <w:multiLevelType w:val="hybridMultilevel"/>
    <w:tmpl w:val="70A6F2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2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  <w:color w:val="000000"/>
      </w:rPr>
    </w:lvl>
    <w:lvl w:ilvl="3" w:tplc="A80C6476">
      <w:start w:val="1"/>
      <w:numFmt w:val="bullet"/>
      <w:lvlText w:val="−"/>
      <w:lvlJc w:val="left"/>
      <w:pPr>
        <w:ind w:left="1251" w:hanging="400"/>
      </w:pPr>
      <w:rPr>
        <w:rFonts w:ascii="Calibri" w:hAnsi="Calibri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ungmin Lee">
    <w15:presenceInfo w15:providerId="None" w15:userId="Seungmin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390"/>
    <w:rsid w:val="00016B9B"/>
    <w:rsid w:val="000370E3"/>
    <w:rsid w:val="000568C9"/>
    <w:rsid w:val="00074973"/>
    <w:rsid w:val="000C4591"/>
    <w:rsid w:val="000D6DE4"/>
    <w:rsid w:val="000F4E43"/>
    <w:rsid w:val="00122DE8"/>
    <w:rsid w:val="00132AD0"/>
    <w:rsid w:val="00176AEA"/>
    <w:rsid w:val="0018624C"/>
    <w:rsid w:val="0020451E"/>
    <w:rsid w:val="00207227"/>
    <w:rsid w:val="002344A4"/>
    <w:rsid w:val="002B626E"/>
    <w:rsid w:val="002B654A"/>
    <w:rsid w:val="00342DF7"/>
    <w:rsid w:val="00370181"/>
    <w:rsid w:val="0037405E"/>
    <w:rsid w:val="00387C6E"/>
    <w:rsid w:val="003C1C56"/>
    <w:rsid w:val="00402DD5"/>
    <w:rsid w:val="00420E2F"/>
    <w:rsid w:val="00463675"/>
    <w:rsid w:val="004D1A95"/>
    <w:rsid w:val="004F6057"/>
    <w:rsid w:val="004F7F07"/>
    <w:rsid w:val="00523593"/>
    <w:rsid w:val="00527F51"/>
    <w:rsid w:val="00550461"/>
    <w:rsid w:val="00584B08"/>
    <w:rsid w:val="00613B77"/>
    <w:rsid w:val="00670000"/>
    <w:rsid w:val="00673648"/>
    <w:rsid w:val="006A473E"/>
    <w:rsid w:val="006B32D3"/>
    <w:rsid w:val="006F5690"/>
    <w:rsid w:val="007154E5"/>
    <w:rsid w:val="00726FC3"/>
    <w:rsid w:val="007519BF"/>
    <w:rsid w:val="00776F64"/>
    <w:rsid w:val="00795D8B"/>
    <w:rsid w:val="007E31C6"/>
    <w:rsid w:val="00833535"/>
    <w:rsid w:val="00847860"/>
    <w:rsid w:val="00875F1F"/>
    <w:rsid w:val="00890BE4"/>
    <w:rsid w:val="008A5BE1"/>
    <w:rsid w:val="00923E7C"/>
    <w:rsid w:val="00945FEB"/>
    <w:rsid w:val="009572AD"/>
    <w:rsid w:val="009638C7"/>
    <w:rsid w:val="00992D56"/>
    <w:rsid w:val="009A2BD8"/>
    <w:rsid w:val="00A10870"/>
    <w:rsid w:val="00A11F42"/>
    <w:rsid w:val="00A26AE6"/>
    <w:rsid w:val="00A326EA"/>
    <w:rsid w:val="00A50C12"/>
    <w:rsid w:val="00A66AFD"/>
    <w:rsid w:val="00AD50B2"/>
    <w:rsid w:val="00AF4EE6"/>
    <w:rsid w:val="00B016A2"/>
    <w:rsid w:val="00B40C90"/>
    <w:rsid w:val="00B457FE"/>
    <w:rsid w:val="00B8049A"/>
    <w:rsid w:val="00B9253C"/>
    <w:rsid w:val="00BA042C"/>
    <w:rsid w:val="00BA107B"/>
    <w:rsid w:val="00BF342B"/>
    <w:rsid w:val="00C17CAF"/>
    <w:rsid w:val="00C36811"/>
    <w:rsid w:val="00CA5E7F"/>
    <w:rsid w:val="00CB25F3"/>
    <w:rsid w:val="00CB37E4"/>
    <w:rsid w:val="00CB3E12"/>
    <w:rsid w:val="00CD1967"/>
    <w:rsid w:val="00D2518A"/>
    <w:rsid w:val="00D43F50"/>
    <w:rsid w:val="00D46820"/>
    <w:rsid w:val="00D866BB"/>
    <w:rsid w:val="00DB65AF"/>
    <w:rsid w:val="00DC4783"/>
    <w:rsid w:val="00E85B35"/>
    <w:rsid w:val="00E93BD5"/>
    <w:rsid w:val="00EA1DF9"/>
    <w:rsid w:val="00EC574D"/>
    <w:rsid w:val="00EC5FE1"/>
    <w:rsid w:val="00EF4646"/>
    <w:rsid w:val="00F31169"/>
    <w:rsid w:val="00F874FD"/>
    <w:rsid w:val="00FD3EE3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table" w:styleId="ae">
    <w:name w:val="Table Grid"/>
    <w:basedOn w:val="a1"/>
    <w:uiPriority w:val="59"/>
    <w:rsid w:val="00E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 for N3</vt:lpstr>
    </vt:vector>
  </TitlesOfParts>
  <Company>ETSI Sophia Antipolis</Company>
  <LinksUpToDate>false</LinksUpToDate>
  <CharactersWithSpaces>3533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LG Electronics</dc:creator>
  <cp:keywords/>
  <dc:description/>
  <cp:lastModifiedBy>Seungmin Lee</cp:lastModifiedBy>
  <cp:revision>3</cp:revision>
  <cp:lastPrinted>2002-04-23T07:10:00Z</cp:lastPrinted>
  <dcterms:created xsi:type="dcterms:W3CDTF">2020-11-17T08:56:00Z</dcterms:created>
  <dcterms:modified xsi:type="dcterms:W3CDTF">2020-11-17T08:57:00Z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(3)hYLBEArLgApNo5N6t70JTHfJBPw6QZEaG9hlrnyFAo5NVANgNL8PH0ts22SDOkIy2NF5m8w1
Xkr9WueJhtsVDsH5dCdppVyQrTUohtoBlGxmZEnzbs8FvC3Xr3OHwf0FgJmrmtR0yXHasq1W
dsqaLnuyRNR2/oGv6HRJOnYN8dhgAejn/4ORpZAw0v3nNoAxOODugBV2O7qqOkek/RAvFKwJ
SqUu/mPZ2f0wg22vcr</vt:lpwstr>
  </property>
  <property fmtid="{D5CDD505-2E9C-101B-9397-08002B2CF9AE}" pid="3" name="_2015_ms_pID_7253431">
    <vt:lpwstr>aQ6bEwSDc9P3dYeBwBgqhnD/eZgG4xQVJisQZ6O5JNXUueqahIqUlz
3Jclxwzwl1dwESvx8JYeh+VK6d9i/b0dRTTdHyuHU4M7DZ5YNAH2nAdHsJe+ViRcO0R1EsZX
WHwxuNhz5017N3oZfum6952ev//sXJ0dH1/TYjA5myD29FawrPtLaYtzP2z4ecpP6v6z6ZdN
sUxcOz920WqBoA4/sYc3X6oNy/h4mT776vXP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QTPL2b1zMeYtIie0L5vZROI=</vt:lpwstr>
  </property>
</Properties>
</file>