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11" w:rsidRDefault="000D33A0">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C2A11" w:rsidRDefault="000D33A0">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C2A11" w:rsidRDefault="004C2A11">
      <w:pPr>
        <w:pStyle w:val="ab"/>
        <w:rPr>
          <w:rFonts w:eastAsia="宋体" w:cs="Arial"/>
          <w:bCs/>
          <w:sz w:val="22"/>
          <w:szCs w:val="22"/>
          <w:lang w:eastAsia="zh-CN"/>
        </w:rPr>
      </w:pPr>
    </w:p>
    <w:p w:rsidR="004C2A11" w:rsidRDefault="000D33A0">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4C2A11" w:rsidRDefault="000D33A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C2A11" w:rsidRDefault="000D33A0">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4C2A11" w:rsidRDefault="000D33A0">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4C2A11" w:rsidRDefault="000D33A0">
      <w:pPr>
        <w:pStyle w:val="title1"/>
        <w:rPr>
          <w:lang w:val="en-US"/>
        </w:rPr>
      </w:pPr>
      <w:r>
        <w:rPr>
          <w:lang w:val="en-US"/>
        </w:rPr>
        <w:t>Introduction</w:t>
      </w:r>
    </w:p>
    <w:p w:rsidR="004C2A11" w:rsidRDefault="000D33A0">
      <w:pPr>
        <w:rPr>
          <w:rFonts w:eastAsia="宋体"/>
          <w:lang w:val="en-GB" w:eastAsia="zh-CN"/>
        </w:rPr>
      </w:pPr>
      <w:bookmarkStart w:id="1" w:name="OLE_LINK13"/>
      <w:bookmarkStart w:id="2" w:name="OLE_LINK14"/>
      <w:r>
        <w:rPr>
          <w:rFonts w:eastAsiaTheme="minorEastAsia" w:hint="eastAsia"/>
          <w:lang w:eastAsia="zh-CN"/>
        </w:rPr>
        <w:t>T</w:t>
      </w:r>
      <w:r>
        <w:rPr>
          <w:rFonts w:eastAsiaTheme="minorEastAsia"/>
          <w:lang w:eastAsia="zh-CN"/>
        </w:rPr>
        <w:t>he following agreements were achieved in RAN1 #102e.</w:t>
      </w:r>
    </w:p>
    <w:tbl>
      <w:tblPr>
        <w:tblStyle w:val="ae"/>
        <w:tblW w:w="0" w:type="auto"/>
        <w:tblLook w:val="04A0" w:firstRow="1" w:lastRow="0" w:firstColumn="1" w:lastColumn="0" w:noHBand="0" w:noVBand="1"/>
      </w:tblPr>
      <w:tblGrid>
        <w:gridCol w:w="9060"/>
      </w:tblGrid>
      <w:tr w:rsidR="004C2A11">
        <w:tc>
          <w:tcPr>
            <w:tcW w:w="9060" w:type="dxa"/>
          </w:tcPr>
          <w:p w:rsidR="004C2A11" w:rsidRDefault="000D33A0">
            <w:pPr>
              <w:rPr>
                <w:rFonts w:cs="Times"/>
                <w:b/>
                <w:highlight w:val="green"/>
                <w:lang w:eastAsia="zh-CN"/>
              </w:rPr>
            </w:pPr>
            <w:r>
              <w:rPr>
                <w:rFonts w:cs="Times"/>
                <w:b/>
                <w:highlight w:val="green"/>
                <w:lang w:eastAsia="zh-CN"/>
              </w:rPr>
              <w:t>Agreement</w:t>
            </w:r>
          </w:p>
          <w:p w:rsidR="004C2A11" w:rsidRDefault="000D33A0">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C2A11" w:rsidRDefault="000D33A0">
            <w:pPr>
              <w:pStyle w:val="af2"/>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C2A11" w:rsidRDefault="004C2A11">
      <w:pPr>
        <w:rPr>
          <w:rFonts w:eastAsiaTheme="minorEastAsia"/>
          <w:lang w:eastAsia="zh-CN"/>
        </w:rPr>
      </w:pPr>
    </w:p>
    <w:p w:rsidR="004C2A11" w:rsidRDefault="000D33A0">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C2A11" w:rsidRDefault="004C2A11">
      <w:pPr>
        <w:rPr>
          <w:rFonts w:eastAsiaTheme="minorEastAsia"/>
          <w:lang w:eastAsia="zh-CN"/>
        </w:rPr>
      </w:pPr>
    </w:p>
    <w:p w:rsidR="004C2A11" w:rsidRDefault="000D33A0">
      <w:pPr>
        <w:pStyle w:val="title1"/>
        <w:rPr>
          <w:lang w:val="en-US"/>
        </w:rPr>
      </w:pPr>
      <w:r>
        <w:rPr>
          <w:lang w:val="en-US"/>
        </w:rPr>
        <w:t xml:space="preserve"> </w:t>
      </w:r>
    </w:p>
    <w:p w:rsidR="004C2A11" w:rsidRDefault="000D33A0">
      <w:pPr>
        <w:pStyle w:val="title2"/>
        <w:rPr>
          <w:sz w:val="24"/>
        </w:rPr>
      </w:pPr>
      <w:r>
        <w:rPr>
          <w:sz w:val="24"/>
        </w:rPr>
        <w:t>Item 1: QCL/TCI state/spatial relation configuration</w:t>
      </w:r>
    </w:p>
    <w:p w:rsidR="004C2A11" w:rsidRDefault="000D33A0">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 [R</w:t>
      </w:r>
      <w:r>
        <w:rPr>
          <w:rFonts w:eastAsiaTheme="minorEastAsia" w:hint="eastAsia"/>
          <w:lang w:val="en-GB" w:eastAsia="zh-CN"/>
        </w:rPr>
        <w:t>1</w:t>
      </w:r>
      <w:r>
        <w:rPr>
          <w:rFonts w:eastAsiaTheme="minorEastAsia"/>
          <w:sz w:val="21"/>
          <w:lang w:val="en-GB" w:eastAsia="zh-CN"/>
        </w:rPr>
        <w:t>-2009029</w:t>
      </w:r>
      <w:r>
        <w:rPr>
          <w:rFonts w:eastAsiaTheme="minorEastAsia"/>
          <w:lang w:val="en-GB" w:eastAsia="zh-CN"/>
        </w:rPr>
        <w:t>]):</w:t>
      </w:r>
    </w:p>
    <w:p w:rsidR="004C2A11" w:rsidRDefault="000D33A0">
      <w:pPr>
        <w:rPr>
          <w:rFonts w:eastAsiaTheme="minorEastAsia"/>
          <w:lang w:val="en-GB" w:eastAsia="zh-CN"/>
        </w:rPr>
      </w:pPr>
      <w:r>
        <w:rPr>
          <w:rFonts w:eastAsiaTheme="minorEastAsia"/>
          <w:lang w:val="en-GB" w:eastAsia="zh-CN"/>
        </w:rPr>
        <w:t>Issue 1: the following information needed for configuration are mentioned by companies: PCI, SSB Periodicity</w:t>
      </w:r>
      <w:proofErr w:type="gramStart"/>
      <w:r>
        <w:rPr>
          <w:rFonts w:eastAsiaTheme="minorEastAsia"/>
          <w:lang w:val="en-GB" w:eastAsia="zh-CN"/>
        </w:rPr>
        <w:t>,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4C2A11" w:rsidRDefault="000D33A0">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C2A11" w:rsidRDefault="000D33A0">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C2A11" w:rsidRPr="003C67FD" w:rsidRDefault="000D33A0">
      <w:pPr>
        <w:pStyle w:val="af2"/>
        <w:numPr>
          <w:ilvl w:val="0"/>
          <w:numId w:val="13"/>
        </w:numPr>
        <w:spacing w:after="0"/>
        <w:ind w:firstLineChars="0"/>
        <w:rPr>
          <w:rFonts w:eastAsiaTheme="minorEastAsia"/>
          <w:b/>
          <w:bCs/>
          <w:sz w:val="18"/>
          <w:szCs w:val="18"/>
        </w:rPr>
      </w:pPr>
      <w:r>
        <w:rPr>
          <w:rFonts w:ascii="Times New Roman" w:eastAsiaTheme="minorEastAsia" w:hAnsi="Times New Roman" w:hint="eastAsia"/>
          <w:b/>
          <w:bCs/>
          <w:kern w:val="0"/>
          <w:sz w:val="18"/>
          <w:szCs w:val="18"/>
        </w:rPr>
        <w:t>N</w:t>
      </w:r>
      <w:r>
        <w:rPr>
          <w:rFonts w:ascii="Times New Roman" w:eastAsiaTheme="minorEastAsia" w:hAnsi="Times New Roman"/>
          <w:b/>
          <w:bCs/>
          <w:kern w:val="0"/>
          <w:sz w:val="18"/>
          <w:szCs w:val="18"/>
        </w:rPr>
        <w:t>o</w:t>
      </w:r>
      <w:r w:rsidRPr="003C67FD">
        <w:rPr>
          <w:rFonts w:ascii="Times New Roman" w:eastAsiaTheme="minorEastAsia" w:hAnsi="Times New Roman"/>
          <w:b/>
          <w:bCs/>
          <w:kern w:val="0"/>
          <w:sz w:val="18"/>
          <w:szCs w:val="18"/>
        </w:rPr>
        <w:t>n-serving cell information for inter-cell MTRP operation at least includes non-serving cell PCI</w:t>
      </w:r>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b/>
          <w:bCs/>
          <w:kern w:val="0"/>
          <w:sz w:val="18"/>
          <w:szCs w:val="18"/>
        </w:rPr>
        <w:t xml:space="preserve">SSB-Configuration-r16 can be starting point for providing non-serving cell information, </w:t>
      </w:r>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b/>
          <w:bCs/>
          <w:kern w:val="0"/>
          <w:sz w:val="18"/>
          <w:szCs w:val="18"/>
        </w:rPr>
        <w:t xml:space="preserve">FFS: whether the following non-serving cell information is needed: beam sweeping property, </w:t>
      </w:r>
      <w:proofErr w:type="spellStart"/>
      <w:r w:rsidRPr="003C67FD">
        <w:rPr>
          <w:rFonts w:ascii="Times New Roman" w:eastAsiaTheme="minorEastAsia" w:hAnsi="Times New Roman"/>
          <w:b/>
          <w:bCs/>
          <w:kern w:val="0"/>
          <w:sz w:val="18"/>
          <w:szCs w:val="18"/>
        </w:rPr>
        <w:t>MeasObjectId</w:t>
      </w:r>
      <w:proofErr w:type="spellEnd"/>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b/>
          <w:bCs/>
          <w:kern w:val="0"/>
          <w:sz w:val="18"/>
          <w:szCs w:val="18"/>
        </w:rPr>
        <w:t xml:space="preserve">FFS: how to configure the non-serving cell information, e.g. </w:t>
      </w:r>
      <w:proofErr w:type="spellStart"/>
      <w:r w:rsidRPr="003C67FD">
        <w:rPr>
          <w:rFonts w:ascii="Times New Roman" w:eastAsiaTheme="minorEastAsia" w:hAnsi="Times New Roman"/>
          <w:b/>
          <w:bCs/>
          <w:kern w:val="0"/>
          <w:sz w:val="18"/>
          <w:szCs w:val="18"/>
        </w:rPr>
        <w:t>MeasObjectId</w:t>
      </w:r>
      <w:proofErr w:type="spellEnd"/>
      <w:r w:rsidRPr="003C67FD">
        <w:rPr>
          <w:rFonts w:ascii="Times New Roman" w:eastAsiaTheme="minorEastAsia" w:hAnsi="Times New Roman"/>
          <w:b/>
          <w:bCs/>
          <w:kern w:val="0"/>
          <w:sz w:val="18"/>
          <w:szCs w:val="18"/>
        </w:rPr>
        <w:t xml:space="preserve"> + PCI</w:t>
      </w:r>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hint="eastAsia"/>
          <w:b/>
          <w:bCs/>
          <w:kern w:val="0"/>
          <w:sz w:val="18"/>
          <w:szCs w:val="18"/>
        </w:rPr>
        <w:t>F</w:t>
      </w:r>
      <w:r w:rsidRPr="003C67FD">
        <w:rPr>
          <w:rFonts w:ascii="Times New Roman" w:eastAsiaTheme="minorEastAsia" w:hAnsi="Times New Roman"/>
          <w:b/>
          <w:bCs/>
          <w:kern w:val="0"/>
          <w:sz w:val="18"/>
          <w:szCs w:val="18"/>
        </w:rPr>
        <w:t xml:space="preserve">FS: introducing a flag to represent non-serving cell information  </w:t>
      </w:r>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b/>
          <w:bCs/>
          <w:kern w:val="0"/>
          <w:sz w:val="18"/>
          <w:szCs w:val="18"/>
        </w:rPr>
        <w:t>FFS: Introduce additional PCI/s as part of serving cell configuration.</w:t>
      </w:r>
    </w:p>
    <w:p w:rsidR="004C2A11" w:rsidRDefault="004C2A11">
      <w:pPr>
        <w:spacing w:after="0"/>
        <w:rPr>
          <w:rFonts w:eastAsiaTheme="minorEastAsia"/>
          <w:b/>
          <w:bCs/>
          <w:sz w:val="18"/>
          <w:szCs w:val="18"/>
          <w:lang w:eastAsia="zh-CN"/>
        </w:rPr>
      </w:pPr>
    </w:p>
    <w:p w:rsidR="003C67FD" w:rsidRDefault="003C67FD">
      <w:pPr>
        <w:spacing w:after="0"/>
        <w:rPr>
          <w:rFonts w:eastAsiaTheme="minorEastAsia"/>
          <w:b/>
          <w:bCs/>
          <w:sz w:val="18"/>
          <w:szCs w:val="18"/>
          <w:lang w:eastAsia="zh-CN"/>
        </w:rPr>
      </w:pPr>
    </w:p>
    <w:p w:rsidR="003C67FD" w:rsidRDefault="003C67FD">
      <w:pPr>
        <w:spacing w:after="0"/>
        <w:rPr>
          <w:rFonts w:eastAsiaTheme="minorEastAsia"/>
          <w:b/>
          <w:bCs/>
          <w:sz w:val="18"/>
          <w:szCs w:val="18"/>
          <w:lang w:eastAsia="zh-CN"/>
        </w:rPr>
      </w:pPr>
      <w:r w:rsidRPr="003C67FD">
        <w:rPr>
          <w:rFonts w:eastAsiaTheme="minorEastAsia" w:hint="eastAsia"/>
          <w:b/>
          <w:bCs/>
          <w:sz w:val="18"/>
          <w:szCs w:val="18"/>
          <w:highlight w:val="cyan"/>
          <w:lang w:eastAsia="zh-CN"/>
        </w:rPr>
        <w:t>Updated proposal 1-1:</w:t>
      </w:r>
    </w:p>
    <w:p w:rsidR="003C67FD" w:rsidRPr="00EA70D2" w:rsidRDefault="003C67FD" w:rsidP="003C67FD">
      <w:pPr>
        <w:rPr>
          <w:rFonts w:ascii="Calibri" w:hAnsi="Calibri" w:cs="Calibri"/>
          <w:sz w:val="22"/>
          <w:szCs w:val="21"/>
          <w:lang w:eastAsia="zh-CN"/>
        </w:rPr>
      </w:pPr>
      <w:r w:rsidRPr="00EA70D2">
        <w:rPr>
          <w:rFonts w:ascii="Calibri" w:hAnsi="Calibri" w:cs="Calibri"/>
          <w:sz w:val="22"/>
          <w:szCs w:val="21"/>
        </w:rPr>
        <w:lastRenderedPageBreak/>
        <w:t>Non-serving cell information for inter-cell MTRP operation at least includes non-serving cell PCI</w:t>
      </w:r>
    </w:p>
    <w:p w:rsidR="003C67FD" w:rsidRPr="00EA70D2" w:rsidRDefault="003C67FD" w:rsidP="003C67FD">
      <w:pPr>
        <w:pStyle w:val="af2"/>
        <w:widowControl/>
        <w:numPr>
          <w:ilvl w:val="0"/>
          <w:numId w:val="27"/>
        </w:numPr>
        <w:spacing w:before="100" w:beforeAutospacing="1" w:after="100" w:afterAutospacing="1" w:line="240" w:lineRule="auto"/>
        <w:ind w:firstLineChars="0"/>
        <w:jc w:val="left"/>
        <w:rPr>
          <w:rFonts w:cs="Calibri"/>
          <w:sz w:val="22"/>
          <w:szCs w:val="21"/>
        </w:rPr>
      </w:pPr>
      <w:r w:rsidRPr="00EA70D2">
        <w:rPr>
          <w:rFonts w:cs="Calibri"/>
          <w:sz w:val="22"/>
          <w:szCs w:val="21"/>
        </w:rPr>
        <w:t xml:space="preserve">FFS: The information provided by SSB-Configuration-r16 or </w:t>
      </w:r>
      <w:proofErr w:type="spellStart"/>
      <w:r w:rsidRPr="00EA70D2">
        <w:rPr>
          <w:rFonts w:cs="Calibri"/>
          <w:sz w:val="22"/>
          <w:szCs w:val="21"/>
        </w:rPr>
        <w:t>MeasObject</w:t>
      </w:r>
      <w:proofErr w:type="spellEnd"/>
      <w:r w:rsidRPr="00EA70D2">
        <w:rPr>
          <w:rFonts w:cs="Calibri"/>
          <w:sz w:val="22"/>
          <w:szCs w:val="21"/>
        </w:rPr>
        <w:t xml:space="preserve"> can be starting point for providing non-serving cell information</w:t>
      </w:r>
    </w:p>
    <w:p w:rsidR="009C386F" w:rsidRPr="00EA70D2" w:rsidRDefault="009C386F" w:rsidP="009C386F">
      <w:pPr>
        <w:pStyle w:val="af2"/>
        <w:widowControl/>
        <w:numPr>
          <w:ilvl w:val="1"/>
          <w:numId w:val="27"/>
        </w:numPr>
        <w:spacing w:before="100" w:beforeAutospacing="1" w:after="100" w:afterAutospacing="1" w:line="240" w:lineRule="auto"/>
        <w:ind w:firstLineChars="0"/>
        <w:jc w:val="left"/>
        <w:rPr>
          <w:rFonts w:cs="Calibri"/>
          <w:color w:val="FF0000"/>
          <w:sz w:val="22"/>
          <w:szCs w:val="21"/>
        </w:rPr>
      </w:pPr>
      <w:r w:rsidRPr="00EA70D2">
        <w:rPr>
          <w:rFonts w:cs="Calibri"/>
          <w:color w:val="FF0000"/>
          <w:sz w:val="22"/>
          <w:szCs w:val="21"/>
        </w:rPr>
        <w:t>Note: This sub-bullet does not mean SSB-Configuration-r16 is used to provide non-serving cell information for inter-cell MTRP</w:t>
      </w:r>
    </w:p>
    <w:p w:rsidR="003C67FD" w:rsidRPr="00EA70D2" w:rsidRDefault="003C67FD" w:rsidP="003C67FD">
      <w:pPr>
        <w:pStyle w:val="af2"/>
        <w:widowControl/>
        <w:numPr>
          <w:ilvl w:val="0"/>
          <w:numId w:val="27"/>
        </w:numPr>
        <w:spacing w:before="100" w:beforeAutospacing="1" w:after="100" w:afterAutospacing="1" w:line="240" w:lineRule="auto"/>
        <w:ind w:firstLineChars="0"/>
        <w:jc w:val="left"/>
        <w:rPr>
          <w:rFonts w:cs="Calibri"/>
          <w:sz w:val="22"/>
          <w:szCs w:val="21"/>
        </w:rPr>
      </w:pPr>
      <w:r w:rsidRPr="00EA70D2">
        <w:rPr>
          <w:rFonts w:cs="Calibri"/>
          <w:sz w:val="22"/>
          <w:szCs w:val="21"/>
        </w:rPr>
        <w:t>FFS: how to configure the non-serving cell information.</w:t>
      </w:r>
    </w:p>
    <w:p w:rsidR="003C67FD" w:rsidRPr="00EA70D2" w:rsidRDefault="003C67FD" w:rsidP="003C67FD">
      <w:pPr>
        <w:pStyle w:val="af2"/>
        <w:widowControl/>
        <w:numPr>
          <w:ilvl w:val="0"/>
          <w:numId w:val="27"/>
        </w:numPr>
        <w:spacing w:before="100" w:beforeAutospacing="1" w:after="100" w:afterAutospacing="1" w:line="240" w:lineRule="auto"/>
        <w:ind w:firstLineChars="0"/>
        <w:jc w:val="left"/>
        <w:rPr>
          <w:rFonts w:cs="Calibri"/>
          <w:sz w:val="22"/>
          <w:szCs w:val="21"/>
        </w:rPr>
      </w:pPr>
      <w:r w:rsidRPr="00EA70D2">
        <w:rPr>
          <w:rFonts w:cs="Calibri"/>
          <w:sz w:val="22"/>
          <w:szCs w:val="21"/>
        </w:rPr>
        <w:t>FFS: introducing a flag in TCI state</w:t>
      </w:r>
      <w:r w:rsidR="003F5C55" w:rsidRPr="00EA70D2">
        <w:rPr>
          <w:rFonts w:cs="Calibri"/>
          <w:sz w:val="22"/>
          <w:szCs w:val="21"/>
        </w:rPr>
        <w:t>/</w:t>
      </w:r>
      <w:r w:rsidR="003F5C55" w:rsidRPr="00EA70D2">
        <w:rPr>
          <w:color w:val="FF0000"/>
          <w:sz w:val="22"/>
          <w:szCs w:val="21"/>
        </w:rPr>
        <w:t xml:space="preserve"> </w:t>
      </w:r>
      <w:r w:rsidR="003F5C55" w:rsidRPr="00EA70D2">
        <w:rPr>
          <w:color w:val="FF0000"/>
          <w:sz w:val="22"/>
          <w:szCs w:val="21"/>
        </w:rPr>
        <w:t>/ QCL-Info</w:t>
      </w:r>
      <w:r w:rsidRPr="00EA70D2">
        <w:rPr>
          <w:rFonts w:cs="Calibri"/>
          <w:sz w:val="22"/>
          <w:szCs w:val="21"/>
        </w:rPr>
        <w:t xml:space="preserve"> to represent be associated with non-serving cell information</w:t>
      </w:r>
      <w:r w:rsidR="003F5C55" w:rsidRPr="00EA70D2">
        <w:rPr>
          <w:rFonts w:cs="Calibri"/>
          <w:sz w:val="22"/>
          <w:szCs w:val="21"/>
        </w:rPr>
        <w:t xml:space="preserve"> </w:t>
      </w:r>
      <w:r w:rsidR="003F5C55" w:rsidRPr="00EA70D2">
        <w:rPr>
          <w:color w:val="FF0000"/>
          <w:sz w:val="22"/>
          <w:szCs w:val="21"/>
        </w:rPr>
        <w:t>when “</w:t>
      </w:r>
      <w:r w:rsidR="003F5C55" w:rsidRPr="00EA70D2">
        <w:rPr>
          <w:color w:val="FF0000"/>
          <w:sz w:val="22"/>
          <w:szCs w:val="21"/>
        </w:rPr>
        <w:t>SSB</w:t>
      </w:r>
      <w:r w:rsidR="003F5C55" w:rsidRPr="00EA70D2">
        <w:rPr>
          <w:color w:val="FF0000"/>
          <w:sz w:val="22"/>
          <w:szCs w:val="21"/>
        </w:rPr>
        <w:t>” is used as “</w:t>
      </w:r>
      <w:proofErr w:type="spellStart"/>
      <w:r w:rsidR="003F5C55" w:rsidRPr="00EA70D2">
        <w:rPr>
          <w:color w:val="FF0000"/>
          <w:sz w:val="22"/>
          <w:szCs w:val="21"/>
        </w:rPr>
        <w:t>referenceSignal</w:t>
      </w:r>
      <w:proofErr w:type="spellEnd"/>
      <w:r w:rsidR="003F5C55" w:rsidRPr="00EA70D2">
        <w:rPr>
          <w:color w:val="FF0000"/>
          <w:sz w:val="22"/>
          <w:szCs w:val="21"/>
        </w:rPr>
        <w:t>”</w:t>
      </w:r>
    </w:p>
    <w:p w:rsidR="003C67FD" w:rsidRPr="00EA70D2" w:rsidRDefault="003C67FD" w:rsidP="003C67FD">
      <w:pPr>
        <w:pStyle w:val="af2"/>
        <w:widowControl/>
        <w:numPr>
          <w:ilvl w:val="0"/>
          <w:numId w:val="27"/>
        </w:numPr>
        <w:spacing w:before="100" w:beforeAutospacing="1" w:after="100" w:afterAutospacing="1" w:line="240" w:lineRule="auto"/>
        <w:ind w:firstLineChars="0"/>
        <w:jc w:val="left"/>
        <w:rPr>
          <w:rFonts w:cs="Calibri"/>
          <w:sz w:val="22"/>
          <w:szCs w:val="21"/>
        </w:rPr>
      </w:pPr>
      <w:r w:rsidRPr="00EA70D2">
        <w:rPr>
          <w:rFonts w:cs="Calibri"/>
          <w:sz w:val="22"/>
          <w:szCs w:val="21"/>
        </w:rPr>
        <w:t>FFS: Introduce additional PCI/s as part of serving cell configuration.</w:t>
      </w:r>
    </w:p>
    <w:p w:rsidR="003C67FD" w:rsidRPr="00EA70D2" w:rsidRDefault="003C67FD" w:rsidP="003C67FD">
      <w:pPr>
        <w:pStyle w:val="af2"/>
        <w:widowControl/>
        <w:numPr>
          <w:ilvl w:val="0"/>
          <w:numId w:val="27"/>
        </w:numPr>
        <w:spacing w:before="100" w:beforeAutospacing="1" w:after="100" w:afterAutospacing="1" w:line="240" w:lineRule="auto"/>
        <w:ind w:firstLineChars="0"/>
        <w:jc w:val="left"/>
        <w:rPr>
          <w:rFonts w:cs="Calibri"/>
          <w:sz w:val="22"/>
          <w:szCs w:val="21"/>
        </w:rPr>
      </w:pPr>
      <w:r w:rsidRPr="00EA70D2">
        <w:rPr>
          <w:rFonts w:cs="Calibri"/>
          <w:sz w:val="22"/>
          <w:szCs w:val="21"/>
        </w:rPr>
        <w:t>FFS: the case of inter-cell MTRP with more than one non-serving cell</w:t>
      </w:r>
    </w:p>
    <w:p w:rsidR="003C67FD" w:rsidRPr="003C67FD" w:rsidRDefault="003C67FD">
      <w:pPr>
        <w:spacing w:after="0"/>
        <w:rPr>
          <w:rFonts w:eastAsiaTheme="minorEastAsia"/>
          <w:b/>
          <w:bCs/>
          <w:sz w:val="18"/>
          <w:szCs w:val="18"/>
          <w:lang w:eastAsia="zh-CN"/>
        </w:rPr>
      </w:pPr>
    </w:p>
    <w:p w:rsidR="003C67FD" w:rsidRDefault="003C67FD">
      <w:pPr>
        <w:spacing w:after="0"/>
        <w:rPr>
          <w:rFonts w:eastAsiaTheme="minorEastAsia"/>
          <w:b/>
          <w:bCs/>
          <w:sz w:val="18"/>
          <w:szCs w:val="18"/>
          <w:lang w:eastAsia="zh-CN"/>
        </w:rPr>
      </w:pPr>
    </w:p>
    <w:p w:rsidR="004C2A11" w:rsidRDefault="004C2A11">
      <w:pPr>
        <w:spacing w:after="0"/>
        <w:rPr>
          <w:rFonts w:eastAsiaTheme="minorEastAsia"/>
          <w:b/>
          <w:bCs/>
          <w:sz w:val="18"/>
          <w:szCs w:val="18"/>
        </w:rPr>
      </w:pPr>
      <w:bookmarkStart w:id="3" w:name="_GoBack"/>
      <w:bookmarkEnd w:id="3"/>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4" w:author="CATT" w:date="2020-11-01T17:17: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eastAsia="zh-CN"/>
              </w:rPr>
            </w:pPr>
            <w:ins w:id="5" w:author="CATT" w:date="2020-11-01T17:17:00Z">
              <w:r>
                <w:rPr>
                  <w:rFonts w:eastAsiaTheme="minorEastAsia" w:hint="eastAsia"/>
                  <w:sz w:val="18"/>
                  <w:szCs w:val="18"/>
                  <w:lang w:eastAsia="zh-CN"/>
                </w:rPr>
                <w:t xml:space="preserve">At least the periodicity and frequency </w:t>
              </w:r>
              <w:proofErr w:type="spellStart"/>
              <w:r>
                <w:rPr>
                  <w:rFonts w:eastAsiaTheme="minorEastAsia" w:hint="eastAsia"/>
                  <w:sz w:val="18"/>
                  <w:szCs w:val="18"/>
                  <w:lang w:eastAsia="zh-CN"/>
                </w:rPr>
                <w:t>posisition</w:t>
              </w:r>
              <w:proofErr w:type="spellEnd"/>
              <w:r>
                <w:rPr>
                  <w:rFonts w:eastAsiaTheme="minorEastAsia" w:hint="eastAsia"/>
                  <w:sz w:val="18"/>
                  <w:szCs w:val="18"/>
                  <w:lang w:eastAsia="zh-CN"/>
                </w:rPr>
                <w:t xml:space="preserve"> of SSB in non-serving cell are needed.</w:t>
              </w:r>
            </w:ins>
          </w:p>
        </w:tc>
      </w:tr>
      <w:tr w:rsidR="004C2A11">
        <w:tc>
          <w:tcPr>
            <w:tcW w:w="1951" w:type="dxa"/>
          </w:tcPr>
          <w:p w:rsidR="004C2A11" w:rsidRDefault="000D33A0">
            <w:pPr>
              <w:rPr>
                <w:rFonts w:eastAsiaTheme="minorEastAsia"/>
                <w:sz w:val="18"/>
                <w:szCs w:val="18"/>
                <w:lang w:val="fr-FR" w:eastAsia="zh-CN"/>
              </w:rPr>
            </w:pPr>
            <w:ins w:id="6"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8" w:author="Peng Sun(vivo)" w:date="2020-11-02T11:24:00Z">
              <w:r>
                <w:rPr>
                  <w:rFonts w:eastAsiaTheme="minorEastAsia"/>
                  <w:sz w:val="18"/>
                  <w:szCs w:val="18"/>
                  <w:lang w:val="fr-FR" w:eastAsia="zh-CN"/>
                </w:rPr>
                <w:t>.</w:t>
              </w:r>
            </w:ins>
            <w:ins w:id="9" w:author="Peng Sun(vivo)" w:date="2020-11-02T11:23:00Z">
              <w:r>
                <w:rPr>
                  <w:rFonts w:eastAsiaTheme="minorEastAsia"/>
                  <w:sz w:val="18"/>
                  <w:szCs w:val="18"/>
                  <w:lang w:val="fr-FR" w:eastAsia="zh-CN"/>
                </w:rPr>
                <w:t>.</w:t>
              </w:r>
            </w:ins>
          </w:p>
        </w:tc>
      </w:tr>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4C2A11" w:rsidRDefault="004C2A11">
            <w:pPr>
              <w:pStyle w:val="af2"/>
              <w:numPr>
                <w:ilvl w:val="255"/>
                <w:numId w:val="0"/>
              </w:numPr>
              <w:spacing w:after="0"/>
              <w:rPr>
                <w:sz w:val="18"/>
                <w:szCs w:val="18"/>
              </w:rPr>
            </w:pPr>
          </w:p>
          <w:p w:rsidR="004C2A11" w:rsidRDefault="000D33A0">
            <w:pPr>
              <w:pStyle w:val="af2"/>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4C2A11" w:rsidRDefault="000D33A0">
            <w:pPr>
              <w:pStyle w:val="af2"/>
              <w:numPr>
                <w:ilvl w:val="0"/>
                <w:numId w:val="13"/>
              </w:numPr>
              <w:spacing w:after="0"/>
              <w:ind w:left="0" w:firstLineChars="0" w:firstLine="0"/>
              <w:rPr>
                <w:rFonts w:ascii="Times New Roman" w:eastAsiaTheme="minorEastAsia" w:hAnsi="Times New Roman"/>
                <w:b/>
                <w:bCs/>
                <w:sz w:val="18"/>
                <w:szCs w:val="18"/>
              </w:rPr>
            </w:pPr>
            <w:r>
              <w:rPr>
                <w:rFonts w:ascii="Times New Roman" w:eastAsiaTheme="minorEastAsia" w:hAnsi="Times New Roman"/>
                <w:kern w:val="0"/>
                <w:sz w:val="18"/>
                <w:szCs w:val="18"/>
              </w:rPr>
              <w:t>Non-serving cell information for inter-cell MTRP operation at least includes non-serving cell PCI</w:t>
            </w:r>
          </w:p>
          <w:p w:rsidR="004C2A11" w:rsidRDefault="000D33A0">
            <w:pPr>
              <w:pStyle w:val="af2"/>
              <w:numPr>
                <w:ilvl w:val="0"/>
                <w:numId w:val="14"/>
              </w:numPr>
              <w:spacing w:after="0"/>
              <w:ind w:leftChars="200" w:left="820"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FFS whether the following non-serving cell information is needed: SSB Periodicity,  SSB position in burst, frequency position, beam sweeping property, </w:t>
            </w:r>
            <w:r>
              <w:rPr>
                <w:rFonts w:ascii="Times New Roman" w:eastAsiaTheme="minorEastAsia" w:hAnsi="Times New Roman"/>
                <w:color w:val="FF0000"/>
                <w:kern w:val="0"/>
                <w:sz w:val="18"/>
                <w:szCs w:val="18"/>
              </w:rPr>
              <w:t>subcarrier spacing, SMTC</w:t>
            </w:r>
          </w:p>
          <w:p w:rsidR="004C2A11" w:rsidRDefault="000D33A0">
            <w:pPr>
              <w:pStyle w:val="af2"/>
              <w:numPr>
                <w:ilvl w:val="0"/>
                <w:numId w:val="14"/>
              </w:numPr>
              <w:spacing w:after="0"/>
              <w:ind w:leftChars="200" w:left="820" w:firstLineChars="0"/>
              <w:rPr>
                <w:rFonts w:ascii="Times New Roman" w:eastAsiaTheme="minorEastAsia" w:hAnsi="Times New Roman"/>
                <w:color w:val="FF0000"/>
                <w:sz w:val="18"/>
                <w:szCs w:val="18"/>
              </w:rPr>
            </w:pPr>
            <w:r>
              <w:rPr>
                <w:rFonts w:ascii="Times New Roman" w:eastAsiaTheme="minorEastAsia" w:hAnsi="Times New Roman"/>
                <w:color w:val="FF0000"/>
                <w:kern w:val="0"/>
                <w:sz w:val="18"/>
                <w:szCs w:val="18"/>
              </w:rPr>
              <w:t xml:space="preserve">FFS how to configure the non-serving cell information, e.g. </w:t>
            </w:r>
            <w:proofErr w:type="spellStart"/>
            <w:r>
              <w:rPr>
                <w:rFonts w:ascii="Times New Roman" w:eastAsiaTheme="minorEastAsia" w:hAnsi="Times New Roman"/>
                <w:color w:val="FF0000"/>
                <w:kern w:val="0"/>
                <w:sz w:val="18"/>
                <w:szCs w:val="18"/>
              </w:rPr>
              <w:t>MeasObjectId</w:t>
            </w:r>
            <w:proofErr w:type="spellEnd"/>
            <w:r>
              <w:rPr>
                <w:rFonts w:ascii="Times New Roman" w:eastAsiaTheme="minorEastAsia" w:hAnsi="Times New Roman"/>
                <w:color w:val="FF0000"/>
                <w:kern w:val="0"/>
                <w:sz w:val="18"/>
                <w:szCs w:val="18"/>
              </w:rPr>
              <w:t xml:space="preserve"> + PCI</w:t>
            </w:r>
          </w:p>
          <w:p w:rsidR="004C2A11" w:rsidRDefault="000D33A0">
            <w:pPr>
              <w:pStyle w:val="af2"/>
              <w:numPr>
                <w:ilvl w:val="0"/>
                <w:numId w:val="14"/>
              </w:numPr>
              <w:spacing w:after="0"/>
              <w:ind w:leftChars="200" w:left="820" w:firstLineChars="0"/>
              <w:rPr>
                <w:rFonts w:eastAsiaTheme="minorEastAsia"/>
                <w:sz w:val="18"/>
                <w:szCs w:val="18"/>
              </w:rPr>
            </w:pPr>
            <w:r>
              <w:rPr>
                <w:rFonts w:ascii="Times New Roman" w:eastAsiaTheme="minorEastAsia" w:hAnsi="Times New Roman"/>
                <w:kern w:val="0"/>
                <w:sz w:val="18"/>
                <w:szCs w:val="18"/>
              </w:rPr>
              <w:t>FFS introducing a flag to represent non-serving cell information</w:t>
            </w:r>
          </w:p>
          <w:p w:rsidR="004C2A11" w:rsidRDefault="004C2A11">
            <w:pPr>
              <w:pStyle w:val="af2"/>
              <w:spacing w:after="0"/>
              <w:ind w:firstLineChars="0" w:firstLine="0"/>
              <w:rPr>
                <w:rFonts w:ascii="Times New Roman" w:eastAsiaTheme="minorEastAsia" w:hAnsi="Times New Roman"/>
                <w:kern w:val="0"/>
                <w:sz w:val="18"/>
                <w:szCs w:val="18"/>
              </w:rPr>
            </w:pPr>
          </w:p>
          <w:p w:rsidR="004C2A11" w:rsidRDefault="004C2A11">
            <w:pPr>
              <w:pStyle w:val="af2"/>
              <w:spacing w:after="0"/>
              <w:ind w:firstLineChars="0" w:firstLine="0"/>
              <w:rPr>
                <w:rFonts w:ascii="Times New Roman" w:eastAsiaTheme="minorEastAsia" w:hAnsi="Times New Roman"/>
                <w:kern w:val="0"/>
                <w:sz w:val="18"/>
                <w:szCs w:val="18"/>
              </w:rPr>
            </w:pPr>
          </w:p>
          <w:p w:rsidR="004C2A11" w:rsidRDefault="000D33A0">
            <w:pPr>
              <w:pStyle w:val="af2"/>
              <w:spacing w:after="0"/>
              <w:ind w:firstLineChars="0" w:firstLine="0"/>
              <w:rPr>
                <w:rFonts w:ascii="Times New Roman" w:eastAsiaTheme="minorEastAsia" w:hAnsi="Times New Roman"/>
                <w:b/>
                <w:bCs/>
                <w:kern w:val="0"/>
                <w:sz w:val="18"/>
                <w:szCs w:val="18"/>
                <w:highlight w:val="yellow"/>
              </w:rPr>
            </w:pPr>
            <w:r>
              <w:rPr>
                <w:rFonts w:ascii="Times New Roman" w:eastAsiaTheme="minorEastAsia" w:hAnsi="Times New Roman" w:hint="eastAsia"/>
                <w:b/>
                <w:bCs/>
                <w:kern w:val="0"/>
                <w:sz w:val="18"/>
                <w:szCs w:val="18"/>
                <w:highlight w:val="yellow"/>
              </w:rPr>
              <w:t>[Comment 2]</w:t>
            </w:r>
          </w:p>
          <w:p w:rsidR="004C2A11" w:rsidRDefault="000D33A0">
            <w:pPr>
              <w:pStyle w:val="af2"/>
              <w:spacing w:after="0"/>
              <w:ind w:firstLineChars="0" w:firstLine="0"/>
              <w:rPr>
                <w:rFonts w:ascii="Times New Roman" w:eastAsiaTheme="minorEastAsia" w:hAnsi="Times New Roman"/>
                <w:kern w:val="0"/>
                <w:sz w:val="18"/>
                <w:szCs w:val="18"/>
              </w:rPr>
            </w:pPr>
            <w:r>
              <w:rPr>
                <w:rFonts w:ascii="Times New Roman" w:eastAsiaTheme="minorEastAsia" w:hAnsi="Times New Roman"/>
                <w:kern w:val="0"/>
                <w:sz w:val="18"/>
                <w:szCs w:val="18"/>
              </w:rPr>
              <w:t>Regarding the first sub-bullet in</w:t>
            </w:r>
            <w:r>
              <w:rPr>
                <w:rFonts w:ascii="Times New Roman" w:eastAsiaTheme="minorEastAsia" w:hAnsi="Times New Roman" w:hint="eastAsia"/>
                <w:kern w:val="0"/>
                <w:sz w:val="18"/>
                <w:szCs w:val="18"/>
              </w:rPr>
              <w:t xml:space="preserve"> the updated</w:t>
            </w:r>
            <w:r>
              <w:rPr>
                <w:rFonts w:ascii="Times New Roman" w:eastAsiaTheme="minorEastAsia" w:hAnsi="Times New Roman"/>
                <w:kern w:val="0"/>
                <w:sz w:val="18"/>
                <w:szCs w:val="18"/>
              </w:rPr>
              <w:t xml:space="preserve"> Proposal 1-1, it makes no sense to use SSB-Configuration-r16</w:t>
            </w:r>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to provide non-serving cell information. From our perspective, the intention of SSB-Configuration-r16</w:t>
            </w:r>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 xml:space="preserve">in Rel-16 is used for positioning, which is also configured in </w:t>
            </w:r>
            <w:r>
              <w:rPr>
                <w:rFonts w:ascii="Times New Roman" w:eastAsiaTheme="minorEastAsia" w:hAnsi="Times New Roman"/>
                <w:i/>
                <w:iCs/>
                <w:kern w:val="0"/>
                <w:sz w:val="18"/>
                <w:szCs w:val="18"/>
              </w:rPr>
              <w:t>SRS-</w:t>
            </w:r>
            <w:proofErr w:type="spellStart"/>
            <w:r>
              <w:rPr>
                <w:rFonts w:ascii="Times New Roman" w:eastAsiaTheme="minorEastAsia" w:hAnsi="Times New Roman"/>
                <w:i/>
                <w:iCs/>
                <w:kern w:val="0"/>
                <w:sz w:val="18"/>
                <w:szCs w:val="18"/>
              </w:rPr>
              <w:t>Config</w:t>
            </w:r>
            <w:proofErr w:type="spellEnd"/>
            <w:r>
              <w:rPr>
                <w:rFonts w:ascii="Times New Roman" w:eastAsiaTheme="minorEastAsia" w:hAnsi="Times New Roman"/>
                <w:kern w:val="0"/>
                <w:sz w:val="18"/>
                <w:szCs w:val="18"/>
              </w:rPr>
              <w:t xml:space="preserve">. When the UE can NOT support to implement positioning and configured with </w:t>
            </w:r>
            <w:r>
              <w:rPr>
                <w:rFonts w:ascii="Times New Roman" w:eastAsiaTheme="minorEastAsia" w:hAnsi="Times New Roman"/>
                <w:i/>
                <w:iCs/>
                <w:kern w:val="0"/>
                <w:sz w:val="18"/>
                <w:szCs w:val="18"/>
              </w:rPr>
              <w:t>SRS-</w:t>
            </w:r>
            <w:proofErr w:type="spellStart"/>
            <w:r>
              <w:rPr>
                <w:rFonts w:ascii="Times New Roman" w:eastAsiaTheme="minorEastAsia" w:hAnsi="Times New Roman"/>
                <w:i/>
                <w:iCs/>
                <w:kern w:val="0"/>
                <w:sz w:val="18"/>
                <w:szCs w:val="18"/>
              </w:rPr>
              <w:t>Config</w:t>
            </w:r>
            <w:proofErr w:type="spellEnd"/>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simultaneously, the method of using SSB-Configuration-r16</w:t>
            </w:r>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to provide non-serving cell information is invalid. Therefore, we</w:t>
            </w:r>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 xml:space="preserve">suggest to </w:t>
            </w:r>
            <w:proofErr w:type="gramStart"/>
            <w:r>
              <w:rPr>
                <w:rFonts w:ascii="Times New Roman" w:eastAsiaTheme="minorEastAsia" w:hAnsi="Times New Roman"/>
                <w:kern w:val="0"/>
                <w:sz w:val="18"/>
                <w:szCs w:val="18"/>
              </w:rPr>
              <w:t>modified</w:t>
            </w:r>
            <w:proofErr w:type="gramEnd"/>
            <w:r>
              <w:rPr>
                <w:rFonts w:ascii="Times New Roman" w:eastAsiaTheme="minorEastAsia" w:hAnsi="Times New Roman"/>
                <w:kern w:val="0"/>
                <w:sz w:val="18"/>
                <w:szCs w:val="18"/>
              </w:rPr>
              <w:t xml:space="preserve"> the Proposal 1-1 as below.</w:t>
            </w:r>
          </w:p>
          <w:p w:rsidR="004C2A11" w:rsidRDefault="000D33A0">
            <w:pPr>
              <w:pStyle w:val="af2"/>
              <w:spacing w:after="0"/>
              <w:ind w:firstLineChars="0" w:firstLine="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Besides, due to the no-serving cell information is related to the number of non-serving cell in inter-cell MTRP, we also suggest to add one </w:t>
            </w:r>
            <w:r>
              <w:rPr>
                <w:rFonts w:ascii="Times New Roman" w:eastAsiaTheme="minorEastAsia" w:hAnsi="Times New Roman" w:hint="eastAsia"/>
                <w:kern w:val="0"/>
                <w:sz w:val="18"/>
                <w:szCs w:val="18"/>
              </w:rPr>
              <w:t>sub-</w:t>
            </w:r>
            <w:proofErr w:type="spellStart"/>
            <w:r>
              <w:rPr>
                <w:rFonts w:ascii="Times New Roman" w:eastAsiaTheme="minorEastAsia" w:hAnsi="Times New Roman" w:hint="eastAsia"/>
                <w:kern w:val="0"/>
                <w:sz w:val="18"/>
                <w:szCs w:val="18"/>
              </w:rPr>
              <w:t xml:space="preserve">bullet </w:t>
            </w:r>
            <w:r>
              <w:rPr>
                <w:rFonts w:ascii="Times New Roman" w:eastAsiaTheme="minorEastAsia" w:hAnsi="Times New Roman"/>
                <w:kern w:val="0"/>
                <w:sz w:val="18"/>
                <w:szCs w:val="18"/>
              </w:rPr>
              <w:t>in</w:t>
            </w:r>
            <w:proofErr w:type="spellEnd"/>
            <w:r>
              <w:rPr>
                <w:rFonts w:ascii="Times New Roman" w:eastAsiaTheme="minorEastAsia" w:hAnsi="Times New Roman"/>
                <w:kern w:val="0"/>
                <w:sz w:val="18"/>
                <w:szCs w:val="18"/>
              </w:rPr>
              <w:t xml:space="preserve"> Proposal 1-1 for further discussion.</w:t>
            </w:r>
          </w:p>
          <w:p w:rsidR="004C2A11" w:rsidRDefault="004C2A11">
            <w:pPr>
              <w:pStyle w:val="af2"/>
              <w:spacing w:after="0"/>
              <w:ind w:firstLineChars="0" w:firstLine="0"/>
              <w:rPr>
                <w:rFonts w:ascii="Times New Roman" w:eastAsiaTheme="minorEastAsia" w:hAnsi="Times New Roman"/>
                <w:kern w:val="0"/>
                <w:sz w:val="18"/>
                <w:szCs w:val="18"/>
              </w:rPr>
            </w:pPr>
          </w:p>
          <w:p w:rsidR="004C2A11" w:rsidRDefault="000D33A0">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C2A11" w:rsidRDefault="000D33A0">
            <w:pPr>
              <w:pStyle w:val="af2"/>
              <w:numPr>
                <w:ilvl w:val="0"/>
                <w:numId w:val="13"/>
              </w:numPr>
              <w:spacing w:after="0"/>
              <w:ind w:firstLineChars="0"/>
              <w:rPr>
                <w:rFonts w:eastAsiaTheme="minorEastAsia"/>
                <w:b/>
                <w:bCs/>
                <w:sz w:val="18"/>
                <w:szCs w:val="18"/>
              </w:rPr>
            </w:pPr>
            <w:r>
              <w:rPr>
                <w:rFonts w:ascii="Times New Roman" w:eastAsiaTheme="minorEastAsia" w:hAnsi="Times New Roman" w:hint="eastAsia"/>
                <w:b/>
                <w:bCs/>
                <w:kern w:val="0"/>
                <w:sz w:val="18"/>
                <w:szCs w:val="18"/>
              </w:rPr>
              <w:t>N</w:t>
            </w:r>
            <w:r>
              <w:rPr>
                <w:rFonts w:ascii="Times New Roman" w:eastAsiaTheme="minorEastAsia" w:hAnsi="Times New Roman"/>
                <w:b/>
                <w:bCs/>
                <w:kern w:val="0"/>
                <w:sz w:val="18"/>
                <w:szCs w:val="18"/>
              </w:rPr>
              <w:t>on-serving cell information for inter-cell MTRP operation at least includes non-serving cell PCI</w:t>
            </w:r>
          </w:p>
          <w:p w:rsidR="004C2A11" w:rsidRDefault="000D33A0">
            <w:pPr>
              <w:pStyle w:val="af2"/>
              <w:numPr>
                <w:ilvl w:val="0"/>
                <w:numId w:val="14"/>
              </w:numPr>
              <w:spacing w:after="0"/>
              <w:ind w:leftChars="200" w:left="820" w:firstLineChars="0"/>
              <w:rPr>
                <w:ins w:id="10" w:author="ZTE" w:date="2020-11-04T14:31:00Z"/>
                <w:rFonts w:ascii="Times New Roman" w:eastAsiaTheme="minorEastAsia" w:hAnsi="Times New Roman"/>
                <w:b/>
                <w:bCs/>
                <w:color w:val="FF0000"/>
                <w:kern w:val="0"/>
                <w:sz w:val="18"/>
                <w:szCs w:val="18"/>
              </w:rPr>
            </w:pPr>
            <w:ins w:id="11" w:author="ZTE" w:date="2020-11-04T14:31:00Z">
              <w:r>
                <w:rPr>
                  <w:rFonts w:ascii="Times New Roman" w:eastAsiaTheme="minorEastAsia" w:hAnsi="Times New Roman" w:hint="eastAsia"/>
                  <w:b/>
                  <w:bCs/>
                  <w:color w:val="FF0000"/>
                  <w:kern w:val="0"/>
                  <w:sz w:val="18"/>
                  <w:szCs w:val="18"/>
                </w:rPr>
                <w:t xml:space="preserve">The information provided by </w:t>
              </w:r>
            </w:ins>
            <w:r>
              <w:rPr>
                <w:rFonts w:ascii="Times New Roman" w:eastAsiaTheme="minorEastAsia" w:hAnsi="Times New Roman"/>
                <w:b/>
                <w:bCs/>
                <w:color w:val="FF0000"/>
                <w:kern w:val="0"/>
                <w:sz w:val="18"/>
                <w:szCs w:val="18"/>
              </w:rPr>
              <w:t>SSB-Configuration-r16 can be starting point for providing non-serving cell information</w:t>
            </w:r>
            <w:del w:id="12" w:author="ZTE" w:date="2020-11-04T14:31:00Z">
              <w:r>
                <w:rPr>
                  <w:rFonts w:ascii="Times New Roman" w:eastAsiaTheme="minorEastAsia" w:hAnsi="Times New Roman"/>
                  <w:b/>
                  <w:bCs/>
                  <w:color w:val="FF0000"/>
                  <w:kern w:val="0"/>
                  <w:sz w:val="18"/>
                  <w:szCs w:val="18"/>
                </w:rPr>
                <w:delText xml:space="preserve">, </w:delText>
              </w:r>
            </w:del>
          </w:p>
          <w:p w:rsidR="004C2A11" w:rsidRDefault="000D33A0" w:rsidP="006F36BE">
            <w:pPr>
              <w:pStyle w:val="af2"/>
              <w:numPr>
                <w:ilvl w:val="1"/>
                <w:numId w:val="14"/>
              </w:numPr>
              <w:spacing w:after="0"/>
              <w:ind w:left="1240" w:firstLineChars="0"/>
              <w:rPr>
                <w:ins w:id="13" w:author="ZTE" w:date="2020-11-04T14:33:00Z"/>
                <w:rFonts w:ascii="Times New Roman" w:eastAsiaTheme="minorEastAsia" w:hAnsi="Times New Roman"/>
                <w:b/>
                <w:bCs/>
                <w:color w:val="FF0000"/>
                <w:kern w:val="0"/>
                <w:sz w:val="18"/>
                <w:szCs w:val="18"/>
              </w:rPr>
            </w:pPr>
            <w:ins w:id="14" w:author="ZTE" w:date="2020-11-04T14:32:00Z">
              <w:r>
                <w:rPr>
                  <w:rFonts w:ascii="Times New Roman" w:eastAsiaTheme="minorEastAsia" w:hAnsi="Times New Roman" w:hint="eastAsia"/>
                  <w:b/>
                  <w:bCs/>
                  <w:color w:val="FF0000"/>
                  <w:kern w:val="0"/>
                  <w:sz w:val="18"/>
                  <w:szCs w:val="18"/>
                </w:rPr>
                <w:t xml:space="preserve">This does not mean </w:t>
              </w:r>
            </w:ins>
            <w:ins w:id="15" w:author="ZTE" w:date="2020-11-04T14:33:00Z">
              <w:r>
                <w:rPr>
                  <w:rFonts w:ascii="Times New Roman" w:eastAsiaTheme="minorEastAsia" w:hAnsi="Times New Roman"/>
                  <w:b/>
                  <w:bCs/>
                  <w:color w:val="FF0000"/>
                  <w:kern w:val="0"/>
                  <w:sz w:val="18"/>
                  <w:szCs w:val="18"/>
                </w:rPr>
                <w:t>SSB-Configuration-r16</w:t>
              </w:r>
              <w:r>
                <w:rPr>
                  <w:rFonts w:ascii="Times New Roman" w:eastAsiaTheme="minorEastAsia" w:hAnsi="Times New Roman" w:hint="eastAsia"/>
                  <w:b/>
                  <w:bCs/>
                  <w:color w:val="FF0000"/>
                  <w:kern w:val="0"/>
                  <w:sz w:val="18"/>
                  <w:szCs w:val="18"/>
                </w:rPr>
                <w:t xml:space="preserve"> is used to provide non-serving cell information for inter-cell MTRP.</w:t>
              </w:r>
            </w:ins>
          </w:p>
          <w:p w:rsidR="004C2A11" w:rsidRDefault="000D33A0" w:rsidP="006F36BE">
            <w:pPr>
              <w:pStyle w:val="af2"/>
              <w:numPr>
                <w:ilvl w:val="1"/>
                <w:numId w:val="14"/>
              </w:numPr>
              <w:spacing w:after="0"/>
              <w:ind w:left="1240" w:firstLineChars="0"/>
              <w:rPr>
                <w:rFonts w:ascii="Times New Roman" w:eastAsiaTheme="minorEastAsia" w:hAnsi="Times New Roman"/>
                <w:b/>
                <w:bCs/>
                <w:color w:val="FF0000"/>
                <w:kern w:val="0"/>
                <w:sz w:val="18"/>
                <w:szCs w:val="18"/>
              </w:rPr>
            </w:pPr>
            <w:proofErr w:type="gramStart"/>
            <w:ins w:id="16" w:author="ZTE" w:date="2020-11-04T14:33:00Z">
              <w:r>
                <w:rPr>
                  <w:rFonts w:ascii="Times New Roman" w:eastAsiaTheme="minorEastAsia" w:hAnsi="Times New Roman"/>
                  <w:b/>
                  <w:bCs/>
                  <w:color w:val="FF0000"/>
                  <w:kern w:val="0"/>
                  <w:sz w:val="18"/>
                  <w:szCs w:val="18"/>
                </w:rPr>
                <w:t>how</w:t>
              </w:r>
              <w:proofErr w:type="gramEnd"/>
              <w:r>
                <w:rPr>
                  <w:rFonts w:ascii="Times New Roman" w:eastAsiaTheme="minorEastAsia" w:hAnsi="Times New Roman"/>
                  <w:b/>
                  <w:bCs/>
                  <w:color w:val="FF0000"/>
                  <w:kern w:val="0"/>
                  <w:sz w:val="18"/>
                  <w:szCs w:val="18"/>
                </w:rPr>
                <w:t xml:space="preserve"> to configure the non-serving cell information, e.g. </w:t>
              </w:r>
              <w:proofErr w:type="spellStart"/>
              <w:r>
                <w:rPr>
                  <w:rFonts w:ascii="Times New Roman" w:eastAsiaTheme="minorEastAsia" w:hAnsi="Times New Roman"/>
                  <w:b/>
                  <w:bCs/>
                  <w:color w:val="FF0000"/>
                  <w:kern w:val="0"/>
                  <w:sz w:val="18"/>
                  <w:szCs w:val="18"/>
                </w:rPr>
                <w:t>MeasObjectId</w:t>
              </w:r>
              <w:proofErr w:type="spellEnd"/>
              <w:r>
                <w:rPr>
                  <w:rFonts w:ascii="Times New Roman" w:eastAsiaTheme="minorEastAsia" w:hAnsi="Times New Roman"/>
                  <w:b/>
                  <w:bCs/>
                  <w:color w:val="FF0000"/>
                  <w:kern w:val="0"/>
                  <w:sz w:val="18"/>
                  <w:szCs w:val="18"/>
                </w:rPr>
                <w:t xml:space="preserve"> + PCI</w:t>
              </w:r>
              <w:r>
                <w:rPr>
                  <w:rFonts w:ascii="Times New Roman" w:eastAsiaTheme="minorEastAsia" w:hAnsi="Times New Roman" w:hint="eastAsia"/>
                  <w:b/>
                  <w:bCs/>
                  <w:color w:val="FF0000"/>
                  <w:kern w:val="0"/>
                  <w:sz w:val="18"/>
                  <w:szCs w:val="18"/>
                </w:rPr>
                <w:t xml:space="preserve">, or a new RRC </w:t>
              </w:r>
              <w:proofErr w:type="spellStart"/>
              <w:r>
                <w:rPr>
                  <w:rFonts w:ascii="Times New Roman" w:eastAsiaTheme="minorEastAsia" w:hAnsi="Times New Roman" w:hint="eastAsia"/>
                  <w:b/>
                  <w:bCs/>
                  <w:color w:val="FF0000"/>
                  <w:kern w:val="0"/>
                  <w:sz w:val="18"/>
                  <w:szCs w:val="18"/>
                </w:rPr>
                <w:t>signal</w:t>
              </w:r>
            </w:ins>
            <w:ins w:id="17" w:author="ZTE" w:date="2020-11-04T14:34:00Z">
              <w:r>
                <w:rPr>
                  <w:rFonts w:ascii="Times New Roman" w:eastAsiaTheme="minorEastAsia" w:hAnsi="Times New Roman" w:hint="eastAsia"/>
                  <w:b/>
                  <w:bCs/>
                  <w:color w:val="FF0000"/>
                  <w:kern w:val="0"/>
                  <w:sz w:val="18"/>
                  <w:szCs w:val="18"/>
                </w:rPr>
                <w:t>ling</w:t>
              </w:r>
              <w:proofErr w:type="spellEnd"/>
              <w:r>
                <w:rPr>
                  <w:rFonts w:ascii="Times New Roman" w:eastAsiaTheme="minorEastAsia" w:hAnsi="Times New Roman" w:hint="eastAsia"/>
                  <w:b/>
                  <w:bCs/>
                  <w:color w:val="FF0000"/>
                  <w:kern w:val="0"/>
                  <w:sz w:val="18"/>
                  <w:szCs w:val="18"/>
                </w:rPr>
                <w:t xml:space="preserve"> includes the non-serving cell information.</w:t>
              </w:r>
            </w:ins>
          </w:p>
          <w:p w:rsidR="004C2A11"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lastRenderedPageBreak/>
              <w:t>FFS: whether the following non-serving cell information is needed: beam sweeping property</w:t>
            </w:r>
            <w:del w:id="18" w:author="ZTE" w:date="2020-11-04T14:34:00Z">
              <w:r>
                <w:rPr>
                  <w:rFonts w:ascii="Times New Roman" w:eastAsiaTheme="minorEastAsia" w:hAnsi="Times New Roman"/>
                  <w:b/>
                  <w:bCs/>
                  <w:kern w:val="0"/>
                  <w:sz w:val="18"/>
                  <w:szCs w:val="18"/>
                </w:rPr>
                <w:delText>, MeasObjectId</w:delText>
              </w:r>
            </w:del>
          </w:p>
          <w:p w:rsidR="004C2A11" w:rsidRDefault="000D33A0">
            <w:pPr>
              <w:pStyle w:val="af2"/>
              <w:numPr>
                <w:ilvl w:val="0"/>
                <w:numId w:val="14"/>
              </w:numPr>
              <w:spacing w:after="0"/>
              <w:ind w:leftChars="200" w:left="820" w:firstLineChars="0"/>
              <w:rPr>
                <w:rFonts w:ascii="Times New Roman" w:eastAsiaTheme="minorEastAsia" w:hAnsi="Times New Roman"/>
                <w:b/>
                <w:bCs/>
                <w:color w:val="FF0000"/>
                <w:kern w:val="0"/>
                <w:sz w:val="18"/>
                <w:szCs w:val="18"/>
              </w:rPr>
            </w:pPr>
            <w:del w:id="19" w:author="ZTE" w:date="2020-11-04T14:34:00Z">
              <w:r>
                <w:rPr>
                  <w:rFonts w:ascii="Times New Roman" w:eastAsiaTheme="minorEastAsia" w:hAnsi="Times New Roman"/>
                  <w:b/>
                  <w:bCs/>
                  <w:color w:val="FF0000"/>
                  <w:kern w:val="0"/>
                  <w:sz w:val="18"/>
                  <w:szCs w:val="18"/>
                </w:rPr>
                <w:delText>FFS: how to configure the non-serving cell information, e.g. MeasObjectId + PCI</w:delText>
              </w:r>
            </w:del>
          </w:p>
          <w:p w:rsidR="004C2A11" w:rsidRDefault="000D33A0">
            <w:pPr>
              <w:pStyle w:val="af2"/>
              <w:numPr>
                <w:ilvl w:val="0"/>
                <w:numId w:val="14"/>
              </w:numPr>
              <w:spacing w:after="0"/>
              <w:ind w:leftChars="200" w:left="820" w:firstLineChars="0"/>
              <w:rPr>
                <w:rFonts w:ascii="Times New Roman" w:eastAsiaTheme="minorEastAsia" w:hAnsi="Times New Roman"/>
                <w:b/>
                <w:bCs/>
                <w:color w:val="FF0000"/>
                <w:kern w:val="0"/>
                <w:sz w:val="18"/>
                <w:szCs w:val="18"/>
              </w:rPr>
            </w:pPr>
            <w:r>
              <w:rPr>
                <w:rFonts w:ascii="Times New Roman" w:eastAsiaTheme="minorEastAsia" w:hAnsi="Times New Roman"/>
                <w:b/>
                <w:bCs/>
                <w:color w:val="FF0000"/>
                <w:kern w:val="0"/>
                <w:sz w:val="18"/>
                <w:szCs w:val="18"/>
              </w:rPr>
              <w:t>FFS: Introduce additional PCI/s as part of serving cell configuration.</w:t>
            </w:r>
          </w:p>
          <w:p w:rsidR="004C2A11" w:rsidRDefault="000D33A0">
            <w:pPr>
              <w:pStyle w:val="af2"/>
              <w:numPr>
                <w:ilvl w:val="0"/>
                <w:numId w:val="14"/>
              </w:numPr>
              <w:spacing w:after="0"/>
              <w:ind w:leftChars="200" w:left="820" w:firstLineChars="0"/>
              <w:rPr>
                <w:rFonts w:ascii="Times New Roman" w:eastAsiaTheme="minorEastAsia" w:hAnsi="Times New Roman"/>
                <w:kern w:val="0"/>
                <w:sz w:val="18"/>
                <w:szCs w:val="18"/>
              </w:rPr>
            </w:pPr>
            <w:ins w:id="20" w:author="ZTE" w:date="2020-11-04T14:35:00Z">
              <w:r>
                <w:rPr>
                  <w:rFonts w:ascii="Times New Roman" w:eastAsiaTheme="minorEastAsia" w:hAnsi="Times New Roman" w:hint="eastAsia"/>
                  <w:b/>
                  <w:bCs/>
                  <w:color w:val="FF0000"/>
                  <w:kern w:val="0"/>
                  <w:sz w:val="18"/>
                  <w:szCs w:val="18"/>
                </w:rPr>
                <w:t>Support at least one non-serving cell information to be configured, the case of more than one non-serving cell information need to FFS.</w:t>
              </w:r>
            </w:ins>
          </w:p>
          <w:p w:rsidR="004C2A11" w:rsidRDefault="004C2A11">
            <w:pPr>
              <w:pStyle w:val="af2"/>
              <w:spacing w:after="0"/>
              <w:ind w:leftChars="200" w:left="400" w:firstLineChars="0" w:firstLine="0"/>
              <w:rPr>
                <w:rFonts w:ascii="Times New Roman" w:eastAsiaTheme="minorEastAsia" w:hAnsi="Times New Roman"/>
                <w:kern w:val="0"/>
                <w:sz w:val="18"/>
                <w:szCs w:val="18"/>
              </w:rPr>
            </w:pP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lastRenderedPageBreak/>
              <w:t>MediaTek</w:t>
            </w:r>
            <w:proofErr w:type="spellEnd"/>
          </w:p>
        </w:tc>
        <w:tc>
          <w:tcPr>
            <w:tcW w:w="7109" w:type="dxa"/>
          </w:tcPr>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pStyle w:val="af2"/>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For the first bullet, we suggest to add “SSB subcarrier spacing” and “SSB transmission power” for FFS.</w:t>
            </w:r>
          </w:p>
        </w:tc>
      </w:tr>
      <w:tr w:rsidR="004C2A11">
        <w:trPr>
          <w:ins w:id="21" w:author="Administrator" w:date="2020-11-02T14:43:00Z"/>
        </w:trPr>
        <w:tc>
          <w:tcPr>
            <w:tcW w:w="1951" w:type="dxa"/>
          </w:tcPr>
          <w:p w:rsidR="004C2A11" w:rsidRDefault="000D33A0">
            <w:pPr>
              <w:rPr>
                <w:ins w:id="22" w:author="Administrator" w:date="2020-11-02T14:43:00Z"/>
                <w:rFonts w:eastAsiaTheme="minorEastAsia"/>
                <w:sz w:val="18"/>
                <w:szCs w:val="18"/>
                <w:lang w:eastAsia="zh-CN"/>
              </w:rPr>
            </w:pPr>
            <w:ins w:id="23" w:author="Administrator" w:date="2020-11-02T14:43:00Z">
              <w:r>
                <w:rPr>
                  <w:rFonts w:eastAsiaTheme="minorEastAsia" w:hint="eastAsia"/>
                  <w:sz w:val="18"/>
                  <w:szCs w:val="18"/>
                  <w:lang w:eastAsia="zh-CN"/>
                </w:rPr>
                <w:t>Xiaomi</w:t>
              </w:r>
            </w:ins>
          </w:p>
        </w:tc>
        <w:tc>
          <w:tcPr>
            <w:tcW w:w="7109" w:type="dxa"/>
          </w:tcPr>
          <w:p w:rsidR="004C2A11" w:rsidRDefault="000D33A0">
            <w:pPr>
              <w:pStyle w:val="af2"/>
              <w:numPr>
                <w:ilvl w:val="255"/>
                <w:numId w:val="0"/>
              </w:numPr>
              <w:spacing w:after="0"/>
              <w:rPr>
                <w:ins w:id="24" w:author="Administrator" w:date="2020-11-02T14:43:00Z"/>
                <w:rFonts w:ascii="Times New Roman" w:hAnsi="Times New Roman"/>
                <w:sz w:val="18"/>
                <w:szCs w:val="18"/>
              </w:rPr>
            </w:pPr>
            <w:ins w:id="2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In addition to PCI, non-serving cell information is already specified in Rel. 16</w:t>
            </w:r>
            <w:r>
              <w:rPr>
                <w:rFonts w:eastAsiaTheme="minorEastAsia" w:hint="eastAsia"/>
                <w:sz w:val="18"/>
                <w:szCs w:val="18"/>
                <w:lang w:eastAsia="zh-CN"/>
              </w:rPr>
              <w:t xml:space="preserve"> </w:t>
            </w:r>
            <w:r>
              <w:rPr>
                <w:rFonts w:eastAsiaTheme="minorEastAsia"/>
                <w:sz w:val="18"/>
                <w:szCs w:val="18"/>
                <w:lang w:eastAsia="zh-CN"/>
              </w:rPr>
              <w:t>:</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highlight w:val="yellow"/>
                <w:lang w:eastAsia="en-GB"/>
              </w:rPr>
              <w:t>SSB-Configuration-r16</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ssb-Freq-r16                     ARFCN-</w:t>
            </w:r>
            <w:proofErr w:type="spellStart"/>
            <w:r>
              <w:rPr>
                <w:rFonts w:ascii="Courier New" w:hAnsi="Courier New"/>
                <w:sz w:val="16"/>
                <w:szCs w:val="20"/>
                <w:lang w:eastAsia="en-GB"/>
              </w:rPr>
              <w:t>ValueNR</w:t>
            </w:r>
            <w:proofErr w:type="spellEnd"/>
            <w:r>
              <w:rPr>
                <w:rFonts w:ascii="Courier New" w:hAnsi="Courier New"/>
                <w:sz w:val="16"/>
                <w:szCs w:val="20"/>
                <w:lang w:eastAsia="en-GB"/>
              </w:rPr>
              <w:t>,</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halfFrameIndex-r16                  </w:t>
            </w:r>
            <w:r>
              <w:rPr>
                <w:rFonts w:ascii="Courier New" w:hAnsi="Courier New"/>
                <w:color w:val="993366"/>
                <w:sz w:val="16"/>
                <w:szCs w:val="20"/>
                <w:lang w:eastAsia="en-GB"/>
              </w:rPr>
              <w:t>ENUMERATED</w:t>
            </w:r>
            <w:r>
              <w:rPr>
                <w:rFonts w:ascii="Courier New" w:hAnsi="Courier New"/>
                <w:sz w:val="16"/>
                <w:szCs w:val="20"/>
                <w:lang w:eastAsia="en-GB"/>
              </w:rPr>
              <w:t xml:space="preserve"> {zero, one},</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ssbSubcarrierSpacing-r16            </w:t>
            </w:r>
            <w:proofErr w:type="spellStart"/>
            <w:r>
              <w:rPr>
                <w:rFonts w:ascii="Courier New" w:hAnsi="Courier New"/>
                <w:sz w:val="16"/>
                <w:szCs w:val="20"/>
                <w:lang w:eastAsia="en-GB"/>
              </w:rPr>
              <w:t>SubcarrierSpacing</w:t>
            </w:r>
            <w:proofErr w:type="spellEnd"/>
            <w:r>
              <w:rPr>
                <w:rFonts w:ascii="Courier New" w:hAnsi="Courier New"/>
                <w:sz w:val="16"/>
                <w:szCs w:val="20"/>
                <w:lang w:eastAsia="en-GB"/>
              </w:rPr>
              <w:t>,</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ssb-Periodicity-r16                 </w:t>
            </w:r>
            <w:r>
              <w:rPr>
                <w:rFonts w:ascii="Courier New" w:hAnsi="Courier New"/>
                <w:color w:val="993366"/>
                <w:sz w:val="16"/>
                <w:szCs w:val="20"/>
                <w:lang w:eastAsia="en-GB"/>
              </w:rPr>
              <w:t>ENUMERATED</w:t>
            </w:r>
            <w:r>
              <w:rPr>
                <w:rFonts w:ascii="Courier New" w:hAnsi="Courier New"/>
                <w:sz w:val="16"/>
                <w:szCs w:val="20"/>
                <w:lang w:eastAsia="en-GB"/>
              </w:rPr>
              <w:t xml:space="preserve"> { ms5, ms10, ms20, ms40, ms80, ms160, spare2,spare1 }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sfn0-Offset-r16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Pr>
                <w:rFonts w:ascii="Courier New" w:hAnsi="Courier New"/>
                <w:sz w:val="16"/>
                <w:szCs w:val="20"/>
                <w:lang w:val="sv-SE" w:eastAsia="en-GB"/>
              </w:rPr>
              <w:t xml:space="preserve">sfn-Offset-r16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(0..1023),</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Pr>
                <w:rFonts w:ascii="Courier New" w:hAnsi="Courier New"/>
                <w:sz w:val="16"/>
                <w:szCs w:val="20"/>
                <w:lang w:val="sv-SE" w:eastAsia="en-GB"/>
              </w:rPr>
              <w:t xml:space="preserve">        integerSubframeOffset-r16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(0..9)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val="sv-SE" w:eastAsia="en-GB"/>
              </w:rPr>
              <w:t xml:space="preserve">    </w:t>
            </w:r>
            <w:r>
              <w:rPr>
                <w:rFonts w:ascii="Courier New" w:hAnsi="Courier New"/>
                <w:sz w:val="16"/>
                <w:szCs w:val="20"/>
                <w:lang w:eastAsia="en-GB"/>
              </w:rPr>
              <w:t xml:space="preserve">}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Pr>
                <w:rFonts w:ascii="Courier New" w:hAnsi="Courier New"/>
                <w:sz w:val="16"/>
                <w:szCs w:val="20"/>
                <w:lang w:val="sv-SE" w:eastAsia="en-GB"/>
              </w:rPr>
              <w:t xml:space="preserve">sfn-SSB-Offset-r16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(0..15),</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Pr>
                <w:rFonts w:ascii="Courier New" w:hAnsi="Courier New"/>
                <w:sz w:val="16"/>
                <w:szCs w:val="20"/>
                <w:lang w:val="sv-SE" w:eastAsia="en-GB"/>
              </w:rPr>
              <w:t xml:space="preserve">    ss-PBCH-BlockPower-r16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(-60..50)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w:t>
            </w:r>
          </w:p>
          <w:p w:rsidR="004C2A11" w:rsidRDefault="000D33A0">
            <w:pPr>
              <w:rPr>
                <w:rFonts w:eastAsiaTheme="minorEastAsia"/>
                <w:sz w:val="18"/>
                <w:szCs w:val="18"/>
                <w:lang w:eastAsia="zh-CN"/>
              </w:rPr>
            </w:pPr>
            <w:r>
              <w:rPr>
                <w:rFonts w:eastAsiaTheme="minorEastAsia"/>
                <w:sz w:val="18"/>
                <w:szCs w:val="18"/>
                <w:lang w:eastAsia="zh-CN"/>
              </w:rPr>
              <w:t>We think this can be the starting point and we can discuss if additional information / restriction is required.</w:t>
            </w:r>
          </w:p>
          <w:p w:rsidR="004C2A11" w:rsidRDefault="000D33A0">
            <w:pPr>
              <w:rPr>
                <w:rFonts w:eastAsiaTheme="minorEastAsia"/>
                <w:sz w:val="18"/>
                <w:szCs w:val="18"/>
                <w:lang w:eastAsia="zh-CN"/>
              </w:rPr>
            </w:pPr>
            <w:r>
              <w:rPr>
                <w:rFonts w:eastAsiaTheme="minorEastAsia"/>
                <w:sz w:val="18"/>
                <w:szCs w:val="18"/>
                <w:lang w:eastAsia="zh-CN"/>
              </w:rPr>
              <w:t xml:space="preserve">We do not think this is related to </w:t>
            </w:r>
            <w:proofErr w:type="spellStart"/>
            <w:r>
              <w:rPr>
                <w:rFonts w:eastAsiaTheme="minorEastAsia"/>
                <w:sz w:val="18"/>
                <w:szCs w:val="18"/>
                <w:lang w:eastAsia="zh-CN"/>
              </w:rPr>
              <w:t>MeasObjectId</w:t>
            </w:r>
            <w:proofErr w:type="spellEnd"/>
            <w:r>
              <w:rPr>
                <w:rFonts w:eastAsiaTheme="minorEastAsia"/>
                <w:sz w:val="18"/>
                <w:szCs w:val="18"/>
                <w:lang w:eastAsia="zh-CN"/>
              </w:rPr>
              <w:t>. 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rsidR="004C2A11" w:rsidRDefault="000D33A0">
            <w:pPr>
              <w:rPr>
                <w:rFonts w:eastAsiaTheme="minorEastAsia"/>
                <w:sz w:val="18"/>
                <w:szCs w:val="18"/>
                <w:lang w:eastAsia="zh-CN"/>
              </w:rPr>
            </w:pPr>
            <w:r>
              <w:rPr>
                <w:rFonts w:eastAsiaTheme="minorEastAsia"/>
                <w:sz w:val="18"/>
                <w:szCs w:val="18"/>
                <w:lang w:eastAsia="zh-CN"/>
              </w:rPr>
              <w:t>We suggest following changes:</w:t>
            </w:r>
          </w:p>
          <w:p w:rsidR="004C2A11" w:rsidRDefault="000D33A0">
            <w:pPr>
              <w:rPr>
                <w:rFonts w:eastAsiaTheme="minorEastAsia"/>
                <w:b/>
                <w:bCs/>
                <w:sz w:val="18"/>
                <w:szCs w:val="18"/>
                <w:lang w:eastAsia="zh-CN"/>
              </w:rPr>
            </w:pPr>
            <w:r>
              <w:rPr>
                <w:rFonts w:eastAsiaTheme="minorEastAsia"/>
                <w:b/>
                <w:bCs/>
                <w:sz w:val="18"/>
                <w:szCs w:val="18"/>
                <w:lang w:eastAsia="zh-CN"/>
              </w:rPr>
              <w:t xml:space="preserve">FL Proposal 1-1: </w:t>
            </w:r>
          </w:p>
          <w:p w:rsidR="004C2A11" w:rsidRDefault="000D33A0">
            <w:pPr>
              <w:pStyle w:val="af2"/>
              <w:numPr>
                <w:ilvl w:val="0"/>
                <w:numId w:val="13"/>
              </w:numPr>
              <w:spacing w:after="0"/>
              <w:ind w:firstLineChars="0"/>
              <w:rPr>
                <w:rFonts w:eastAsiaTheme="minorEastAsia"/>
                <w:b/>
                <w:bCs/>
                <w:sz w:val="18"/>
                <w:szCs w:val="18"/>
              </w:rPr>
            </w:pPr>
            <w:r>
              <w:rPr>
                <w:rFonts w:ascii="Times New Roman" w:eastAsiaTheme="minorEastAsia" w:hAnsi="Times New Roman" w:hint="eastAsia"/>
                <w:b/>
                <w:bCs/>
                <w:kern w:val="0"/>
                <w:sz w:val="18"/>
                <w:szCs w:val="18"/>
              </w:rPr>
              <w:t>N</w:t>
            </w:r>
            <w:r>
              <w:rPr>
                <w:rFonts w:ascii="Times New Roman" w:eastAsiaTheme="minorEastAsia" w:hAnsi="Times New Roman"/>
                <w:b/>
                <w:bCs/>
                <w:kern w:val="0"/>
                <w:sz w:val="18"/>
                <w:szCs w:val="18"/>
              </w:rPr>
              <w:t>on-serving cell information for inter-cell MTRP operation at least includes non-serving cell PCI</w:t>
            </w:r>
          </w:p>
          <w:p w:rsidR="004C2A11"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FFS whether the following non-serving cell information is needed: SSB Periodicity,  SSB position in burst, frequency position, beam sweeping property, </w:t>
            </w:r>
            <w:proofErr w:type="spellStart"/>
            <w:r>
              <w:rPr>
                <w:rFonts w:ascii="Times New Roman" w:eastAsiaTheme="minorEastAsia" w:hAnsi="Times New Roman"/>
                <w:b/>
                <w:bCs/>
                <w:kern w:val="0"/>
                <w:sz w:val="18"/>
                <w:szCs w:val="18"/>
              </w:rPr>
              <w:t>MeasObjectId</w:t>
            </w:r>
            <w:proofErr w:type="spellEnd"/>
            <w:ins w:id="26" w:author="Yushu Zhang" w:date="2020-11-02T16:29:00Z">
              <w:r>
                <w:rPr>
                  <w:rFonts w:ascii="Times New Roman" w:eastAsiaTheme="minorEastAsia" w:hAnsi="Times New Roman"/>
                  <w:b/>
                  <w:bCs/>
                  <w:kern w:val="0"/>
                  <w:sz w:val="18"/>
                  <w:szCs w:val="18"/>
                </w:rPr>
                <w:t>, transmission power of SSB</w:t>
              </w:r>
            </w:ins>
          </w:p>
          <w:p w:rsidR="004C2A11" w:rsidRDefault="000D33A0">
            <w:pPr>
              <w:pStyle w:val="af2"/>
              <w:numPr>
                <w:ilvl w:val="0"/>
                <w:numId w:val="14"/>
              </w:numPr>
              <w:spacing w:after="0"/>
              <w:ind w:leftChars="200" w:left="820" w:firstLineChars="0"/>
              <w:rPr>
                <w:del w:id="27" w:author="Yushu Zhang" w:date="2020-11-02T16:29:00Z"/>
                <w:rFonts w:ascii="Times New Roman" w:eastAsiaTheme="minorEastAsia" w:hAnsi="Times New Roman"/>
                <w:b/>
                <w:bCs/>
                <w:kern w:val="0"/>
                <w:sz w:val="18"/>
                <w:szCs w:val="18"/>
              </w:rPr>
            </w:pPr>
            <w:del w:id="28" w:author="Yushu Zhang" w:date="2020-11-02T16:29:00Z">
              <w:r>
                <w:rPr>
                  <w:rFonts w:ascii="Times New Roman" w:eastAsiaTheme="minorEastAsia" w:hAnsi="Times New Roman" w:hint="eastAsia"/>
                  <w:b/>
                  <w:bCs/>
                  <w:kern w:val="0"/>
                  <w:sz w:val="18"/>
                  <w:szCs w:val="18"/>
                </w:rPr>
                <w:delText>F</w:delText>
              </w:r>
              <w:r>
                <w:rPr>
                  <w:rFonts w:ascii="Times New Roman" w:eastAsiaTheme="minorEastAsia" w:hAnsi="Times New Roman"/>
                  <w:b/>
                  <w:bCs/>
                  <w:kern w:val="0"/>
                  <w:sz w:val="18"/>
                  <w:szCs w:val="18"/>
                </w:rPr>
                <w:delText xml:space="preserve">FS introducing a flag to represent non-serving cell information  </w:delText>
              </w:r>
            </w:del>
          </w:p>
          <w:p w:rsidR="004C2A11" w:rsidRDefault="004C2A11">
            <w:pPr>
              <w:pStyle w:val="af2"/>
              <w:numPr>
                <w:ilvl w:val="0"/>
                <w:numId w:val="14"/>
              </w:numPr>
              <w:spacing w:after="0"/>
              <w:ind w:leftChars="200" w:left="820" w:firstLineChars="0"/>
              <w:rPr>
                <w:rFonts w:eastAsiaTheme="minorEastAsia"/>
                <w:sz w:val="18"/>
                <w:szCs w:val="18"/>
              </w:rPr>
            </w:pP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support this proposal. </w:t>
            </w:r>
          </w:p>
          <w:p w:rsidR="004C2A11" w:rsidRDefault="000D33A0">
            <w:pPr>
              <w:rPr>
                <w:rFonts w:eastAsiaTheme="minorEastAsia"/>
                <w:sz w:val="18"/>
                <w:szCs w:val="18"/>
                <w:lang w:val="en-CA" w:eastAsia="zh-CN"/>
              </w:rPr>
            </w:pPr>
            <w:r>
              <w:rPr>
                <w:rFonts w:eastAsiaTheme="minorEastAsia"/>
                <w:sz w:val="18"/>
                <w:szCs w:val="18"/>
                <w:lang w:val="en-CA" w:eastAsia="zh-CN"/>
              </w:rPr>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rsidR="004C2A11" w:rsidRDefault="000D33A0">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inclusion of PCI information (in TCI state and CSI measurement configuration) for inter-cell MTPR operation. </w:t>
            </w:r>
          </w:p>
          <w:p w:rsidR="004C2A11" w:rsidRDefault="000D33A0">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FFS bullet may not be needed as we do not plan to define non-serving cell identification for </w:t>
            </w:r>
            <w:proofErr w:type="spellStart"/>
            <w:r>
              <w:rPr>
                <w:rFonts w:eastAsiaTheme="minorEastAsia"/>
                <w:sz w:val="18"/>
                <w:szCs w:val="18"/>
                <w:lang w:eastAsia="zh-CN"/>
              </w:rPr>
              <w:t>mult</w:t>
            </w:r>
            <w:proofErr w:type="spellEnd"/>
            <w:r>
              <w:rPr>
                <w:rFonts w:eastAsiaTheme="minorEastAsia"/>
                <w:sz w:val="18"/>
                <w:szCs w:val="18"/>
                <w:lang w:eastAsia="zh-CN"/>
              </w:rPr>
              <w:t>-TRP operation. We expect that the network will only trigger inter-cell multi-</w:t>
            </w:r>
            <w:proofErr w:type="spellStart"/>
            <w:r>
              <w:rPr>
                <w:rFonts w:eastAsiaTheme="minorEastAsia"/>
                <w:sz w:val="18"/>
                <w:szCs w:val="18"/>
                <w:lang w:eastAsia="zh-CN"/>
              </w:rPr>
              <w:t>TRp</w:t>
            </w:r>
            <w:proofErr w:type="spellEnd"/>
            <w:r>
              <w:rPr>
                <w:rFonts w:eastAsiaTheme="minorEastAsia"/>
                <w:sz w:val="18"/>
                <w:szCs w:val="18"/>
                <w:lang w:eastAsia="zh-CN"/>
              </w:rPr>
              <w:t xml:space="preserve"> operation when there is prior knowledge of the other cells that can be used to serve the UE. This prior knowledge is there can be by the L3 </w:t>
            </w:r>
            <w:proofErr w:type="gramStart"/>
            <w:r>
              <w:rPr>
                <w:rFonts w:eastAsiaTheme="minorEastAsia"/>
                <w:sz w:val="18"/>
                <w:szCs w:val="18"/>
                <w:lang w:eastAsia="zh-CN"/>
              </w:rPr>
              <w:t>measurements, that</w:t>
            </w:r>
            <w:proofErr w:type="gramEnd"/>
            <w:r>
              <w:rPr>
                <w:rFonts w:eastAsiaTheme="minorEastAsia"/>
                <w:sz w:val="18"/>
                <w:szCs w:val="18"/>
                <w:lang w:eastAsia="zh-CN"/>
              </w:rPr>
              <w:t xml:space="preserve"> we think not related to this discussion. </w:t>
            </w:r>
          </w:p>
        </w:tc>
      </w:tr>
      <w:tr w:rsidR="004C2A11">
        <w:trPr>
          <w:ins w:id="29" w:author="Alex Liou" w:date="2020-11-02T20:38:00Z"/>
        </w:trPr>
        <w:tc>
          <w:tcPr>
            <w:tcW w:w="1951" w:type="dxa"/>
          </w:tcPr>
          <w:p w:rsidR="004C2A11" w:rsidRDefault="000D33A0">
            <w:pPr>
              <w:rPr>
                <w:ins w:id="30" w:author="Alex Liou" w:date="2020-11-02T20:38:00Z"/>
                <w:rFonts w:eastAsia="PMingLiU"/>
                <w:sz w:val="18"/>
                <w:szCs w:val="18"/>
                <w:lang w:val="en-CA" w:eastAsia="zh-TW"/>
              </w:rPr>
            </w:pPr>
            <w:ins w:id="31"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4C2A11" w:rsidRDefault="000D33A0">
            <w:pPr>
              <w:rPr>
                <w:ins w:id="32" w:author="Alex Liou" w:date="2020-11-02T20:38:00Z"/>
                <w:rFonts w:eastAsia="PMingLiU"/>
                <w:sz w:val="18"/>
                <w:szCs w:val="18"/>
                <w:lang w:eastAsia="zh-TW"/>
              </w:rPr>
            </w:pPr>
            <w:ins w:id="33"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Ericsson</w:t>
            </w:r>
          </w:p>
        </w:tc>
        <w:tc>
          <w:tcPr>
            <w:tcW w:w="7109" w:type="dxa"/>
          </w:tcPr>
          <w:p w:rsidR="004C2A11" w:rsidRDefault="000D33A0">
            <w:pPr>
              <w:rPr>
                <w:ins w:id="34" w:author="Ericsson" w:date="2020-11-03T19:21:00Z"/>
                <w:rFonts w:eastAsia="PMingLiU"/>
                <w:sz w:val="18"/>
                <w:szCs w:val="18"/>
                <w:lang w:eastAsia="zh-TW"/>
              </w:rPr>
            </w:pPr>
            <w:r>
              <w:rPr>
                <w:rFonts w:eastAsia="PMingLiU"/>
                <w:sz w:val="18"/>
                <w:szCs w:val="18"/>
                <w:lang w:eastAsia="zh-TW"/>
              </w:rPr>
              <w:t>Support. We don’t understand the flag bullet, if the configured PCI is different from the PCI of the serving cell, it is by definition non-serving cell information.</w:t>
            </w:r>
          </w:p>
          <w:p w:rsidR="004C2A11" w:rsidRDefault="000D33A0">
            <w:pPr>
              <w:rPr>
                <w:ins w:id="35" w:author="Ericsson" w:date="2020-11-03T19:24:00Z"/>
                <w:rFonts w:eastAsia="PMingLiU"/>
                <w:sz w:val="18"/>
                <w:szCs w:val="18"/>
                <w:lang w:eastAsia="zh-TW"/>
              </w:rPr>
            </w:pPr>
            <w:ins w:id="36" w:author="Ericsson" w:date="2020-11-03T19:23:00Z">
              <w:r>
                <w:rPr>
                  <w:rFonts w:eastAsia="PMingLiU"/>
                  <w:sz w:val="18"/>
                  <w:szCs w:val="18"/>
                  <w:lang w:eastAsia="zh-TW"/>
                </w:rPr>
                <w:t xml:space="preserve">We would like to clarify the non-serving cell referred to in the discussion is an additional PCI being configured as part of serving cell configuration and would like to suggest </w:t>
              </w:r>
            </w:ins>
            <w:ins w:id="37" w:author="Ericsson" w:date="2020-11-03T19:24:00Z">
              <w:r>
                <w:rPr>
                  <w:rFonts w:eastAsia="PMingLiU"/>
                  <w:sz w:val="18"/>
                  <w:szCs w:val="18"/>
                  <w:lang w:eastAsia="zh-TW"/>
                </w:rPr>
                <w:t xml:space="preserve">to </w:t>
              </w:r>
            </w:ins>
            <w:ins w:id="38" w:author="Ericsson" w:date="2020-11-03T19:23:00Z">
              <w:r>
                <w:rPr>
                  <w:rFonts w:eastAsia="PMingLiU"/>
                  <w:sz w:val="18"/>
                  <w:szCs w:val="18"/>
                  <w:lang w:eastAsia="zh-TW"/>
                </w:rPr>
                <w:t>add following FF</w:t>
              </w:r>
            </w:ins>
            <w:ins w:id="39" w:author="Ericsson" w:date="2020-11-03T19:24:00Z">
              <w:r>
                <w:rPr>
                  <w:rFonts w:eastAsia="PMingLiU"/>
                  <w:sz w:val="18"/>
                  <w:szCs w:val="18"/>
                  <w:lang w:eastAsia="zh-TW"/>
                </w:rPr>
                <w:t>S under proposal 1/1</w:t>
              </w:r>
            </w:ins>
            <w:ins w:id="40" w:author="Ericsson" w:date="2020-11-03T19:23:00Z">
              <w:r>
                <w:rPr>
                  <w:rFonts w:eastAsia="PMingLiU"/>
                  <w:sz w:val="18"/>
                  <w:szCs w:val="18"/>
                  <w:lang w:eastAsia="zh-TW"/>
                </w:rPr>
                <w:t>.</w:t>
              </w:r>
            </w:ins>
          </w:p>
          <w:p w:rsidR="004C2A11" w:rsidRDefault="000D33A0">
            <w:pPr>
              <w:rPr>
                <w:rFonts w:eastAsia="PMingLiU"/>
                <w:sz w:val="18"/>
                <w:szCs w:val="18"/>
                <w:lang w:eastAsia="zh-TW"/>
              </w:rPr>
            </w:pPr>
            <w:ins w:id="41" w:author="Ericsson" w:date="2020-11-03T19:24:00Z">
              <w:r>
                <w:rPr>
                  <w:rFonts w:eastAsia="PMingLiU"/>
                  <w:b/>
                  <w:bCs/>
                  <w:sz w:val="18"/>
                  <w:szCs w:val="18"/>
                  <w:lang w:eastAsia="zh-TW"/>
                </w:rPr>
                <w:t xml:space="preserve"> </w:t>
              </w:r>
            </w:ins>
            <w:ins w:id="42" w:author="Ericsson" w:date="2020-11-03T19:23:00Z">
              <w:r>
                <w:rPr>
                  <w:rFonts w:eastAsia="PMingLiU"/>
                  <w:b/>
                  <w:bCs/>
                  <w:sz w:val="18"/>
                  <w:szCs w:val="18"/>
                  <w:lang w:eastAsia="zh-TW"/>
                </w:rPr>
                <w:t>FFS:  Introduce additional PCI/s as part of serving cell configuration.</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 xml:space="preserve">Samsung </w:t>
            </w:r>
          </w:p>
        </w:tc>
        <w:tc>
          <w:tcPr>
            <w:tcW w:w="7109" w:type="dxa"/>
          </w:tcPr>
          <w:p w:rsidR="004C2A11" w:rsidRDefault="000D33A0">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rsidR="004C2A11" w:rsidRDefault="000D33A0">
            <w:pPr>
              <w:rPr>
                <w:rFonts w:eastAsia="PMingLiU"/>
                <w:b/>
                <w:bCs/>
                <w:sz w:val="18"/>
                <w:szCs w:val="18"/>
                <w:lang w:val="fr-FR" w:eastAsia="zh-TW"/>
              </w:rPr>
            </w:pPr>
            <w:r>
              <w:rPr>
                <w:rFonts w:eastAsia="PMingLiU"/>
                <w:b/>
                <w:bCs/>
                <w:sz w:val="18"/>
                <w:szCs w:val="18"/>
                <w:lang w:val="fr-FR" w:eastAsia="zh-TW"/>
              </w:rPr>
              <w:t xml:space="preserve">FL Proposal 1-1: </w:t>
            </w:r>
          </w:p>
          <w:p w:rsidR="004C2A11" w:rsidRDefault="000D33A0">
            <w:pPr>
              <w:numPr>
                <w:ilvl w:val="0"/>
                <w:numId w:val="13"/>
              </w:numPr>
              <w:rPr>
                <w:rFonts w:eastAsia="PMingLiU"/>
                <w:b/>
                <w:bCs/>
                <w:sz w:val="18"/>
                <w:szCs w:val="18"/>
                <w:lang w:eastAsia="zh-TW"/>
              </w:rPr>
            </w:pPr>
            <w:r>
              <w:rPr>
                <w:rFonts w:eastAsia="PMingLiU" w:hint="eastAsia"/>
                <w:b/>
                <w:bCs/>
                <w:sz w:val="18"/>
                <w:szCs w:val="18"/>
                <w:lang w:eastAsia="zh-TW"/>
              </w:rPr>
              <w:t>N</w:t>
            </w:r>
            <w:r>
              <w:rPr>
                <w:rFonts w:eastAsia="PMingLiU"/>
                <w:b/>
                <w:bCs/>
                <w:sz w:val="18"/>
                <w:szCs w:val="18"/>
                <w:lang w:eastAsia="zh-TW"/>
              </w:rPr>
              <w:t>on-serving cell information</w:t>
            </w:r>
            <w:ins w:id="43" w:author="朱大琳/New Communication Technology /SRA/Engineer/삼성전자" w:date="2020-11-02T11:40:00Z">
              <w:r>
                <w:rPr>
                  <w:rFonts w:eastAsia="PMingLiU"/>
                  <w:b/>
                  <w:bCs/>
                  <w:sz w:val="18"/>
                  <w:szCs w:val="18"/>
                  <w:lang w:eastAsia="zh-TW"/>
                </w:rPr>
                <w:t xml:space="preserve"> is needed</w:t>
              </w:r>
            </w:ins>
            <w:r>
              <w:rPr>
                <w:rFonts w:eastAsia="PMingLiU"/>
                <w:b/>
                <w:bCs/>
                <w:sz w:val="18"/>
                <w:szCs w:val="18"/>
                <w:lang w:eastAsia="zh-TW"/>
              </w:rPr>
              <w:t xml:space="preserve"> for inter-cell MTRP operation </w:t>
            </w:r>
            <w:del w:id="44" w:author="朱大琳/New Communication Technology /SRA/Engineer/삼성전자" w:date="2020-11-02T11:40:00Z">
              <w:r>
                <w:rPr>
                  <w:rFonts w:eastAsia="PMingLiU"/>
                  <w:b/>
                  <w:bCs/>
                  <w:sz w:val="18"/>
                  <w:szCs w:val="18"/>
                  <w:lang w:eastAsia="zh-TW"/>
                </w:rPr>
                <w:delText>at least includes non-serving cell PCI</w:delText>
              </w:r>
            </w:del>
          </w:p>
          <w:p w:rsidR="004C2A11" w:rsidRDefault="000D33A0">
            <w:pPr>
              <w:numPr>
                <w:ilvl w:val="0"/>
                <w:numId w:val="14"/>
              </w:numPr>
              <w:ind w:leftChars="200" w:left="820"/>
              <w:rPr>
                <w:ins w:id="45" w:author="朱大琳/New Communication Technology /SRA/Engineer/삼성전자" w:date="2020-11-02T11:41:00Z"/>
                <w:rFonts w:eastAsia="PMingLiU"/>
                <w:b/>
                <w:bCs/>
                <w:sz w:val="18"/>
                <w:szCs w:val="18"/>
                <w:lang w:eastAsia="zh-TW"/>
              </w:rPr>
            </w:pPr>
            <w:ins w:id="46" w:author="朱大琳/New Communication Technology /SRA/Engineer/삼성전자" w:date="2020-11-02T11:41:00Z">
              <w:r>
                <w:rPr>
                  <w:rFonts w:eastAsia="PMingLiU"/>
                  <w:b/>
                  <w:bCs/>
                  <w:sz w:val="18"/>
                  <w:szCs w:val="18"/>
                  <w:lang w:eastAsia="zh-TW"/>
                </w:rPr>
                <w:t xml:space="preserve">FFS detailed/exact method(s) </w:t>
              </w:r>
            </w:ins>
            <w:ins w:id="47" w:author="朱大琳/New Communication Technology /SRA/Engineer/삼성전자" w:date="2020-11-02T11:42:00Z">
              <w:r>
                <w:rPr>
                  <w:rFonts w:eastAsia="PMingLiU"/>
                  <w:b/>
                  <w:bCs/>
                  <w:sz w:val="18"/>
                  <w:szCs w:val="18"/>
                  <w:lang w:eastAsia="zh-TW"/>
                </w:rPr>
                <w:t>of incorporating non-serving cell information</w:t>
              </w:r>
            </w:ins>
          </w:p>
          <w:p w:rsidR="004C2A11" w:rsidRDefault="000D33A0">
            <w:pPr>
              <w:numPr>
                <w:ilvl w:val="0"/>
                <w:numId w:val="14"/>
              </w:numPr>
              <w:ind w:leftChars="200" w:left="820"/>
              <w:rPr>
                <w:rFonts w:eastAsia="PMingLiU"/>
                <w:b/>
                <w:bCs/>
                <w:sz w:val="18"/>
                <w:szCs w:val="18"/>
                <w:lang w:eastAsia="zh-TW"/>
              </w:rPr>
            </w:pPr>
            <w:r>
              <w:rPr>
                <w:rFonts w:eastAsia="PMingLiU"/>
                <w:b/>
                <w:bCs/>
                <w:sz w:val="18"/>
                <w:szCs w:val="18"/>
                <w:lang w:eastAsia="zh-TW"/>
              </w:rPr>
              <w:t xml:space="preserve">FFS whether the following non-serving cell information is needed: SSB Periodicity,  SSB position in burst, frequency position, beam sweeping property, </w:t>
            </w:r>
            <w:proofErr w:type="spellStart"/>
            <w:r>
              <w:rPr>
                <w:rFonts w:eastAsia="PMingLiU"/>
                <w:b/>
                <w:bCs/>
                <w:sz w:val="18"/>
                <w:szCs w:val="18"/>
                <w:lang w:eastAsia="zh-TW"/>
              </w:rPr>
              <w:t>MeasObjectId</w:t>
            </w:r>
            <w:proofErr w:type="spellEnd"/>
          </w:p>
          <w:p w:rsidR="004C2A11" w:rsidRDefault="000D33A0">
            <w:pPr>
              <w:rPr>
                <w:rFonts w:eastAsia="PMingLiU"/>
                <w:sz w:val="18"/>
                <w:szCs w:val="18"/>
                <w:lang w:eastAsia="zh-TW"/>
              </w:rPr>
            </w:pPr>
            <w:del w:id="48" w:author="朱大琳/New Communication Technology /SRA/Engineer/삼성전자" w:date="2020-11-02T11:42:00Z">
              <w:r>
                <w:rPr>
                  <w:rFonts w:eastAsia="PMingLiU" w:hint="eastAsia"/>
                  <w:b/>
                  <w:bCs/>
                  <w:sz w:val="18"/>
                  <w:szCs w:val="18"/>
                  <w:lang w:eastAsia="zh-TW"/>
                </w:rPr>
                <w:delText>F</w:delText>
              </w:r>
              <w:r>
                <w:rPr>
                  <w:rFonts w:eastAsia="PMingLiU"/>
                  <w:b/>
                  <w:bCs/>
                  <w:sz w:val="18"/>
                  <w:szCs w:val="18"/>
                  <w:lang w:eastAsia="zh-TW"/>
                </w:rPr>
                <w:delText xml:space="preserve">FS introducing a flag to represent non-serving cell information  </w:delText>
              </w:r>
            </w:del>
          </w:p>
        </w:tc>
      </w:tr>
      <w:tr w:rsidR="004C2A11">
        <w:tc>
          <w:tcPr>
            <w:tcW w:w="1951" w:type="dxa"/>
          </w:tcPr>
          <w:p w:rsidR="004C2A11" w:rsidRDefault="000D33A0">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4C2A11" w:rsidRDefault="000D33A0">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rsidR="004C2A11" w:rsidRDefault="000D33A0">
            <w:pPr>
              <w:rPr>
                <w:rFonts w:eastAsia="PMingLiU"/>
                <w:sz w:val="18"/>
                <w:szCs w:val="18"/>
                <w:lang w:eastAsia="zh-TW"/>
              </w:rPr>
            </w:pPr>
            <w:r>
              <w:rPr>
                <w:rFonts w:eastAsia="PMingLiU"/>
                <w:sz w:val="18"/>
                <w:szCs w:val="18"/>
                <w:lang w:eastAsia="zh-TW"/>
              </w:rPr>
              <w:t xml:space="preserve">In addition, in Rel-16 non-serving cell cases, the neighbor cell’s may have different parameters such as BWP bandwidth, SCS, etc., than the serving cell’s, and hence those parameters may need to be configured for the UE. In Rel-17 M-TRP, however, those parameters should be the same as the serving </w:t>
            </w:r>
            <w:proofErr w:type="gramStart"/>
            <w:r>
              <w:rPr>
                <w:rFonts w:eastAsia="PMingLiU"/>
                <w:sz w:val="18"/>
                <w:szCs w:val="18"/>
                <w:lang w:eastAsia="zh-TW"/>
              </w:rPr>
              <w:t>cell’s</w:t>
            </w:r>
            <w:proofErr w:type="gramEnd"/>
            <w:r>
              <w:rPr>
                <w:rFonts w:eastAsia="PMingLiU"/>
                <w:sz w:val="18"/>
                <w:szCs w:val="18"/>
                <w:lang w:eastAsia="zh-TW"/>
              </w:rPr>
              <w:t>, and hence the UE may ignore those parameters, or to avoid any ambiguity, those parameters may be removed from the configuration.</w:t>
            </w:r>
          </w:p>
        </w:tc>
      </w:tr>
      <w:tr w:rsidR="004C2A11">
        <w:tc>
          <w:tcPr>
            <w:tcW w:w="1951" w:type="dxa"/>
          </w:tcPr>
          <w:p w:rsidR="004C2A11" w:rsidRDefault="000D33A0">
            <w:pPr>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share similar views with Ericsson and we can support the FL proposal without the second FFS bullet.</w:t>
            </w:r>
          </w:p>
          <w:p w:rsidR="004C2A11" w:rsidRDefault="000D33A0">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C2A11" w:rsidRDefault="000D33A0">
            <w:pPr>
              <w:pStyle w:val="af2"/>
              <w:numPr>
                <w:ilvl w:val="0"/>
                <w:numId w:val="13"/>
              </w:numPr>
              <w:spacing w:after="0"/>
              <w:ind w:firstLineChars="0"/>
              <w:rPr>
                <w:rFonts w:eastAsiaTheme="minorEastAsia"/>
                <w:b/>
                <w:bCs/>
                <w:sz w:val="18"/>
                <w:szCs w:val="18"/>
              </w:rPr>
            </w:pPr>
            <w:r>
              <w:rPr>
                <w:rFonts w:ascii="Times New Roman" w:eastAsiaTheme="minorEastAsia" w:hAnsi="Times New Roman" w:hint="eastAsia"/>
                <w:b/>
                <w:bCs/>
                <w:kern w:val="0"/>
                <w:sz w:val="18"/>
                <w:szCs w:val="18"/>
              </w:rPr>
              <w:t>N</w:t>
            </w:r>
            <w:r>
              <w:rPr>
                <w:rFonts w:ascii="Times New Roman" w:eastAsiaTheme="minorEastAsia" w:hAnsi="Times New Roman"/>
                <w:b/>
                <w:bCs/>
                <w:kern w:val="0"/>
                <w:sz w:val="18"/>
                <w:szCs w:val="18"/>
              </w:rPr>
              <w:t>on-serving cell information for inter-cell MTRP operation at least includes non-serving cell PCI</w:t>
            </w:r>
          </w:p>
          <w:p w:rsidR="004C2A11"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FFS whether the following non-serving cell information is needed: SSB Periodicity,  SSB position in burst, frequency position, beam sweeping property, </w:t>
            </w:r>
            <w:proofErr w:type="spellStart"/>
            <w:r>
              <w:rPr>
                <w:rFonts w:ascii="Times New Roman" w:eastAsiaTheme="minorEastAsia" w:hAnsi="Times New Roman"/>
                <w:b/>
                <w:bCs/>
                <w:kern w:val="0"/>
                <w:sz w:val="18"/>
                <w:szCs w:val="18"/>
              </w:rPr>
              <w:t>MeasObjectId</w:t>
            </w:r>
            <w:proofErr w:type="spellEnd"/>
          </w:p>
          <w:p w:rsidR="004C2A11" w:rsidRDefault="000D33A0">
            <w:pPr>
              <w:pStyle w:val="af2"/>
              <w:numPr>
                <w:ilvl w:val="0"/>
                <w:numId w:val="14"/>
              </w:numPr>
              <w:spacing w:after="0"/>
              <w:ind w:leftChars="200" w:left="820" w:firstLineChars="0"/>
              <w:rPr>
                <w:rFonts w:ascii="Times New Roman" w:eastAsiaTheme="minorEastAsia" w:hAnsi="Times New Roman"/>
                <w:b/>
                <w:bCs/>
                <w:strike/>
                <w:kern w:val="0"/>
                <w:sz w:val="18"/>
                <w:szCs w:val="18"/>
              </w:rPr>
            </w:pPr>
            <w:r>
              <w:rPr>
                <w:rFonts w:ascii="Times New Roman" w:eastAsiaTheme="minorEastAsia" w:hAnsi="Times New Roman" w:hint="eastAsia"/>
                <w:b/>
                <w:bCs/>
                <w:strike/>
                <w:kern w:val="0"/>
                <w:sz w:val="18"/>
                <w:szCs w:val="18"/>
              </w:rPr>
              <w:t>F</w:t>
            </w:r>
            <w:r>
              <w:rPr>
                <w:rFonts w:ascii="Times New Roman" w:eastAsiaTheme="minorEastAsia" w:hAnsi="Times New Roman"/>
                <w:b/>
                <w:bCs/>
                <w:strike/>
                <w:kern w:val="0"/>
                <w:sz w:val="18"/>
                <w:szCs w:val="18"/>
              </w:rPr>
              <w:t xml:space="preserve">FS introducing a flag to represent non-serving cell information  </w:t>
            </w:r>
          </w:p>
          <w:p w:rsidR="004C2A11" w:rsidRDefault="004C2A11">
            <w:pPr>
              <w:rPr>
                <w:rFonts w:eastAsiaTheme="minorEastAsia"/>
                <w:sz w:val="18"/>
                <w:szCs w:val="18"/>
                <w:lang w:eastAsia="zh-CN"/>
              </w:rPr>
            </w:pPr>
          </w:p>
        </w:tc>
      </w:tr>
      <w:tr w:rsidR="004C2A11">
        <w:tc>
          <w:tcPr>
            <w:tcW w:w="1951" w:type="dxa"/>
          </w:tcPr>
          <w:p w:rsidR="004C2A11" w:rsidRDefault="000D33A0">
            <w:pPr>
              <w:rPr>
                <w:rFonts w:eastAsia="PMingLiU"/>
                <w:sz w:val="18"/>
                <w:szCs w:val="18"/>
                <w:lang w:eastAsia="zh-TW"/>
              </w:rPr>
            </w:pPr>
            <w:r>
              <w:rPr>
                <w:rFonts w:eastAsia="PMingLiU"/>
                <w:sz w:val="18"/>
                <w:szCs w:val="18"/>
                <w:lang w:val="en-CA" w:eastAsia="zh-TW"/>
              </w:rPr>
              <w:t>Intel</w:t>
            </w:r>
          </w:p>
        </w:tc>
        <w:tc>
          <w:tcPr>
            <w:tcW w:w="7109" w:type="dxa"/>
          </w:tcPr>
          <w:p w:rsidR="004C2A11" w:rsidRDefault="000D33A0">
            <w:pPr>
              <w:rPr>
                <w:rFonts w:eastAsiaTheme="minorEastAsia"/>
                <w:sz w:val="18"/>
                <w:szCs w:val="18"/>
                <w:lang w:eastAsia="zh-CN"/>
              </w:rPr>
            </w:pPr>
            <w:r>
              <w:rPr>
                <w:rFonts w:eastAsia="PMingLiU"/>
                <w:sz w:val="18"/>
                <w:szCs w:val="18"/>
                <w:lang w:eastAsia="zh-TW"/>
              </w:rPr>
              <w:t xml:space="preserve">Similar view as QC and </w:t>
            </w:r>
            <w:proofErr w:type="spellStart"/>
            <w:r>
              <w:rPr>
                <w:rFonts w:eastAsia="PMingLiU"/>
                <w:sz w:val="18"/>
                <w:szCs w:val="18"/>
                <w:lang w:eastAsia="zh-TW"/>
              </w:rPr>
              <w:t>Futurewei</w:t>
            </w:r>
            <w:proofErr w:type="spellEnd"/>
            <w:r>
              <w:rPr>
                <w:rFonts w:eastAsia="PMingLiU"/>
                <w:sz w:val="18"/>
                <w:szCs w:val="18"/>
                <w:lang w:eastAsia="zh-TW"/>
              </w:rPr>
              <w:t xml:space="preserve"> that we can consider exiting Rel-16 design as starting point</w:t>
            </w:r>
          </w:p>
        </w:tc>
      </w:tr>
      <w:tr w:rsidR="004C2A11">
        <w:tc>
          <w:tcPr>
            <w:tcW w:w="1951" w:type="dxa"/>
          </w:tcPr>
          <w:p w:rsidR="004C2A11" w:rsidRDefault="000D33A0">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share similar views with Ericsson and Lenovo/</w:t>
            </w:r>
            <w:proofErr w:type="spellStart"/>
            <w:r>
              <w:rPr>
                <w:rFonts w:eastAsiaTheme="minorEastAsia"/>
                <w:sz w:val="18"/>
                <w:szCs w:val="18"/>
                <w:lang w:eastAsia="zh-CN"/>
              </w:rPr>
              <w:t>MotM</w:t>
            </w:r>
            <w:proofErr w:type="spellEnd"/>
            <w:r>
              <w:rPr>
                <w:rFonts w:eastAsiaTheme="minorEastAsia"/>
                <w:sz w:val="18"/>
                <w:szCs w:val="18"/>
                <w:lang w:eastAsia="zh-CN"/>
              </w:rPr>
              <w:t>. We don’t see the need of the flag in addition to PCID. Furthermore, we have similar understanding with Huawei. Specifically, MO provides sufficient information about neighbor cell SSB so that it does not have to use separate RRC signaling for the SSB information. Motivation to consider neighbor cell out of RRM measurement as MTRP candidate is not clear.</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CMCC</w:t>
            </w:r>
          </w:p>
        </w:tc>
        <w:tc>
          <w:tcPr>
            <w:tcW w:w="7109" w:type="dxa"/>
          </w:tcPr>
          <w:p w:rsidR="004C2A11" w:rsidRDefault="000D33A0">
            <w:pPr>
              <w:pStyle w:val="af2"/>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FL’s Proposal 1-1 in principle.</w:t>
            </w:r>
          </w:p>
          <w:p w:rsidR="004C2A11" w:rsidRDefault="000D33A0">
            <w:pPr>
              <w:rPr>
                <w:rFonts w:eastAsiaTheme="minorEastAsia"/>
                <w:sz w:val="18"/>
                <w:szCs w:val="18"/>
                <w:lang w:eastAsia="zh-CN"/>
              </w:rPr>
            </w:pPr>
            <w:r>
              <w:rPr>
                <w:rFonts w:eastAsiaTheme="minorEastAsia"/>
                <w:sz w:val="18"/>
                <w:szCs w:val="18"/>
                <w:lang w:eastAsia="zh-CN"/>
              </w:rPr>
              <w:t xml:space="preserve">For M-TRP operation, the BWP and SCS is same for serving cell and non-serving cell, which do not need to additional configure this information for SSB from non-serving cell. Besides, from </w:t>
            </w:r>
            <w:r>
              <w:rPr>
                <w:rFonts w:eastAsiaTheme="minorEastAsia"/>
                <w:sz w:val="18"/>
                <w:szCs w:val="18"/>
                <w:lang w:eastAsia="zh-CN"/>
              </w:rPr>
              <w:lastRenderedPageBreak/>
              <w:t xml:space="preserve">our understanding, the PCI can be used to represent non-serving cell information, we are not clear about the usage of “flag” in second bullet. </w:t>
            </w:r>
          </w:p>
        </w:tc>
      </w:tr>
      <w:tr w:rsidR="004C2A11">
        <w:tc>
          <w:tcPr>
            <w:tcW w:w="1951" w:type="dxa"/>
          </w:tcPr>
          <w:p w:rsidR="004C2A11" w:rsidRDefault="000D33A0">
            <w:pPr>
              <w:rPr>
                <w:rFonts w:eastAsia="Malgun Gothic"/>
                <w:sz w:val="18"/>
                <w:szCs w:val="18"/>
                <w:lang w:eastAsia="ko-KR"/>
              </w:rPr>
            </w:pPr>
            <w:r>
              <w:rPr>
                <w:rFonts w:eastAsia="Malgun Gothic"/>
                <w:sz w:val="18"/>
                <w:szCs w:val="18"/>
                <w:lang w:eastAsia="ko-KR"/>
              </w:rPr>
              <w:lastRenderedPageBreak/>
              <w:t>NEC</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C2A11">
        <w:tc>
          <w:tcPr>
            <w:tcW w:w="1951" w:type="dxa"/>
          </w:tcPr>
          <w:p w:rsidR="004C2A11" w:rsidRDefault="000D33A0">
            <w:pPr>
              <w:rPr>
                <w:rFonts w:eastAsia="Malgun Gothic"/>
                <w:sz w:val="18"/>
                <w:szCs w:val="18"/>
                <w:lang w:eastAsia="ko-KR"/>
              </w:rPr>
            </w:pPr>
            <w:r>
              <w:rPr>
                <w:rFonts w:eastAsia="Malgun Gothic"/>
                <w:sz w:val="18"/>
                <w:szCs w:val="18"/>
                <w:lang w:eastAsia="ko-KR"/>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Regarding the second bullet, our intention is </w:t>
            </w:r>
            <w:r>
              <w:rPr>
                <w:rFonts w:eastAsiaTheme="minorEastAsia"/>
                <w:sz w:val="18"/>
                <w:szCs w:val="18"/>
                <w:lang w:eastAsia="zh-CN"/>
              </w:rPr>
              <w:t>similar</w:t>
            </w:r>
            <w:r>
              <w:rPr>
                <w:rFonts w:eastAsiaTheme="minorEastAsia" w:hint="eastAsia"/>
                <w:sz w:val="18"/>
                <w:szCs w:val="18"/>
                <w:lang w:eastAsia="zh-CN"/>
              </w:rPr>
              <w:t xml:space="preserve"> to Samsung</w:t>
            </w:r>
            <w:r>
              <w:rPr>
                <w:rFonts w:eastAsiaTheme="minorEastAsia"/>
                <w:sz w:val="18"/>
                <w:szCs w:val="18"/>
                <w:lang w:eastAsia="zh-CN"/>
              </w:rPr>
              <w:t>’</w:t>
            </w:r>
            <w:r>
              <w:rPr>
                <w:rFonts w:eastAsiaTheme="minorEastAsia" w:hint="eastAsia"/>
                <w:sz w:val="18"/>
                <w:szCs w:val="18"/>
                <w:lang w:eastAsia="zh-CN"/>
              </w:rPr>
              <w:t xml:space="preserve">s proposal. If there is only one cell to be configured as neighboring cell, the PCI should be the same for all TCI states including neighboring cell information. It is not needed to </w:t>
            </w:r>
            <w:r>
              <w:rPr>
                <w:rFonts w:eastAsiaTheme="minorEastAsia"/>
                <w:sz w:val="18"/>
                <w:szCs w:val="18"/>
                <w:lang w:eastAsia="zh-CN"/>
              </w:rPr>
              <w:t>configure</w:t>
            </w:r>
            <w:r>
              <w:rPr>
                <w:rFonts w:eastAsiaTheme="minorEastAsia" w:hint="eastAsia"/>
                <w:sz w:val="18"/>
                <w:szCs w:val="18"/>
                <w:lang w:eastAsia="zh-CN"/>
              </w:rPr>
              <w:t xml:space="preserve"> the same PCI in each TCI state. Instead, a flag in TCI state to indicate neighboring cell/</w:t>
            </w:r>
            <w:r>
              <w:rPr>
                <w:rFonts w:eastAsiaTheme="minorEastAsia"/>
                <w:sz w:val="18"/>
                <w:szCs w:val="18"/>
                <w:lang w:eastAsia="zh-CN"/>
              </w:rPr>
              <w:t>serving</w:t>
            </w:r>
            <w:r>
              <w:rPr>
                <w:rFonts w:eastAsiaTheme="minorEastAsia" w:hint="eastAsia"/>
                <w:sz w:val="18"/>
                <w:szCs w:val="18"/>
                <w:lang w:eastAsia="zh-CN"/>
              </w:rPr>
              <w:t xml:space="preserve"> cell is sufficient. The other neighboring cell information, including PCI and other possible configuration, can be indicated via </w:t>
            </w:r>
            <w:r>
              <w:rPr>
                <w:rFonts w:eastAsiaTheme="minorEastAsia"/>
                <w:sz w:val="18"/>
                <w:szCs w:val="18"/>
                <w:lang w:eastAsia="zh-CN"/>
              </w:rPr>
              <w:t>additional</w:t>
            </w:r>
            <w:r>
              <w:rPr>
                <w:rFonts w:eastAsiaTheme="minorEastAsia" w:hint="eastAsia"/>
                <w:sz w:val="18"/>
                <w:szCs w:val="18"/>
                <w:lang w:eastAsia="zh-CN"/>
              </w:rPr>
              <w:t xml:space="preserve"> RRC signaling.</w:t>
            </w:r>
          </w:p>
        </w:tc>
      </w:tr>
      <w:tr w:rsidR="004C2A11">
        <w:tc>
          <w:tcPr>
            <w:tcW w:w="1951" w:type="dxa"/>
          </w:tcPr>
          <w:p w:rsidR="004C2A11" w:rsidRDefault="000D33A0">
            <w:pPr>
              <w:rPr>
                <w:rFonts w:eastAsia="Malgun Gothic"/>
                <w:sz w:val="18"/>
                <w:szCs w:val="18"/>
                <w:lang w:eastAsia="ko-KR"/>
              </w:rPr>
            </w:pPr>
            <w:r>
              <w:rPr>
                <w:rFonts w:eastAsia="Malgun Gothic"/>
                <w:sz w:val="18"/>
                <w:szCs w:val="18"/>
                <w:lang w:eastAsia="ko-KR"/>
              </w:rPr>
              <w:t>Sharp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the FL’s proposal.</w:t>
            </w:r>
          </w:p>
        </w:tc>
      </w:tr>
      <w:tr w:rsidR="004C2A11">
        <w:tc>
          <w:tcPr>
            <w:tcW w:w="1951" w:type="dxa"/>
          </w:tcPr>
          <w:p w:rsidR="004C2A11" w:rsidRDefault="000D33A0">
            <w:pPr>
              <w:rPr>
                <w:rFonts w:eastAsia="Malgun Gothic"/>
                <w:sz w:val="18"/>
                <w:szCs w:val="18"/>
                <w:lang w:eastAsia="ko-KR"/>
              </w:rPr>
            </w:pPr>
            <w:proofErr w:type="spellStart"/>
            <w:r>
              <w:rPr>
                <w:rFonts w:eastAsia="Malgun Gothic"/>
                <w:sz w:val="18"/>
                <w:szCs w:val="18"/>
                <w:lang w:eastAsia="ko-KR"/>
              </w:rPr>
              <w:t>InterDigital</w:t>
            </w:r>
            <w:proofErr w:type="spellEnd"/>
          </w:p>
        </w:tc>
        <w:tc>
          <w:tcPr>
            <w:tcW w:w="7109" w:type="dxa"/>
          </w:tcPr>
          <w:p w:rsidR="004C2A11" w:rsidRDefault="000D33A0">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the FL’s proposal.</w:t>
            </w:r>
          </w:p>
        </w:tc>
      </w:tr>
    </w:tbl>
    <w:p w:rsidR="004C2A11" w:rsidRDefault="004C2A11">
      <w:pPr>
        <w:rPr>
          <w:rFonts w:eastAsiaTheme="minorEastAsia"/>
          <w:sz w:val="18"/>
          <w:szCs w:val="18"/>
          <w:lang w:eastAsia="zh-CN"/>
        </w:rPr>
      </w:pPr>
    </w:p>
    <w:p w:rsidR="004C2A11" w:rsidRDefault="004C2A11">
      <w:pPr>
        <w:rPr>
          <w:rFonts w:eastAsiaTheme="minorEastAsia"/>
          <w:sz w:val="18"/>
          <w:szCs w:val="18"/>
          <w:lang w:val="fr-FR" w:eastAsia="zh-CN"/>
        </w:rPr>
      </w:pPr>
    </w:p>
    <w:p w:rsidR="004C2A11" w:rsidRDefault="000D33A0">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C2A11" w:rsidRDefault="000D33A0">
      <w:pPr>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 xml:space="preserve">L Proposal 1-2: </w:t>
      </w:r>
    </w:p>
    <w:p w:rsidR="004C2A11" w:rsidRPr="00EA70D2" w:rsidRDefault="000D33A0">
      <w:pPr>
        <w:spacing w:after="0"/>
        <w:rPr>
          <w:rFonts w:asciiTheme="minorHAnsi" w:eastAsiaTheme="minorEastAsia" w:hAnsiTheme="minorHAnsi" w:cstheme="minorHAnsi"/>
          <w:bCs/>
          <w:sz w:val="22"/>
          <w:szCs w:val="22"/>
          <w:lang w:eastAsia="zh-CN"/>
        </w:rPr>
      </w:pPr>
      <w:r w:rsidRPr="00EA70D2">
        <w:rPr>
          <w:rFonts w:asciiTheme="minorHAnsi" w:eastAsiaTheme="minorEastAsia" w:hAnsiTheme="minorHAnsi" w:cstheme="minorHAnsi"/>
          <w:bCs/>
          <w:sz w:val="22"/>
          <w:szCs w:val="22"/>
          <w:lang w:eastAsia="zh-CN"/>
        </w:rPr>
        <w:t>Support configuration of non-serving cell information with one or multiple of the following alternatives</w:t>
      </w:r>
      <w:r w:rsidR="000B20B7" w:rsidRPr="00EA70D2">
        <w:rPr>
          <w:rFonts w:asciiTheme="minorHAnsi" w:eastAsiaTheme="minorEastAsia" w:hAnsiTheme="minorHAnsi" w:cstheme="minorHAnsi"/>
          <w:bCs/>
          <w:sz w:val="22"/>
          <w:szCs w:val="22"/>
          <w:lang w:eastAsia="zh-CN"/>
        </w:rPr>
        <w:t xml:space="preserve">, which </w:t>
      </w:r>
      <w:r w:rsidR="000B20B7" w:rsidRPr="00EA70D2">
        <w:rPr>
          <w:rFonts w:asciiTheme="minorHAnsi" w:eastAsiaTheme="minorEastAsia" w:hAnsiTheme="minorHAnsi" w:cstheme="minorHAnsi"/>
          <w:bCs/>
          <w:sz w:val="22"/>
          <w:szCs w:val="22"/>
          <w:lang w:eastAsia="zh-CN"/>
        </w:rPr>
        <w:t>RS/channels</w:t>
      </w:r>
      <w:r w:rsidR="000B20B7" w:rsidRPr="00EA70D2">
        <w:rPr>
          <w:rFonts w:asciiTheme="minorHAnsi" w:eastAsiaTheme="minorEastAsia" w:hAnsiTheme="minorHAnsi" w:cstheme="minorHAnsi"/>
          <w:bCs/>
          <w:sz w:val="22"/>
          <w:szCs w:val="22"/>
          <w:lang w:eastAsia="zh-CN"/>
        </w:rPr>
        <w:t xml:space="preserve"> is</w:t>
      </w:r>
      <w:r w:rsidR="003F5C55" w:rsidRPr="00EA70D2">
        <w:rPr>
          <w:rFonts w:asciiTheme="minorHAnsi" w:eastAsiaTheme="minorEastAsia" w:hAnsiTheme="minorHAnsi" w:cstheme="minorHAnsi"/>
          <w:bCs/>
          <w:sz w:val="22"/>
          <w:szCs w:val="22"/>
          <w:lang w:eastAsia="zh-CN"/>
        </w:rPr>
        <w:t xml:space="preserve"> </w:t>
      </w:r>
      <w:r w:rsidR="000B20B7" w:rsidRPr="00EA70D2">
        <w:rPr>
          <w:rFonts w:asciiTheme="minorHAnsi" w:eastAsiaTheme="minorEastAsia" w:hAnsiTheme="minorHAnsi" w:cstheme="minorHAnsi"/>
          <w:bCs/>
          <w:sz w:val="22"/>
          <w:szCs w:val="22"/>
          <w:lang w:eastAsia="zh-CN"/>
        </w:rPr>
        <w:t>(are) supported is separate discussion</w:t>
      </w:r>
    </w:p>
    <w:p w:rsidR="004C2A11" w:rsidRPr="00EA70D2" w:rsidRDefault="000D33A0">
      <w:pPr>
        <w:pStyle w:val="af2"/>
        <w:numPr>
          <w:ilvl w:val="0"/>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Alt 1: Non-serving cell information is indicated in the TCI state</w:t>
      </w:r>
      <w:r w:rsidR="003F5C55" w:rsidRPr="00EA70D2">
        <w:rPr>
          <w:rFonts w:asciiTheme="minorHAnsi" w:hAnsiTheme="minorHAnsi" w:cstheme="minorHAnsi"/>
          <w:color w:val="FF0000"/>
          <w:sz w:val="22"/>
        </w:rPr>
        <w:t>/QCL-info when “</w:t>
      </w:r>
      <w:r w:rsidR="003F5C55" w:rsidRPr="00EA70D2">
        <w:rPr>
          <w:rFonts w:asciiTheme="minorHAnsi" w:hAnsiTheme="minorHAnsi" w:cstheme="minorHAnsi"/>
          <w:color w:val="FF0000"/>
          <w:sz w:val="22"/>
        </w:rPr>
        <w:t>SSB</w:t>
      </w:r>
      <w:r w:rsidR="003F5C55" w:rsidRPr="00EA70D2">
        <w:rPr>
          <w:rFonts w:asciiTheme="minorHAnsi" w:hAnsiTheme="minorHAnsi" w:cstheme="minorHAnsi"/>
          <w:color w:val="FF0000"/>
          <w:sz w:val="22"/>
        </w:rPr>
        <w:t>” is used as “</w:t>
      </w:r>
      <w:proofErr w:type="spellStart"/>
      <w:r w:rsidR="003F5C55" w:rsidRPr="00EA70D2">
        <w:rPr>
          <w:rFonts w:asciiTheme="minorHAnsi" w:hAnsiTheme="minorHAnsi" w:cstheme="minorHAnsi"/>
          <w:color w:val="FF0000"/>
          <w:sz w:val="22"/>
        </w:rPr>
        <w:t>referenceSignal</w:t>
      </w:r>
      <w:proofErr w:type="spellEnd"/>
      <w:r w:rsidR="003F5C55" w:rsidRPr="00EA70D2">
        <w:rPr>
          <w:rFonts w:asciiTheme="minorHAnsi" w:hAnsiTheme="minorHAnsi" w:cstheme="minorHAnsi"/>
          <w:color w:val="FF0000"/>
          <w:sz w:val="22"/>
        </w:rPr>
        <w:t>”</w:t>
      </w:r>
    </w:p>
    <w:p w:rsidR="004C2A11" w:rsidRPr="00EA70D2" w:rsidRDefault="000D33A0">
      <w:pPr>
        <w:pStyle w:val="af2"/>
        <w:numPr>
          <w:ilvl w:val="1"/>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 xml:space="preserve">CATT, vivo, MTK, DOCOMO, </w:t>
      </w:r>
      <w:proofErr w:type="spellStart"/>
      <w:r w:rsidRPr="00EA70D2">
        <w:rPr>
          <w:rFonts w:asciiTheme="minorHAnsi" w:eastAsiaTheme="minorEastAsia" w:hAnsiTheme="minorHAnsi" w:cstheme="minorHAnsi"/>
          <w:bCs/>
          <w:kern w:val="0"/>
          <w:sz w:val="22"/>
        </w:rPr>
        <w:t>xiaomi</w:t>
      </w:r>
      <w:proofErr w:type="spellEnd"/>
      <w:r w:rsidRPr="00EA70D2">
        <w:rPr>
          <w:rFonts w:asciiTheme="minorHAnsi" w:eastAsiaTheme="minorEastAsia" w:hAnsiTheme="minorHAnsi" w:cstheme="minorHAnsi"/>
          <w:bCs/>
          <w:kern w:val="0"/>
          <w:sz w:val="22"/>
        </w:rPr>
        <w:t>, QC (with some revision), OPPO, Huawei/</w:t>
      </w:r>
      <w:proofErr w:type="spellStart"/>
      <w:r w:rsidRPr="00EA70D2">
        <w:rPr>
          <w:rFonts w:asciiTheme="minorHAnsi" w:eastAsiaTheme="minorEastAsia" w:hAnsiTheme="minorHAnsi" w:cstheme="minorHAnsi"/>
          <w:bCs/>
          <w:kern w:val="0"/>
          <w:sz w:val="22"/>
        </w:rPr>
        <w:t>HiSilicon</w:t>
      </w:r>
      <w:proofErr w:type="spellEnd"/>
      <w:r w:rsidRPr="00EA70D2">
        <w:rPr>
          <w:rFonts w:asciiTheme="minorHAnsi" w:eastAsiaTheme="minorEastAsia" w:hAnsiTheme="minorHAnsi" w:cstheme="minorHAnsi"/>
          <w:bCs/>
          <w:kern w:val="0"/>
          <w:sz w:val="22"/>
        </w:rPr>
        <w:t xml:space="preserve">, Nokia/NSB, APT, Ericsson, Samsung, </w:t>
      </w:r>
      <w:proofErr w:type="spellStart"/>
      <w:r w:rsidRPr="00EA70D2">
        <w:rPr>
          <w:rFonts w:asciiTheme="minorHAnsi" w:eastAsiaTheme="minorEastAsia" w:hAnsiTheme="minorHAnsi" w:cstheme="minorHAnsi"/>
          <w:bCs/>
          <w:kern w:val="0"/>
          <w:sz w:val="22"/>
        </w:rPr>
        <w:t>Futurewei</w:t>
      </w:r>
      <w:proofErr w:type="spellEnd"/>
      <w:r w:rsidRPr="00EA70D2">
        <w:rPr>
          <w:rFonts w:asciiTheme="minorHAnsi" w:eastAsiaTheme="minorEastAsia" w:hAnsiTheme="minorHAnsi" w:cstheme="minorHAnsi"/>
          <w:bCs/>
          <w:kern w:val="0"/>
          <w:sz w:val="22"/>
        </w:rPr>
        <w:t>, Lenovo/</w:t>
      </w:r>
      <w:proofErr w:type="spellStart"/>
      <w:r w:rsidRPr="00EA70D2">
        <w:rPr>
          <w:rFonts w:asciiTheme="minorHAnsi" w:eastAsiaTheme="minorEastAsia" w:hAnsiTheme="minorHAnsi" w:cstheme="minorHAnsi"/>
          <w:bCs/>
          <w:kern w:val="0"/>
          <w:sz w:val="22"/>
        </w:rPr>
        <w:t>MotM</w:t>
      </w:r>
      <w:proofErr w:type="spellEnd"/>
      <w:r w:rsidRPr="00EA70D2">
        <w:rPr>
          <w:rFonts w:asciiTheme="minorHAnsi" w:eastAsiaTheme="minorEastAsia" w:hAnsiTheme="minorHAnsi" w:cstheme="minorHAnsi"/>
          <w:bCs/>
          <w:kern w:val="0"/>
          <w:sz w:val="22"/>
        </w:rPr>
        <w:t xml:space="preserve">, Intel, LG, CMCC(with some revision), NEC, Sharp, </w:t>
      </w:r>
      <w:proofErr w:type="spellStart"/>
      <w:r w:rsidRPr="00EA70D2">
        <w:rPr>
          <w:rFonts w:asciiTheme="minorHAnsi" w:eastAsiaTheme="minorEastAsia" w:hAnsiTheme="minorHAnsi" w:cstheme="minorHAnsi"/>
          <w:bCs/>
          <w:kern w:val="0"/>
          <w:sz w:val="22"/>
        </w:rPr>
        <w:t>InterDigital</w:t>
      </w:r>
      <w:proofErr w:type="spellEnd"/>
      <w:r w:rsidRPr="00EA70D2">
        <w:rPr>
          <w:rFonts w:asciiTheme="minorHAnsi" w:eastAsiaTheme="minorEastAsia" w:hAnsiTheme="minorHAnsi" w:cstheme="minorHAnsi"/>
          <w:bCs/>
          <w:kern w:val="0"/>
          <w:sz w:val="22"/>
        </w:rPr>
        <w:t xml:space="preserve"> </w:t>
      </w:r>
    </w:p>
    <w:p w:rsidR="004C2A11" w:rsidRPr="00EA70D2" w:rsidRDefault="000D33A0">
      <w:pPr>
        <w:pStyle w:val="af2"/>
        <w:numPr>
          <w:ilvl w:val="0"/>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Alt 2: Group TCI state and associate non-serving cell information with each group</w:t>
      </w:r>
    </w:p>
    <w:p w:rsidR="004C2A11" w:rsidRPr="00EA70D2" w:rsidRDefault="000D33A0">
      <w:pPr>
        <w:pStyle w:val="af2"/>
        <w:numPr>
          <w:ilvl w:val="1"/>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ZTE, MTK, Apple, APT</w:t>
      </w:r>
    </w:p>
    <w:p w:rsidR="004C2A11" w:rsidRPr="00EA70D2" w:rsidRDefault="000D33A0">
      <w:pPr>
        <w:pStyle w:val="af2"/>
        <w:numPr>
          <w:ilvl w:val="0"/>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Alt 3: Non-serving cell information is indicated in the CSI-</w:t>
      </w:r>
      <w:proofErr w:type="spellStart"/>
      <w:r w:rsidRPr="00EA70D2">
        <w:rPr>
          <w:rFonts w:asciiTheme="minorHAnsi" w:eastAsiaTheme="minorEastAsia" w:hAnsiTheme="minorHAnsi" w:cstheme="minorHAnsi"/>
          <w:bCs/>
          <w:kern w:val="0"/>
          <w:sz w:val="22"/>
        </w:rPr>
        <w:t>ResourceConfig</w:t>
      </w:r>
      <w:proofErr w:type="spellEnd"/>
    </w:p>
    <w:p w:rsidR="004C2A11" w:rsidRPr="00EA70D2" w:rsidRDefault="000D33A0">
      <w:pPr>
        <w:pStyle w:val="af2"/>
        <w:numPr>
          <w:ilvl w:val="1"/>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 xml:space="preserve">vivo, DOCOMO, </w:t>
      </w:r>
      <w:proofErr w:type="spellStart"/>
      <w:r w:rsidRPr="00EA70D2">
        <w:rPr>
          <w:rFonts w:asciiTheme="minorHAnsi" w:eastAsiaTheme="minorEastAsia" w:hAnsiTheme="minorHAnsi" w:cstheme="minorHAnsi"/>
          <w:bCs/>
          <w:kern w:val="0"/>
          <w:sz w:val="22"/>
        </w:rPr>
        <w:t>xiaomi</w:t>
      </w:r>
      <w:proofErr w:type="spellEnd"/>
      <w:r w:rsidRPr="00EA70D2">
        <w:rPr>
          <w:rFonts w:asciiTheme="minorHAnsi" w:eastAsiaTheme="minorEastAsia" w:hAnsiTheme="minorHAnsi" w:cstheme="minorHAnsi"/>
          <w:bCs/>
          <w:kern w:val="0"/>
          <w:sz w:val="22"/>
        </w:rPr>
        <w:t>, QC (with some revision), Nokia/NSB, Ericsson, Intel (with some clarification), NEC</w:t>
      </w:r>
    </w:p>
    <w:p w:rsidR="004C2A11" w:rsidRPr="00EA70D2" w:rsidRDefault="000D33A0">
      <w:pPr>
        <w:pStyle w:val="af2"/>
        <w:numPr>
          <w:ilvl w:val="0"/>
          <w:numId w:val="14"/>
        </w:numPr>
        <w:spacing w:after="0"/>
        <w:ind w:firstLineChars="0"/>
        <w:rPr>
          <w:rFonts w:asciiTheme="minorHAnsi" w:eastAsiaTheme="minorEastAsia" w:hAnsiTheme="minorHAnsi" w:cstheme="minorHAnsi"/>
          <w:sz w:val="22"/>
        </w:rPr>
      </w:pPr>
      <w:r w:rsidRPr="00EA70D2">
        <w:rPr>
          <w:rFonts w:asciiTheme="minorHAnsi" w:eastAsiaTheme="minorEastAsia" w:hAnsiTheme="minorHAnsi" w:cstheme="minorHAnsi"/>
          <w:bCs/>
          <w:kern w:val="0"/>
          <w:sz w:val="22"/>
        </w:rPr>
        <w:t>Alt 4: Non-serving cell information is indicated in the CSI-</w:t>
      </w:r>
      <w:proofErr w:type="spellStart"/>
      <w:r w:rsidRPr="00EA70D2">
        <w:rPr>
          <w:rFonts w:asciiTheme="minorHAnsi" w:eastAsiaTheme="minorEastAsia" w:hAnsiTheme="minorHAnsi" w:cstheme="minorHAnsi"/>
          <w:bCs/>
          <w:kern w:val="0"/>
          <w:sz w:val="22"/>
        </w:rPr>
        <w:t>ReportConfig</w:t>
      </w:r>
      <w:proofErr w:type="spellEnd"/>
      <w:r w:rsidRPr="00EA70D2">
        <w:rPr>
          <w:rFonts w:asciiTheme="minorHAnsi" w:eastAsiaTheme="minorEastAsia" w:hAnsiTheme="minorHAnsi" w:cstheme="minorHAnsi"/>
          <w:bCs/>
          <w:kern w:val="0"/>
          <w:sz w:val="22"/>
        </w:rPr>
        <w:t>.</w:t>
      </w:r>
    </w:p>
    <w:p w:rsidR="004C2A11" w:rsidRDefault="004C2A11">
      <w:pPr>
        <w:spacing w:after="0"/>
        <w:rPr>
          <w:rFonts w:eastAsiaTheme="minorEastAsia"/>
          <w:b/>
          <w:bCs/>
          <w:sz w:val="18"/>
          <w:szCs w:val="18"/>
        </w:rPr>
      </w:pPr>
    </w:p>
    <w:p w:rsidR="004C2A11" w:rsidRDefault="004C2A11">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49" w:author="CATT" w:date="2020-11-01T17:21:00Z">
              <w:r>
                <w:rPr>
                  <w:rFonts w:eastAsiaTheme="minorEastAsia" w:hint="eastAsia"/>
                  <w:sz w:val="18"/>
                  <w:szCs w:val="18"/>
                  <w:lang w:val="fr-FR" w:eastAsia="zh-CN"/>
                </w:rPr>
                <w:t xml:space="preserve">CATT </w:t>
              </w:r>
            </w:ins>
          </w:p>
        </w:tc>
        <w:tc>
          <w:tcPr>
            <w:tcW w:w="7109" w:type="dxa"/>
          </w:tcPr>
          <w:p w:rsidR="004C2A11" w:rsidRDefault="000D33A0">
            <w:pPr>
              <w:rPr>
                <w:rFonts w:eastAsiaTheme="minorEastAsia"/>
                <w:sz w:val="18"/>
                <w:szCs w:val="18"/>
                <w:lang w:val="fr-FR" w:eastAsia="zh-CN"/>
              </w:rPr>
            </w:pPr>
            <w:ins w:id="50" w:author="王" w:date="2020-10-30T14:35:00Z">
              <w:r>
                <w:rPr>
                  <w:rFonts w:eastAsiaTheme="minorEastAsia" w:hint="eastAsia"/>
                  <w:sz w:val="18"/>
                  <w:szCs w:val="18"/>
                  <w:lang w:val="fr-FR" w:eastAsia="zh-CN"/>
                </w:rPr>
                <w:t>Alt 1 is preferred.</w:t>
              </w:r>
            </w:ins>
          </w:p>
        </w:tc>
      </w:tr>
      <w:tr w:rsidR="004C2A11">
        <w:tc>
          <w:tcPr>
            <w:tcW w:w="1951" w:type="dxa"/>
          </w:tcPr>
          <w:p w:rsidR="004C2A11" w:rsidRDefault="000D33A0">
            <w:pPr>
              <w:rPr>
                <w:rFonts w:eastAsiaTheme="minorEastAsia"/>
                <w:sz w:val="18"/>
                <w:szCs w:val="18"/>
                <w:lang w:val="fr-FR" w:eastAsia="zh-CN"/>
              </w:rPr>
            </w:pPr>
            <w:ins w:id="51"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ins w:id="52" w:author="Peng Sun(vivo)" w:date="2020-11-02T11:24:00Z"/>
                <w:rFonts w:eastAsiaTheme="minorEastAsia"/>
                <w:sz w:val="18"/>
                <w:szCs w:val="18"/>
                <w:lang w:eastAsia="zh-CN"/>
              </w:rPr>
            </w:pPr>
            <w:ins w:id="53" w:author="Peng Sun(vivo)" w:date="2020-11-02T11:24:00Z">
              <w:r>
                <w:rPr>
                  <w:rFonts w:eastAsiaTheme="minorEastAsia" w:hint="eastAsia"/>
                  <w:sz w:val="18"/>
                  <w:szCs w:val="18"/>
                  <w:lang w:eastAsia="zh-CN"/>
                </w:rPr>
                <w:t>S</w:t>
              </w:r>
              <w:r>
                <w:rPr>
                  <w:rFonts w:eastAsiaTheme="minorEastAsia"/>
                  <w:sz w:val="18"/>
                  <w:szCs w:val="18"/>
                  <w:lang w:eastAsia="zh-CN"/>
                </w:rPr>
                <w:t>upport FL proposal.</w:t>
              </w:r>
            </w:ins>
          </w:p>
          <w:p w:rsidR="004C2A11" w:rsidRDefault="000D33A0">
            <w:pPr>
              <w:rPr>
                <w:rFonts w:eastAsiaTheme="minorEastAsia"/>
                <w:sz w:val="18"/>
                <w:szCs w:val="18"/>
                <w:lang w:eastAsia="zh-CN"/>
              </w:rPr>
            </w:pPr>
            <w:ins w:id="54" w:author="Peng Sun(vivo)" w:date="2020-11-02T11:24:00Z">
              <w:r>
                <w:rPr>
                  <w:rFonts w:eastAsiaTheme="minorEastAsia" w:hint="eastAsia"/>
                  <w:sz w:val="18"/>
                  <w:szCs w:val="18"/>
                  <w:lang w:eastAsia="zh-CN"/>
                </w:rPr>
                <w:t>S</w:t>
              </w:r>
              <w:r>
                <w:rPr>
                  <w:rFonts w:eastAsiaTheme="minorEastAsia"/>
                  <w:sz w:val="18"/>
                  <w:szCs w:val="18"/>
                  <w:lang w:eastAsia="zh-CN"/>
                </w:rPr>
                <w:t>upport both Alt1 and Alt3.</w:t>
              </w:r>
            </w:ins>
          </w:p>
        </w:tc>
      </w:tr>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4C2A11" w:rsidRDefault="000D33A0">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rsidR="004C2A11" w:rsidRDefault="000D33A0">
            <w:pPr>
              <w:rPr>
                <w:rFonts w:eastAsiaTheme="minorEastAsia"/>
                <w:sz w:val="18"/>
                <w:szCs w:val="18"/>
                <w:lang w:eastAsia="zh-CN"/>
              </w:rPr>
            </w:pPr>
            <w:r>
              <w:rPr>
                <w:rFonts w:eastAsiaTheme="minorEastAsia" w:hint="eastAsia"/>
                <w:sz w:val="18"/>
                <w:szCs w:val="18"/>
                <w:lang w:eastAsia="zh-CN"/>
              </w:rPr>
              <w:t>Besides, from our perspective, Alt. 1 will cause unnecessary signaling overhead. The benefit of Alt.3 and Alt.4 is unclear for us.</w:t>
            </w:r>
          </w:p>
          <w:p w:rsidR="004C2A11" w:rsidRDefault="004C2A11">
            <w:pPr>
              <w:rPr>
                <w:rFonts w:eastAsiaTheme="minorEastAsia"/>
                <w:sz w:val="18"/>
                <w:szCs w:val="18"/>
                <w:lang w:eastAsia="zh-CN"/>
              </w:rPr>
            </w:pPr>
          </w:p>
          <w:p w:rsidR="004C2A11" w:rsidRDefault="004C2A11">
            <w:pPr>
              <w:rPr>
                <w:rFonts w:eastAsiaTheme="minorEastAsia"/>
                <w:sz w:val="18"/>
                <w:szCs w:val="18"/>
                <w:lang w:eastAsia="zh-CN"/>
              </w:rPr>
            </w:pPr>
          </w:p>
          <w:p w:rsidR="004C2A11" w:rsidRDefault="000D33A0">
            <w:pPr>
              <w:rPr>
                <w:rFonts w:eastAsiaTheme="minorEastAsia"/>
                <w:b/>
                <w:bCs/>
                <w:sz w:val="18"/>
                <w:szCs w:val="18"/>
                <w:highlight w:val="yellow"/>
                <w:lang w:eastAsia="zh-CN"/>
              </w:rPr>
            </w:pPr>
            <w:r>
              <w:rPr>
                <w:rFonts w:eastAsiaTheme="minorEastAsia" w:hint="eastAsia"/>
                <w:b/>
                <w:bCs/>
                <w:sz w:val="18"/>
                <w:szCs w:val="18"/>
                <w:highlight w:val="yellow"/>
                <w:lang w:eastAsia="zh-CN"/>
              </w:rPr>
              <w:t>[Comment 2]</w:t>
            </w:r>
          </w:p>
          <w:p w:rsidR="004C2A11" w:rsidRDefault="000D33A0">
            <w:pPr>
              <w:rPr>
                <w:rFonts w:eastAsiaTheme="minorEastAsia"/>
                <w:sz w:val="18"/>
                <w:szCs w:val="18"/>
                <w:lang w:eastAsia="zh-CN"/>
              </w:rPr>
            </w:pPr>
            <w:r>
              <w:rPr>
                <w:rFonts w:eastAsiaTheme="minorEastAsia" w:hint="eastAsia"/>
                <w:sz w:val="18"/>
                <w:szCs w:val="18"/>
                <w:lang w:eastAsia="zh-CN"/>
              </w:rPr>
              <w:t xml:space="preserve">Regarding Alt 1, it will cause unnecessary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overhead. For example, due to the maximum number of </w:t>
            </w:r>
            <w:proofErr w:type="spellStart"/>
            <w:r>
              <w:rPr>
                <w:rFonts w:eastAsiaTheme="minorEastAsia" w:hint="eastAsia"/>
                <w:i/>
                <w:iCs/>
                <w:sz w:val="18"/>
                <w:szCs w:val="18"/>
                <w:lang w:eastAsia="zh-CN"/>
              </w:rPr>
              <w:t>PhysCellId</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is 1008, the corresponding overhear is up to 10 bits. However, due to only two TRPs are deployed of inter-cell operation, it is unnecessary to repeatedly configure the same </w:t>
            </w:r>
            <w:proofErr w:type="spellStart"/>
            <w:r>
              <w:rPr>
                <w:rFonts w:eastAsiaTheme="minorEastAsia" w:hint="eastAsia"/>
                <w:i/>
                <w:iCs/>
                <w:sz w:val="18"/>
                <w:szCs w:val="18"/>
                <w:lang w:eastAsia="zh-CN"/>
              </w:rPr>
              <w:t>PhysCellId</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in a group TCI-states. Therefore, we suggest to associate the non-serving cell information with the TCI state, rather than explicitly add/indicate it in the TCI state. Furthermore, how to design the association is up to RAN2.</w:t>
            </w:r>
          </w:p>
          <w:p w:rsidR="004C2A11" w:rsidRDefault="000D33A0">
            <w:pPr>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 xml:space="preserve">L Proposal 1-2: </w:t>
            </w:r>
          </w:p>
          <w:p w:rsidR="004C2A11" w:rsidRDefault="000D33A0">
            <w:pPr>
              <w:spacing w:after="0"/>
              <w:rPr>
                <w:rFonts w:eastAsiaTheme="minorEastAsia"/>
                <w:b/>
                <w:bCs/>
                <w:sz w:val="18"/>
                <w:szCs w:val="18"/>
                <w:lang w:eastAsia="zh-CN"/>
              </w:rPr>
            </w:pPr>
            <w:r>
              <w:rPr>
                <w:rFonts w:eastAsiaTheme="minorEastAsia"/>
                <w:b/>
                <w:bCs/>
                <w:sz w:val="18"/>
                <w:szCs w:val="18"/>
                <w:lang w:eastAsia="zh-CN"/>
              </w:rPr>
              <w:t>Support configuration of non-serving cell information with one or multiple of the following alternatives</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Alt 1: </w:t>
            </w:r>
            <w:ins w:id="55" w:author="ZTE" w:date="2020-11-04T14:36:00Z">
              <w:r>
                <w:rPr>
                  <w:rFonts w:ascii="Times New Roman" w:eastAsiaTheme="minorEastAsia" w:hAnsi="Times New Roman" w:hint="eastAsia"/>
                  <w:b/>
                  <w:bCs/>
                  <w:kern w:val="0"/>
                  <w:sz w:val="18"/>
                  <w:szCs w:val="18"/>
                </w:rPr>
                <w:t xml:space="preserve">A </w:t>
              </w:r>
            </w:ins>
            <w:r>
              <w:rPr>
                <w:rFonts w:ascii="Times New Roman" w:eastAsiaTheme="minorEastAsia" w:hAnsi="Times New Roman"/>
                <w:b/>
                <w:bCs/>
                <w:kern w:val="0"/>
                <w:sz w:val="18"/>
                <w:szCs w:val="18"/>
              </w:rPr>
              <w:t xml:space="preserve">Non-serving cell information is </w:t>
            </w:r>
            <w:ins w:id="56" w:author="ZTE" w:date="2020-11-04T14:36:00Z">
              <w:r>
                <w:rPr>
                  <w:rFonts w:ascii="Times New Roman" w:eastAsiaTheme="minorEastAsia" w:hAnsi="Times New Roman" w:hint="eastAsia"/>
                  <w:b/>
                  <w:bCs/>
                  <w:kern w:val="0"/>
                  <w:sz w:val="18"/>
                  <w:szCs w:val="18"/>
                </w:rPr>
                <w:t>associated with each</w:t>
              </w:r>
            </w:ins>
            <w:del w:id="57" w:author="ZTE" w:date="2020-11-04T14:36:00Z">
              <w:r>
                <w:rPr>
                  <w:rFonts w:ascii="Times New Roman" w:eastAsiaTheme="minorEastAsia" w:hAnsi="Times New Roman"/>
                  <w:b/>
                  <w:bCs/>
                  <w:kern w:val="0"/>
                  <w:sz w:val="18"/>
                  <w:szCs w:val="18"/>
                </w:rPr>
                <w:delText>indicated in the</w:delText>
              </w:r>
            </w:del>
            <w:r>
              <w:rPr>
                <w:rFonts w:ascii="Times New Roman" w:eastAsiaTheme="minorEastAsia" w:hAnsi="Times New Roman"/>
                <w:b/>
                <w:bCs/>
                <w:kern w:val="0"/>
                <w:sz w:val="18"/>
                <w:szCs w:val="18"/>
              </w:rPr>
              <w:t xml:space="preserve"> TCI state</w:t>
            </w:r>
          </w:p>
          <w:p w:rsidR="004C2A11" w:rsidRDefault="000D33A0">
            <w:pPr>
              <w:pStyle w:val="af2"/>
              <w:numPr>
                <w:ilvl w:val="1"/>
                <w:numId w:val="14"/>
              </w:numPr>
              <w:spacing w:after="0"/>
              <w:ind w:firstLineChars="0"/>
              <w:rPr>
                <w:rFonts w:ascii="Times New Roman" w:eastAsiaTheme="minorEastAsia" w:hAnsi="Times New Roman"/>
                <w:bCs/>
                <w:kern w:val="0"/>
                <w:sz w:val="18"/>
                <w:szCs w:val="18"/>
              </w:rPr>
            </w:pPr>
            <w:r>
              <w:rPr>
                <w:rFonts w:ascii="Times New Roman" w:eastAsiaTheme="minorEastAsia" w:hAnsi="Times New Roman"/>
                <w:bCs/>
                <w:kern w:val="0"/>
                <w:sz w:val="18"/>
                <w:szCs w:val="18"/>
              </w:rPr>
              <w:t xml:space="preserve">CATT, vivo, MTK, DOCOMO, </w:t>
            </w:r>
            <w:proofErr w:type="spellStart"/>
            <w:r>
              <w:rPr>
                <w:rFonts w:ascii="Times New Roman" w:eastAsiaTheme="minorEastAsia" w:hAnsi="Times New Roman"/>
                <w:bCs/>
                <w:kern w:val="0"/>
                <w:sz w:val="18"/>
                <w:szCs w:val="18"/>
              </w:rPr>
              <w:t>xiaomi</w:t>
            </w:r>
            <w:proofErr w:type="spellEnd"/>
            <w:r>
              <w:rPr>
                <w:rFonts w:ascii="Times New Roman" w:eastAsiaTheme="minorEastAsia" w:hAnsi="Times New Roman"/>
                <w:bCs/>
                <w:kern w:val="0"/>
                <w:sz w:val="18"/>
                <w:szCs w:val="18"/>
              </w:rPr>
              <w:t>, QC (with some revision), OPPO, Huawei/</w:t>
            </w:r>
            <w:proofErr w:type="spellStart"/>
            <w:r>
              <w:rPr>
                <w:rFonts w:ascii="Times New Roman" w:eastAsiaTheme="minorEastAsia" w:hAnsi="Times New Roman"/>
                <w:bCs/>
                <w:kern w:val="0"/>
                <w:sz w:val="18"/>
                <w:szCs w:val="18"/>
              </w:rPr>
              <w:t>HiSilicon</w:t>
            </w:r>
            <w:proofErr w:type="spellEnd"/>
            <w:r>
              <w:rPr>
                <w:rFonts w:ascii="Times New Roman" w:eastAsiaTheme="minorEastAsia" w:hAnsi="Times New Roman"/>
                <w:bCs/>
                <w:kern w:val="0"/>
                <w:sz w:val="18"/>
                <w:szCs w:val="18"/>
              </w:rPr>
              <w:t xml:space="preserve">, Nokia/NSB, APT, Ericsson, Samsung, </w:t>
            </w:r>
            <w:proofErr w:type="spellStart"/>
            <w:r>
              <w:rPr>
                <w:rFonts w:ascii="Times New Roman" w:eastAsiaTheme="minorEastAsia" w:hAnsi="Times New Roman"/>
                <w:bCs/>
                <w:kern w:val="0"/>
                <w:sz w:val="18"/>
                <w:szCs w:val="18"/>
              </w:rPr>
              <w:t>Futurewei</w:t>
            </w:r>
            <w:proofErr w:type="spellEnd"/>
            <w:r>
              <w:rPr>
                <w:rFonts w:ascii="Times New Roman" w:eastAsiaTheme="minorEastAsia" w:hAnsi="Times New Roman"/>
                <w:bCs/>
                <w:kern w:val="0"/>
                <w:sz w:val="18"/>
                <w:szCs w:val="18"/>
              </w:rPr>
              <w:t xml:space="preserve">, </w:t>
            </w:r>
            <w:r>
              <w:rPr>
                <w:rFonts w:ascii="Times New Roman" w:eastAsiaTheme="minorEastAsia" w:hAnsi="Times New Roman" w:hint="eastAsia"/>
                <w:bCs/>
                <w:kern w:val="0"/>
                <w:sz w:val="18"/>
                <w:szCs w:val="18"/>
              </w:rPr>
              <w:t>L</w:t>
            </w:r>
            <w:r>
              <w:rPr>
                <w:rFonts w:ascii="Times New Roman" w:eastAsiaTheme="minorEastAsia" w:hAnsi="Times New Roman"/>
                <w:bCs/>
                <w:kern w:val="0"/>
                <w:sz w:val="18"/>
                <w:szCs w:val="18"/>
              </w:rPr>
              <w:t>enovo/</w:t>
            </w:r>
            <w:proofErr w:type="spellStart"/>
            <w:r>
              <w:rPr>
                <w:rFonts w:ascii="Times New Roman" w:eastAsiaTheme="minorEastAsia" w:hAnsi="Times New Roman"/>
                <w:bCs/>
                <w:kern w:val="0"/>
                <w:sz w:val="18"/>
                <w:szCs w:val="18"/>
              </w:rPr>
              <w:t>MotM</w:t>
            </w:r>
            <w:proofErr w:type="spellEnd"/>
            <w:r>
              <w:rPr>
                <w:rFonts w:ascii="Times New Roman" w:eastAsiaTheme="minorEastAsia" w:hAnsi="Times New Roman"/>
                <w:bCs/>
                <w:kern w:val="0"/>
                <w:sz w:val="18"/>
                <w:szCs w:val="18"/>
              </w:rPr>
              <w:t xml:space="preserve">, Intel, LG, CMCC(with some revision), NEC, Sharp, </w:t>
            </w:r>
            <w:proofErr w:type="spellStart"/>
            <w:r>
              <w:rPr>
                <w:rFonts w:ascii="Times New Roman" w:eastAsiaTheme="minorEastAsia" w:hAnsi="Times New Roman"/>
                <w:bCs/>
                <w:kern w:val="0"/>
                <w:sz w:val="18"/>
                <w:szCs w:val="18"/>
              </w:rPr>
              <w:t>InterDigital</w:t>
            </w:r>
            <w:proofErr w:type="spellEnd"/>
            <w:r>
              <w:rPr>
                <w:rFonts w:ascii="Times New Roman" w:eastAsiaTheme="minorEastAsia" w:hAnsi="Times New Roman"/>
                <w:bCs/>
                <w:kern w:val="0"/>
                <w:sz w:val="18"/>
                <w:szCs w:val="18"/>
              </w:rPr>
              <w:t xml:space="preserve"> </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Alt 2: Group TCI state and associate non-serving cell information with each group</w:t>
            </w:r>
          </w:p>
          <w:p w:rsidR="004C2A11" w:rsidRDefault="000D33A0">
            <w:pPr>
              <w:pStyle w:val="af2"/>
              <w:numPr>
                <w:ilvl w:val="1"/>
                <w:numId w:val="14"/>
              </w:numPr>
              <w:spacing w:after="0"/>
              <w:ind w:firstLineChars="0"/>
              <w:rPr>
                <w:rFonts w:ascii="Times New Roman" w:eastAsiaTheme="minorEastAsia" w:hAnsi="Times New Roman"/>
                <w:bCs/>
                <w:kern w:val="0"/>
                <w:sz w:val="18"/>
                <w:szCs w:val="18"/>
              </w:rPr>
            </w:pPr>
            <w:r>
              <w:rPr>
                <w:rFonts w:ascii="Times New Roman" w:eastAsiaTheme="minorEastAsia" w:hAnsi="Times New Roman"/>
                <w:bCs/>
                <w:kern w:val="0"/>
                <w:sz w:val="18"/>
                <w:szCs w:val="18"/>
              </w:rPr>
              <w:t>ZTE, MTK, Apple, APT</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Alt 3: Non-serving cell information is indicated in the CSI-</w:t>
            </w:r>
            <w:proofErr w:type="spellStart"/>
            <w:r>
              <w:rPr>
                <w:rFonts w:ascii="Times New Roman" w:eastAsiaTheme="minorEastAsia" w:hAnsi="Times New Roman"/>
                <w:b/>
                <w:bCs/>
                <w:kern w:val="0"/>
                <w:sz w:val="18"/>
                <w:szCs w:val="18"/>
              </w:rPr>
              <w:t>ResourceConfig</w:t>
            </w:r>
            <w:proofErr w:type="spellEnd"/>
          </w:p>
          <w:p w:rsidR="004C2A11" w:rsidRDefault="000D33A0">
            <w:pPr>
              <w:pStyle w:val="af2"/>
              <w:numPr>
                <w:ilvl w:val="1"/>
                <w:numId w:val="14"/>
              </w:numPr>
              <w:spacing w:after="0"/>
              <w:ind w:firstLineChars="0"/>
              <w:rPr>
                <w:rFonts w:ascii="Times New Roman" w:eastAsiaTheme="minorEastAsia" w:hAnsi="Times New Roman"/>
                <w:bCs/>
                <w:kern w:val="0"/>
                <w:sz w:val="18"/>
                <w:szCs w:val="18"/>
              </w:rPr>
            </w:pPr>
            <w:r>
              <w:rPr>
                <w:rFonts w:ascii="Times New Roman" w:eastAsiaTheme="minorEastAsia" w:hAnsi="Times New Roman"/>
                <w:bCs/>
                <w:kern w:val="0"/>
                <w:sz w:val="18"/>
                <w:szCs w:val="18"/>
              </w:rPr>
              <w:t xml:space="preserve">vivo, DOCOMO, </w:t>
            </w:r>
            <w:proofErr w:type="spellStart"/>
            <w:r>
              <w:rPr>
                <w:rFonts w:ascii="Times New Roman" w:eastAsiaTheme="minorEastAsia" w:hAnsi="Times New Roman"/>
                <w:bCs/>
                <w:kern w:val="0"/>
                <w:sz w:val="18"/>
                <w:szCs w:val="18"/>
              </w:rPr>
              <w:t>xiaomi</w:t>
            </w:r>
            <w:proofErr w:type="spellEnd"/>
            <w:r>
              <w:rPr>
                <w:rFonts w:ascii="Times New Roman" w:eastAsiaTheme="minorEastAsia" w:hAnsi="Times New Roman"/>
                <w:bCs/>
                <w:kern w:val="0"/>
                <w:sz w:val="18"/>
                <w:szCs w:val="18"/>
              </w:rPr>
              <w:t>, QC (with some revision), Nokia/NSB, Ericsson, Intel (with some clarification), NEC</w:t>
            </w:r>
          </w:p>
          <w:p w:rsidR="004C2A11" w:rsidRDefault="000D33A0">
            <w:pPr>
              <w:pStyle w:val="af2"/>
              <w:numPr>
                <w:ilvl w:val="0"/>
                <w:numId w:val="14"/>
              </w:numPr>
              <w:spacing w:after="0"/>
              <w:ind w:firstLineChars="0"/>
              <w:rPr>
                <w:rFonts w:eastAsiaTheme="minorEastAsia"/>
                <w:sz w:val="18"/>
                <w:szCs w:val="18"/>
              </w:rPr>
            </w:pPr>
            <w:r>
              <w:rPr>
                <w:rFonts w:ascii="Times New Roman" w:eastAsiaTheme="minorEastAsia" w:hAnsi="Times New Roman"/>
                <w:b/>
                <w:bCs/>
                <w:kern w:val="0"/>
                <w:sz w:val="18"/>
                <w:szCs w:val="18"/>
              </w:rPr>
              <w:t>Alt 4: Non-serving cell information is indicated in the CSI-</w:t>
            </w:r>
            <w:proofErr w:type="spellStart"/>
            <w:r>
              <w:rPr>
                <w:rFonts w:ascii="Times New Roman" w:eastAsiaTheme="minorEastAsia" w:hAnsi="Times New Roman"/>
                <w:b/>
                <w:bCs/>
                <w:kern w:val="0"/>
                <w:sz w:val="18"/>
                <w:szCs w:val="18"/>
              </w:rPr>
              <w:t>ReportConfig</w:t>
            </w:r>
            <w:proofErr w:type="spellEnd"/>
            <w:r>
              <w:rPr>
                <w:rFonts w:ascii="Times New Roman" w:eastAsiaTheme="minorEastAsia" w:hAnsi="Times New Roman"/>
                <w:b/>
                <w:bCs/>
                <w:kern w:val="0"/>
                <w:sz w:val="18"/>
                <w:szCs w:val="18"/>
              </w:rPr>
              <w:t>.</w:t>
            </w:r>
          </w:p>
          <w:p w:rsidR="004C2A11" w:rsidRDefault="004C2A11">
            <w:pPr>
              <w:rPr>
                <w:rFonts w:eastAsiaTheme="minorEastAsia"/>
                <w:sz w:val="18"/>
                <w:szCs w:val="18"/>
                <w:lang w:eastAsia="zh-CN"/>
              </w:rPr>
            </w:pP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lastRenderedPageBreak/>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Alt 1 and Alt 2</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4C2A11" w:rsidRDefault="000D33A0">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4C2A11">
        <w:trPr>
          <w:ins w:id="58" w:author="Administrator" w:date="2020-11-02T14:45:00Z"/>
        </w:trPr>
        <w:tc>
          <w:tcPr>
            <w:tcW w:w="1951" w:type="dxa"/>
          </w:tcPr>
          <w:p w:rsidR="004C2A11" w:rsidRDefault="000D33A0">
            <w:pPr>
              <w:rPr>
                <w:ins w:id="59" w:author="Administrator" w:date="2020-11-02T14:45:00Z"/>
                <w:rFonts w:eastAsiaTheme="minorEastAsia"/>
                <w:sz w:val="18"/>
                <w:szCs w:val="18"/>
                <w:lang w:eastAsia="zh-CN"/>
              </w:rPr>
            </w:pPr>
            <w:ins w:id="60" w:author="Administrator" w:date="2020-11-02T14:45:00Z">
              <w:r>
                <w:rPr>
                  <w:rFonts w:eastAsiaTheme="minorEastAsia" w:hint="eastAsia"/>
                  <w:sz w:val="18"/>
                  <w:szCs w:val="18"/>
                  <w:lang w:eastAsia="zh-CN"/>
                </w:rPr>
                <w:t>Xiaomi</w:t>
              </w:r>
            </w:ins>
          </w:p>
        </w:tc>
        <w:tc>
          <w:tcPr>
            <w:tcW w:w="7109" w:type="dxa"/>
          </w:tcPr>
          <w:p w:rsidR="004C2A11" w:rsidRDefault="000D33A0">
            <w:pPr>
              <w:rPr>
                <w:ins w:id="61" w:author="Administrator" w:date="2020-11-02T14:46:00Z"/>
                <w:rFonts w:eastAsiaTheme="minorEastAsia"/>
                <w:sz w:val="18"/>
                <w:szCs w:val="18"/>
                <w:lang w:eastAsia="zh-CN"/>
              </w:rPr>
            </w:pPr>
            <w:ins w:id="62"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4C2A11" w:rsidRDefault="000D33A0">
            <w:pPr>
              <w:rPr>
                <w:ins w:id="63" w:author="Administrator" w:date="2020-11-02T14:45:00Z"/>
                <w:rFonts w:eastAsiaTheme="minorEastAsia"/>
                <w:sz w:val="18"/>
                <w:szCs w:val="18"/>
                <w:lang w:eastAsia="zh-CN"/>
              </w:rPr>
            </w:pPr>
            <w:ins w:id="64" w:author="Administrator" w:date="2020-11-02T14:46:00Z">
              <w:r>
                <w:rPr>
                  <w:rFonts w:eastAsiaTheme="minorEastAsia"/>
                  <w:sz w:val="18"/>
                  <w:szCs w:val="18"/>
                  <w:lang w:eastAsia="zh-CN"/>
                </w:rPr>
                <w:t>And Alt 1 and Alt 3 are preferred.</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support Alt 1 and Alt 3 (for CSI-SSB-</w:t>
            </w:r>
            <w:proofErr w:type="spellStart"/>
            <w:r>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Pr>
                <w:rFonts w:eastAsiaTheme="minorEastAsia"/>
                <w:sz w:val="18"/>
                <w:szCs w:val="18"/>
                <w:lang w:eastAsia="zh-CN"/>
              </w:rPr>
              <w:t>referenceSignal</w:t>
            </w:r>
            <w:proofErr w:type="spellEnd"/>
            <w:r>
              <w:rPr>
                <w:rFonts w:eastAsiaTheme="minorEastAsia"/>
                <w:sz w:val="18"/>
                <w:szCs w:val="18"/>
                <w:lang w:eastAsia="zh-CN"/>
              </w:rPr>
              <w:t>”, non-serving cell information is not required. For Alt3, we suggest to mention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(rather than CSI-</w:t>
            </w:r>
            <w:proofErr w:type="spellStart"/>
            <w:r>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Pr>
                <w:rFonts w:eastAsiaTheme="minorEastAsia"/>
                <w:sz w:val="18"/>
                <w:szCs w:val="18"/>
                <w:lang w:eastAsia="zh-CN"/>
              </w:rPr>
              <w:t>nzp</w:t>
            </w:r>
            <w:proofErr w:type="spellEnd"/>
            <w:r>
              <w:rPr>
                <w:rFonts w:eastAsiaTheme="minorEastAsia"/>
                <w:sz w:val="18"/>
                <w:szCs w:val="18"/>
                <w:lang w:eastAsia="zh-CN"/>
              </w:rPr>
              <w:t>-CSI-RS resource set does not need the non-serving cell information (only SSB resource set required that info).</w:t>
            </w:r>
          </w:p>
          <w:p w:rsidR="004C2A11" w:rsidRDefault="000D33A0">
            <w:pPr>
              <w:pStyle w:val="af2"/>
              <w:numPr>
                <w:ilvl w:val="0"/>
                <w:numId w:val="14"/>
              </w:numPr>
              <w:spacing w:after="0" w:line="240" w:lineRule="auto"/>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Alt 1: Non-serving cell information is indicated in the TCI state </w:t>
            </w:r>
            <w:r>
              <w:rPr>
                <w:rFonts w:ascii="Times New Roman" w:eastAsiaTheme="minorEastAsia" w:hAnsi="Times New Roman"/>
                <w:b/>
                <w:bCs/>
                <w:color w:val="FF0000"/>
                <w:kern w:val="0"/>
                <w:sz w:val="18"/>
                <w:szCs w:val="18"/>
              </w:rPr>
              <w:t>/ QCL-Info</w:t>
            </w:r>
            <w:r>
              <w:rPr>
                <w:rFonts w:ascii="Times New Roman" w:eastAsiaTheme="minorEastAsia" w:hAnsi="Times New Roman"/>
                <w:b/>
                <w:bCs/>
                <w:kern w:val="0"/>
                <w:sz w:val="18"/>
                <w:szCs w:val="18"/>
              </w:rPr>
              <w:t>.</w:t>
            </w:r>
          </w:p>
          <w:p w:rsidR="004C2A11" w:rsidRDefault="000D33A0">
            <w:pPr>
              <w:pStyle w:val="af2"/>
              <w:numPr>
                <w:ilvl w:val="0"/>
                <w:numId w:val="14"/>
              </w:numPr>
              <w:spacing w:after="0" w:line="240" w:lineRule="auto"/>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Alt 3: Non-serving cell information is indicated in the </w:t>
            </w:r>
            <w:r>
              <w:rPr>
                <w:rFonts w:ascii="Times New Roman Bold" w:eastAsiaTheme="minorEastAsia" w:hAnsi="Times New Roman Bold"/>
                <w:b/>
                <w:bCs/>
                <w:strike/>
                <w:color w:val="FF0000"/>
                <w:kern w:val="0"/>
                <w:sz w:val="18"/>
                <w:szCs w:val="18"/>
              </w:rPr>
              <w:t>CSI-</w:t>
            </w:r>
            <w:proofErr w:type="spellStart"/>
            <w:r>
              <w:rPr>
                <w:rFonts w:ascii="Times New Roman Bold" w:eastAsiaTheme="minorEastAsia" w:hAnsi="Times New Roman Bold"/>
                <w:b/>
                <w:bCs/>
                <w:strike/>
                <w:color w:val="FF0000"/>
                <w:kern w:val="0"/>
                <w:sz w:val="18"/>
                <w:szCs w:val="18"/>
              </w:rPr>
              <w:t>ResourceConfig</w:t>
            </w:r>
            <w:proofErr w:type="spellEnd"/>
            <w:r>
              <w:rPr>
                <w:rFonts w:ascii="Times New Roman" w:eastAsiaTheme="minorEastAsia" w:hAnsi="Times New Roman"/>
                <w:b/>
                <w:bCs/>
                <w:color w:val="FF0000"/>
                <w:kern w:val="0"/>
                <w:sz w:val="18"/>
                <w:szCs w:val="18"/>
              </w:rPr>
              <w:t xml:space="preserve"> CSI-SSB-</w:t>
            </w:r>
            <w:proofErr w:type="spellStart"/>
            <w:r>
              <w:rPr>
                <w:rFonts w:ascii="Times New Roman" w:eastAsiaTheme="minorEastAsia" w:hAnsi="Times New Roman"/>
                <w:b/>
                <w:bCs/>
                <w:color w:val="FF0000"/>
                <w:kern w:val="0"/>
                <w:sz w:val="18"/>
                <w:szCs w:val="18"/>
              </w:rPr>
              <w:t>ResourceSet</w:t>
            </w:r>
            <w:proofErr w:type="spellEnd"/>
            <w:r>
              <w:rPr>
                <w:rFonts w:ascii="Times New Roman" w:eastAsiaTheme="minorEastAsia" w:hAnsi="Times New Roman"/>
                <w:b/>
                <w:bCs/>
                <w:color w:val="FF0000"/>
                <w:kern w:val="0"/>
                <w:sz w:val="18"/>
                <w:szCs w:val="18"/>
              </w:rPr>
              <w:t>.</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rsidR="004C2A11" w:rsidRDefault="000D33A0">
            <w:pPr>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 xml:space="preserve">L Proposal 1-2: </w:t>
            </w:r>
          </w:p>
          <w:p w:rsidR="004C2A11" w:rsidRDefault="000D33A0">
            <w:pPr>
              <w:spacing w:after="0"/>
              <w:rPr>
                <w:rFonts w:eastAsiaTheme="minorEastAsia"/>
                <w:b/>
                <w:bCs/>
                <w:sz w:val="18"/>
                <w:szCs w:val="18"/>
                <w:lang w:eastAsia="zh-CN"/>
              </w:rPr>
            </w:pPr>
            <w:r>
              <w:rPr>
                <w:rFonts w:eastAsiaTheme="minorEastAsia"/>
                <w:b/>
                <w:bCs/>
                <w:sz w:val="18"/>
                <w:szCs w:val="18"/>
                <w:lang w:eastAsia="zh-CN"/>
              </w:rPr>
              <w:t>Support configuration of non-serving cell information with one or multiple of the following alternatives</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Alt 1: Non-serving cell information is indicated in the TCI state</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Alt 2: Group TCI state and associate non-serving cell information with each group</w:t>
            </w:r>
          </w:p>
          <w:p w:rsidR="004C2A11" w:rsidRDefault="000D33A0">
            <w:pPr>
              <w:pStyle w:val="af2"/>
              <w:numPr>
                <w:ilvl w:val="0"/>
                <w:numId w:val="14"/>
              </w:numPr>
              <w:spacing w:after="0"/>
              <w:ind w:firstLineChars="0"/>
              <w:rPr>
                <w:del w:id="65" w:author="Yushu Zhang" w:date="2020-11-02T16:30:00Z"/>
                <w:rFonts w:ascii="Times New Roman" w:eastAsiaTheme="minorEastAsia" w:hAnsi="Times New Roman"/>
                <w:b/>
                <w:bCs/>
                <w:kern w:val="0"/>
                <w:sz w:val="18"/>
                <w:szCs w:val="18"/>
              </w:rPr>
            </w:pPr>
            <w:del w:id="66" w:author="Yushu Zhang" w:date="2020-11-02T16:30:00Z">
              <w:r>
                <w:rPr>
                  <w:rFonts w:ascii="Times New Roman" w:eastAsiaTheme="minorEastAsia" w:hAnsi="Times New Roman"/>
                  <w:b/>
                  <w:bCs/>
                  <w:kern w:val="0"/>
                  <w:sz w:val="18"/>
                  <w:szCs w:val="18"/>
                </w:rPr>
                <w:delText>Alt 3: Non-serving cell information is indicated in the CSI-ResourceConfig</w:delText>
              </w:r>
            </w:del>
          </w:p>
          <w:p w:rsidR="004C2A11" w:rsidRDefault="000D33A0">
            <w:pPr>
              <w:pStyle w:val="af2"/>
              <w:numPr>
                <w:ilvl w:val="0"/>
                <w:numId w:val="14"/>
              </w:numPr>
              <w:spacing w:after="0"/>
              <w:ind w:firstLineChars="0"/>
              <w:rPr>
                <w:del w:id="67" w:author="Yushu Zhang" w:date="2020-11-02T16:30:00Z"/>
                <w:rFonts w:eastAsiaTheme="minorEastAsia"/>
                <w:sz w:val="18"/>
                <w:szCs w:val="18"/>
              </w:rPr>
            </w:pPr>
            <w:del w:id="68" w:author="Yushu Zhang" w:date="2020-11-02T16:30:00Z">
              <w:r>
                <w:rPr>
                  <w:rFonts w:ascii="Times New Roman" w:eastAsiaTheme="minorEastAsia" w:hAnsi="Times New Roman"/>
                  <w:b/>
                  <w:bCs/>
                  <w:kern w:val="0"/>
                  <w:sz w:val="18"/>
                  <w:szCs w:val="18"/>
                </w:rPr>
                <w:delText>Alt 4: Non-serving cell information is indicated in the CSI-ReportConfig.</w:delText>
              </w:r>
            </w:del>
          </w:p>
          <w:p w:rsidR="004C2A11" w:rsidRDefault="004C2A11">
            <w:pPr>
              <w:rPr>
                <w:rFonts w:eastAsiaTheme="minorEastAsia"/>
                <w:sz w:val="18"/>
                <w:szCs w:val="18"/>
                <w:lang w:eastAsia="zh-CN"/>
              </w:rPr>
            </w:pPr>
          </w:p>
          <w:p w:rsidR="004C2A11" w:rsidRDefault="004C2A11">
            <w:pPr>
              <w:rPr>
                <w:rFonts w:eastAsiaTheme="minorEastAsia"/>
                <w:sz w:val="18"/>
                <w:szCs w:val="18"/>
                <w:lang w:eastAsia="zh-CN"/>
              </w:rPr>
            </w:pP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Pr>
                <w:rFonts w:eastAsiaTheme="minorEastAsia"/>
                <w:sz w:val="18"/>
                <w:szCs w:val="18"/>
                <w:lang w:eastAsia="zh-CN"/>
              </w:rPr>
              <w:t xml:space="preserve">on-serving cell information </w:t>
            </w:r>
            <w:r>
              <w:rPr>
                <w:rFonts w:eastAsiaTheme="minorEastAsia" w:hint="eastAsia"/>
                <w:sz w:val="18"/>
                <w:szCs w:val="18"/>
                <w:lang w:eastAsia="zh-CN"/>
              </w:rPr>
              <w:t>can be</w:t>
            </w:r>
            <w:r>
              <w:rPr>
                <w:rFonts w:eastAsiaTheme="minorEastAsia"/>
                <w:sz w:val="18"/>
                <w:szCs w:val="18"/>
                <w:lang w:eastAsia="zh-CN"/>
              </w:rPr>
              <w:t xml:space="preserve"> indicated in </w:t>
            </w:r>
            <w:r>
              <w:rPr>
                <w:rFonts w:eastAsiaTheme="minorEastAsia" w:hint="eastAsia"/>
                <w:sz w:val="18"/>
                <w:szCs w:val="18"/>
                <w:lang w:eastAsia="zh-CN"/>
              </w:rPr>
              <w:t>additional RRC parameters.</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support Alt 1.</w:t>
            </w:r>
          </w:p>
          <w:p w:rsidR="004C2A11" w:rsidRDefault="000D33A0">
            <w:pPr>
              <w:rPr>
                <w:rFonts w:eastAsiaTheme="minorEastAsia"/>
                <w:sz w:val="18"/>
                <w:szCs w:val="18"/>
                <w:lang w:eastAsia="zh-CN"/>
              </w:rPr>
            </w:pPr>
            <w:r>
              <w:rPr>
                <w:rFonts w:eastAsiaTheme="minorEastAsia"/>
                <w:sz w:val="18"/>
                <w:szCs w:val="18"/>
                <w:lang w:val="en-CA" w:eastAsia="zh-CN"/>
              </w:rPr>
              <w:lastRenderedPageBreak/>
              <w:t xml:space="preserve">As per the WID, we should focus our discussions on how to enhance QCL indications and/or TCI states such that neighbor cell RSs can be used as QCL sources for PDSCH transmissions.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Support Alt. 1 or 3. </w:t>
            </w:r>
          </w:p>
        </w:tc>
      </w:tr>
      <w:tr w:rsidR="004C2A11">
        <w:trPr>
          <w:ins w:id="69" w:author="Alex Liou" w:date="2020-11-02T20:38:00Z"/>
        </w:trPr>
        <w:tc>
          <w:tcPr>
            <w:tcW w:w="1951" w:type="dxa"/>
          </w:tcPr>
          <w:p w:rsidR="004C2A11" w:rsidRDefault="000D33A0">
            <w:pPr>
              <w:rPr>
                <w:ins w:id="70" w:author="Alex Liou" w:date="2020-11-02T20:38:00Z"/>
                <w:rFonts w:eastAsia="PMingLiU"/>
                <w:sz w:val="18"/>
                <w:szCs w:val="18"/>
                <w:lang w:eastAsia="zh-TW"/>
              </w:rPr>
            </w:pPr>
            <w:ins w:id="71"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rsidR="004C2A11" w:rsidRDefault="000D33A0">
            <w:pPr>
              <w:rPr>
                <w:ins w:id="72" w:author="Alex Liou" w:date="2020-11-02T20:38:00Z"/>
                <w:rFonts w:eastAsiaTheme="minorEastAsia"/>
                <w:sz w:val="18"/>
                <w:szCs w:val="18"/>
                <w:lang w:val="en-CA" w:eastAsia="zh-CN"/>
              </w:rPr>
            </w:pPr>
            <w:ins w:id="73" w:author="Alex Liou" w:date="2020-11-02T20:48:00Z">
              <w:r>
                <w:rPr>
                  <w:rFonts w:eastAsia="PMingLiU"/>
                  <w:sz w:val="18"/>
                  <w:szCs w:val="18"/>
                  <w:lang w:eastAsia="zh-TW"/>
                </w:rPr>
                <w:t>Our first preference is Alt. 1. Nonetheles</w:t>
              </w:r>
            </w:ins>
            <w:ins w:id="74" w:author="Alex Liou" w:date="2020-11-02T20:49:00Z">
              <w:r>
                <w:rPr>
                  <w:rFonts w:eastAsia="PMingLiU"/>
                  <w:sz w:val="18"/>
                  <w:szCs w:val="18"/>
                  <w:lang w:eastAsia="zh-TW"/>
                </w:rPr>
                <w:t>s, we can also accept Alt. 2.</w:t>
              </w:r>
            </w:ins>
          </w:p>
        </w:tc>
      </w:tr>
      <w:tr w:rsidR="004C2A11">
        <w:tc>
          <w:tcPr>
            <w:tcW w:w="1951" w:type="dxa"/>
          </w:tcPr>
          <w:p w:rsidR="004C2A11" w:rsidRDefault="000D33A0">
            <w:pPr>
              <w:rPr>
                <w:rFonts w:eastAsia="PMingLiU"/>
                <w:sz w:val="18"/>
                <w:szCs w:val="18"/>
                <w:lang w:eastAsia="zh-TW"/>
              </w:rPr>
            </w:pPr>
            <w:r>
              <w:rPr>
                <w:rFonts w:eastAsia="PMingLiU"/>
                <w:sz w:val="18"/>
                <w:szCs w:val="18"/>
                <w:lang w:eastAsia="zh-TW"/>
              </w:rPr>
              <w:t>Ericsson</w:t>
            </w:r>
          </w:p>
        </w:tc>
        <w:tc>
          <w:tcPr>
            <w:tcW w:w="7109" w:type="dxa"/>
          </w:tcPr>
          <w:p w:rsidR="004C2A11" w:rsidRDefault="000D33A0">
            <w:pPr>
              <w:rPr>
                <w:rFonts w:eastAsia="PMingLiU"/>
                <w:sz w:val="18"/>
                <w:szCs w:val="18"/>
                <w:lang w:eastAsia="zh-TW"/>
              </w:rPr>
            </w:pPr>
            <w:r>
              <w:rPr>
                <w:rFonts w:eastAsia="PMingLiU"/>
                <w:sz w:val="18"/>
                <w:szCs w:val="18"/>
                <w:lang w:eastAsia="zh-TW"/>
              </w:rPr>
              <w:t>Support Alt1. Alt3 is desirable, but that discussion belongs in AI 8.1.1</w:t>
            </w:r>
          </w:p>
        </w:tc>
      </w:tr>
      <w:tr w:rsidR="004C2A11">
        <w:tc>
          <w:tcPr>
            <w:tcW w:w="1951" w:type="dxa"/>
          </w:tcPr>
          <w:p w:rsidR="004C2A11" w:rsidRDefault="000D33A0">
            <w:pPr>
              <w:rPr>
                <w:rFonts w:eastAsia="PMingLiU"/>
                <w:sz w:val="18"/>
                <w:szCs w:val="18"/>
                <w:lang w:eastAsia="zh-TW"/>
              </w:rPr>
            </w:pPr>
            <w:r>
              <w:rPr>
                <w:rFonts w:eastAsia="PMingLiU"/>
                <w:sz w:val="18"/>
                <w:szCs w:val="18"/>
                <w:lang w:eastAsia="zh-TW"/>
              </w:rPr>
              <w:t>Samsung</w:t>
            </w:r>
          </w:p>
        </w:tc>
        <w:tc>
          <w:tcPr>
            <w:tcW w:w="7109" w:type="dxa"/>
          </w:tcPr>
          <w:p w:rsidR="004C2A11" w:rsidRDefault="000D33A0">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4C2A11">
        <w:tc>
          <w:tcPr>
            <w:tcW w:w="1951" w:type="dxa"/>
          </w:tcPr>
          <w:p w:rsidR="004C2A11" w:rsidRDefault="000D33A0">
            <w:pPr>
              <w:rPr>
                <w:rFonts w:eastAsia="PMingLiU"/>
                <w:sz w:val="18"/>
                <w:szCs w:val="18"/>
                <w:lang w:eastAsia="zh-TW"/>
              </w:rPr>
            </w:pPr>
            <w:proofErr w:type="spellStart"/>
            <w:r>
              <w:rPr>
                <w:rFonts w:eastAsia="PMingLiU"/>
                <w:sz w:val="18"/>
                <w:szCs w:val="18"/>
                <w:lang w:eastAsia="zh-TW"/>
              </w:rPr>
              <w:t>Futurewei</w:t>
            </w:r>
            <w:proofErr w:type="spellEnd"/>
          </w:p>
        </w:tc>
        <w:tc>
          <w:tcPr>
            <w:tcW w:w="7109" w:type="dxa"/>
          </w:tcPr>
          <w:p w:rsidR="004C2A11" w:rsidRDefault="000D33A0">
            <w:pPr>
              <w:rPr>
                <w:rFonts w:eastAsia="PMingLiU"/>
                <w:sz w:val="18"/>
                <w:szCs w:val="18"/>
                <w:lang w:eastAsia="zh-TW"/>
              </w:rPr>
            </w:pPr>
            <w:r>
              <w:rPr>
                <w:rFonts w:eastAsia="PMingLiU"/>
                <w:sz w:val="18"/>
                <w:szCs w:val="18"/>
                <w:lang w:eastAsia="zh-TW"/>
              </w:rPr>
              <w:t>We prefer Alt. 1</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prefer Alt. 1</w:t>
            </w:r>
          </w:p>
        </w:tc>
      </w:tr>
      <w:tr w:rsidR="004C2A11">
        <w:tc>
          <w:tcPr>
            <w:tcW w:w="1951" w:type="dxa"/>
          </w:tcPr>
          <w:p w:rsidR="004C2A11" w:rsidRDefault="000D33A0">
            <w:pPr>
              <w:rPr>
                <w:rFonts w:eastAsiaTheme="minorEastAsia"/>
                <w:sz w:val="18"/>
                <w:szCs w:val="18"/>
                <w:lang w:eastAsia="zh-CN"/>
              </w:rPr>
            </w:pPr>
            <w:r>
              <w:rPr>
                <w:rFonts w:eastAsia="PMingLiU"/>
                <w:sz w:val="18"/>
                <w:szCs w:val="18"/>
                <w:lang w:eastAsia="zh-TW"/>
              </w:rPr>
              <w:t>Intel</w:t>
            </w:r>
          </w:p>
        </w:tc>
        <w:tc>
          <w:tcPr>
            <w:tcW w:w="7109" w:type="dxa"/>
          </w:tcPr>
          <w:p w:rsidR="004C2A11" w:rsidRDefault="000D33A0">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LG</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support Alt. 1 and Alt 3,4 should be removed since it is discussed in AI 8.1.1</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the updated proposal from QC.</w:t>
            </w:r>
          </w:p>
          <w:p w:rsidR="004C2A11" w:rsidRDefault="000D33A0">
            <w:pPr>
              <w:rPr>
                <w:rFonts w:eastAsiaTheme="minorEastAsia"/>
                <w:sz w:val="18"/>
                <w:szCs w:val="18"/>
                <w:lang w:eastAsia="zh-CN"/>
              </w:rPr>
            </w:pPr>
            <w:r>
              <w:rPr>
                <w:rFonts w:eastAsiaTheme="minorEastAsia"/>
                <w:sz w:val="18"/>
                <w:szCs w:val="18"/>
                <w:lang w:eastAsia="zh-CN"/>
              </w:rPr>
              <w:t xml:space="preserve">Support Alt1. We agree with QC that only SSB for L1 beam measurement needs to be configured with non-serving cell information. </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Alt. 1 and Alt. 3.</w:t>
            </w:r>
          </w:p>
        </w:tc>
      </w:tr>
      <w:tr w:rsidR="004C2A11">
        <w:tc>
          <w:tcPr>
            <w:tcW w:w="1951" w:type="dxa"/>
          </w:tcPr>
          <w:p w:rsidR="004C2A11" w:rsidRDefault="000D33A0">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support Alt. 1.</w:t>
            </w:r>
          </w:p>
        </w:tc>
      </w:tr>
      <w:tr w:rsidR="004C2A11">
        <w:tc>
          <w:tcPr>
            <w:tcW w:w="1951" w:type="dxa"/>
          </w:tcPr>
          <w:p w:rsidR="004C2A11" w:rsidRDefault="000D33A0">
            <w:pPr>
              <w:rPr>
                <w:rFonts w:eastAsia="MS Mincho"/>
                <w:sz w:val="18"/>
                <w:szCs w:val="18"/>
                <w:lang w:eastAsia="ja-JP"/>
              </w:rPr>
            </w:pPr>
            <w:proofErr w:type="spellStart"/>
            <w:r>
              <w:rPr>
                <w:rFonts w:eastAsia="MS Mincho"/>
                <w:sz w:val="18"/>
                <w:szCs w:val="18"/>
                <w:lang w:eastAsia="ja-JP"/>
              </w:rPr>
              <w:t>InterDigital</w:t>
            </w:r>
            <w:proofErr w:type="spellEnd"/>
          </w:p>
        </w:tc>
        <w:tc>
          <w:tcPr>
            <w:tcW w:w="7109" w:type="dxa"/>
          </w:tcPr>
          <w:p w:rsidR="004C2A11" w:rsidRDefault="000D33A0">
            <w:pPr>
              <w:rPr>
                <w:rFonts w:eastAsia="MS Mincho"/>
                <w:sz w:val="18"/>
                <w:szCs w:val="18"/>
                <w:lang w:eastAsia="ja-JP"/>
              </w:rPr>
            </w:pPr>
            <w:r>
              <w:rPr>
                <w:rFonts w:eastAsia="MS Mincho"/>
                <w:sz w:val="18"/>
                <w:szCs w:val="18"/>
                <w:lang w:eastAsia="ja-JP"/>
              </w:rPr>
              <w:t>Support Alt. 1</w:t>
            </w:r>
          </w:p>
        </w:tc>
      </w:tr>
    </w:tbl>
    <w:p w:rsidR="004C2A11" w:rsidRDefault="004C2A11">
      <w:pPr>
        <w:rPr>
          <w:rFonts w:eastAsiaTheme="minorEastAsia"/>
          <w:sz w:val="18"/>
          <w:szCs w:val="18"/>
          <w:lang w:eastAsia="zh-CN"/>
        </w:rPr>
      </w:pPr>
    </w:p>
    <w:p w:rsidR="004C2A11" w:rsidRDefault="004C2A11">
      <w:pPr>
        <w:rPr>
          <w:lang w:val="fr-FR"/>
        </w:rPr>
      </w:pPr>
    </w:p>
    <w:p w:rsidR="004C2A11" w:rsidRDefault="000D33A0">
      <w:pPr>
        <w:pStyle w:val="title2"/>
        <w:rPr>
          <w:sz w:val="24"/>
        </w:rPr>
      </w:pPr>
      <w:r>
        <w:rPr>
          <w:sz w:val="24"/>
        </w:rPr>
        <w:t>Item 2: Allowed RS types and QCL types</w:t>
      </w:r>
    </w:p>
    <w:p w:rsidR="004C2A11" w:rsidRDefault="000D33A0">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C2A11" w:rsidRDefault="000D33A0">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C2A11" w:rsidRDefault="000D33A0">
      <w:pPr>
        <w:rPr>
          <w:rFonts w:eastAsiaTheme="minorEastAsia"/>
          <w:b/>
          <w:bCs/>
          <w:sz w:val="18"/>
          <w:szCs w:val="18"/>
          <w:lang w:eastAsia="zh-CN"/>
        </w:rPr>
      </w:pPr>
      <w:r>
        <w:rPr>
          <w:rFonts w:eastAsiaTheme="minorEastAsia"/>
          <w:b/>
          <w:bCs/>
          <w:sz w:val="18"/>
          <w:szCs w:val="18"/>
          <w:lang w:eastAsia="zh-CN"/>
        </w:rPr>
        <w:t xml:space="preserve">FL Proposal </w:t>
      </w:r>
      <w:r>
        <w:rPr>
          <w:rFonts w:eastAsiaTheme="minorEastAsia" w:hint="eastAsia"/>
          <w:b/>
          <w:bCs/>
          <w:sz w:val="18"/>
          <w:szCs w:val="18"/>
          <w:lang w:eastAsia="zh-CN"/>
        </w:rPr>
        <w:t>2</w:t>
      </w:r>
      <w:r>
        <w:rPr>
          <w:rFonts w:eastAsiaTheme="minorEastAsia"/>
          <w:b/>
          <w:bCs/>
          <w:sz w:val="18"/>
          <w:szCs w:val="18"/>
          <w:lang w:eastAsia="zh-CN"/>
        </w:rPr>
        <w:t xml:space="preserve">-1: </w:t>
      </w:r>
      <w:r>
        <w:rPr>
          <w:rFonts w:eastAsiaTheme="minorEastAsia" w:hint="eastAsia"/>
          <w:b/>
          <w:bCs/>
          <w:sz w:val="18"/>
          <w:szCs w:val="18"/>
          <w:lang w:eastAsia="zh-CN"/>
        </w:rPr>
        <w:t>S</w:t>
      </w:r>
      <w:r>
        <w:rPr>
          <w:rFonts w:eastAsiaTheme="minorEastAsia"/>
          <w:b/>
          <w:bCs/>
          <w:sz w:val="18"/>
          <w:szCs w:val="18"/>
          <w:lang w:eastAsia="zh-CN"/>
        </w:rPr>
        <w:t>upport to configure SSB and CSI-RS for mobility from non-serving cell configured as non-serving cell RS.</w:t>
      </w:r>
    </w:p>
    <w:p w:rsidR="004C2A11" w:rsidRDefault="000D33A0">
      <w:pPr>
        <w:pStyle w:val="af2"/>
        <w:numPr>
          <w:ilvl w:val="0"/>
          <w:numId w:val="16"/>
        </w:numPr>
        <w:ind w:firstLineChars="0"/>
        <w:rPr>
          <w:rFonts w:eastAsiaTheme="minorEastAsia"/>
          <w:b/>
          <w:bCs/>
          <w:sz w:val="18"/>
          <w:szCs w:val="18"/>
        </w:rPr>
      </w:pPr>
      <w:r>
        <w:rPr>
          <w:rFonts w:ascii="Times New Roman" w:eastAsiaTheme="minorEastAsia" w:hAnsi="Times New Roman"/>
          <w:b/>
          <w:bCs/>
          <w:kern w:val="0"/>
          <w:sz w:val="18"/>
          <w:szCs w:val="18"/>
        </w:rPr>
        <w:t>FFS: other RS type and their spec impact.</w:t>
      </w:r>
    </w:p>
    <w:p w:rsidR="004C2A11" w:rsidRDefault="004C2A11">
      <w:pPr>
        <w:spacing w:after="0"/>
        <w:rPr>
          <w:rFonts w:eastAsiaTheme="minorEastAsia"/>
          <w:b/>
          <w:bCs/>
          <w:sz w:val="18"/>
          <w:szCs w:val="18"/>
        </w:rPr>
      </w:pPr>
    </w:p>
    <w:p w:rsidR="004C2A11" w:rsidRDefault="000D33A0">
      <w:pPr>
        <w:spacing w:after="0"/>
        <w:rPr>
          <w:rFonts w:eastAsiaTheme="minorEastAsia"/>
          <w:bCs/>
          <w:sz w:val="18"/>
          <w:szCs w:val="18"/>
          <w:lang w:eastAsia="zh-CN"/>
        </w:rPr>
      </w:pPr>
      <w:r>
        <w:rPr>
          <w:rFonts w:eastAsiaTheme="minorEastAsia"/>
          <w:bCs/>
          <w:sz w:val="18"/>
          <w:szCs w:val="18"/>
          <w:lang w:eastAsia="zh-CN"/>
        </w:rPr>
        <w:t>S</w:t>
      </w:r>
      <w:r>
        <w:rPr>
          <w:rFonts w:eastAsiaTheme="minorEastAsia" w:hint="eastAsia"/>
          <w:bCs/>
          <w:sz w:val="18"/>
          <w:szCs w:val="18"/>
          <w:lang w:eastAsia="zh-CN"/>
        </w:rPr>
        <w:t>upport</w:t>
      </w:r>
      <w:r>
        <w:rPr>
          <w:rFonts w:eastAsiaTheme="minorEastAsia"/>
          <w:bCs/>
          <w:sz w:val="18"/>
          <w:szCs w:val="18"/>
          <w:lang w:eastAsia="zh-CN"/>
        </w:rPr>
        <w:t xml:space="preserve"> proposal 2-1: vivo, ZTE, MTK, DOCOMO, Huawei/</w:t>
      </w:r>
      <w:proofErr w:type="spellStart"/>
      <w:r>
        <w:rPr>
          <w:rFonts w:eastAsiaTheme="minorEastAsia"/>
          <w:bCs/>
          <w:sz w:val="18"/>
          <w:szCs w:val="18"/>
          <w:lang w:eastAsia="zh-CN"/>
        </w:rPr>
        <w:t>HiSilicon</w:t>
      </w:r>
      <w:proofErr w:type="spellEnd"/>
      <w:r>
        <w:rPr>
          <w:rFonts w:eastAsiaTheme="minorEastAsia"/>
          <w:bCs/>
          <w:sz w:val="18"/>
          <w:szCs w:val="18"/>
          <w:lang w:eastAsia="zh-CN"/>
        </w:rPr>
        <w:t xml:space="preserve">, LG, </w:t>
      </w:r>
      <w:proofErr w:type="gramStart"/>
      <w:r>
        <w:rPr>
          <w:rFonts w:eastAsiaTheme="minorEastAsia"/>
          <w:bCs/>
          <w:sz w:val="18"/>
          <w:szCs w:val="18"/>
          <w:lang w:eastAsia="zh-CN"/>
        </w:rPr>
        <w:t>Sharp</w:t>
      </w:r>
      <w:proofErr w:type="gramEnd"/>
    </w:p>
    <w:p w:rsidR="004C2A11" w:rsidRDefault="000D33A0">
      <w:pPr>
        <w:spacing w:after="0"/>
        <w:rPr>
          <w:rFonts w:eastAsiaTheme="minorEastAsia"/>
          <w:bCs/>
          <w:sz w:val="18"/>
          <w:szCs w:val="18"/>
          <w:lang w:eastAsia="zh-CN"/>
        </w:rPr>
      </w:pPr>
      <w:r>
        <w:rPr>
          <w:rFonts w:eastAsiaTheme="minorEastAsia"/>
          <w:bCs/>
          <w:sz w:val="18"/>
          <w:szCs w:val="18"/>
          <w:lang w:eastAsia="zh-CN"/>
        </w:rPr>
        <w:t xml:space="preserve">Support SSB only: CATT, Xiaomi, OPPO, Nokia/NSB, Samsung, </w:t>
      </w:r>
      <w:r>
        <w:rPr>
          <w:rFonts w:eastAsiaTheme="minorEastAsia" w:hint="eastAsia"/>
          <w:bCs/>
          <w:sz w:val="18"/>
          <w:szCs w:val="18"/>
          <w:lang w:eastAsia="zh-CN"/>
        </w:rPr>
        <w:t>L</w:t>
      </w:r>
      <w:r>
        <w:rPr>
          <w:rFonts w:eastAsiaTheme="minorEastAsia"/>
          <w:bCs/>
          <w:sz w:val="18"/>
          <w:szCs w:val="18"/>
          <w:lang w:eastAsia="zh-CN"/>
        </w:rPr>
        <w:t>enovo/</w:t>
      </w:r>
      <w:proofErr w:type="spellStart"/>
      <w:r>
        <w:rPr>
          <w:rFonts w:eastAsiaTheme="minorEastAsia"/>
          <w:bCs/>
          <w:sz w:val="18"/>
          <w:szCs w:val="18"/>
          <w:lang w:eastAsia="zh-CN"/>
        </w:rPr>
        <w:t>MotM</w:t>
      </w:r>
      <w:proofErr w:type="spellEnd"/>
      <w:r>
        <w:rPr>
          <w:rFonts w:eastAsiaTheme="minorEastAsia"/>
          <w:bCs/>
          <w:sz w:val="18"/>
          <w:szCs w:val="18"/>
          <w:lang w:eastAsia="zh-CN"/>
        </w:rPr>
        <w:t xml:space="preserve">, CMCC, NEC, </w:t>
      </w:r>
      <w:proofErr w:type="spellStart"/>
      <w:r>
        <w:rPr>
          <w:rFonts w:eastAsiaTheme="minorEastAsia"/>
          <w:bCs/>
          <w:sz w:val="18"/>
          <w:szCs w:val="18"/>
          <w:lang w:eastAsia="zh-CN"/>
        </w:rPr>
        <w:t>InterDigital</w:t>
      </w:r>
      <w:proofErr w:type="spellEnd"/>
    </w:p>
    <w:p w:rsidR="004C2A11" w:rsidRDefault="004C2A11">
      <w:pPr>
        <w:spacing w:after="0"/>
        <w:rPr>
          <w:rFonts w:eastAsiaTheme="minorEastAsia"/>
          <w:b/>
          <w:bCs/>
          <w:sz w:val="18"/>
          <w:szCs w:val="18"/>
          <w:lang w:eastAsia="zh-CN"/>
        </w:rPr>
      </w:pPr>
    </w:p>
    <w:p w:rsidR="004C2A11" w:rsidRDefault="000D33A0">
      <w:pPr>
        <w:spacing w:after="0"/>
        <w:rPr>
          <w:rFonts w:eastAsiaTheme="minorEastAsia"/>
          <w:bCs/>
          <w:sz w:val="18"/>
          <w:szCs w:val="18"/>
          <w:lang w:eastAsia="zh-CN"/>
        </w:rPr>
      </w:pPr>
      <w:r>
        <w:rPr>
          <w:rFonts w:eastAsiaTheme="minorEastAsia"/>
          <w:bCs/>
          <w:sz w:val="18"/>
          <w:szCs w:val="18"/>
          <w:lang w:eastAsia="zh-CN"/>
        </w:rPr>
        <w:t xml:space="preserve">Furthermore, ZTE,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support TRS/CSI-RS and QC, Apple, Ericsson commented some clarification is needed on this proposal</w:t>
      </w:r>
    </w:p>
    <w:p w:rsidR="004C2A11" w:rsidRDefault="004C2A11">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75" w:author="CATT" w:date="2020-11-01T17:45: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eastAsia="zh-CN"/>
              </w:rPr>
            </w:pPr>
            <w:ins w:id="76" w:author="CATT" w:date="2020-11-01T17:46:00Z">
              <w:r>
                <w:rPr>
                  <w:rFonts w:eastAsiaTheme="minorEastAsia"/>
                  <w:sz w:val="18"/>
                  <w:szCs w:val="18"/>
                  <w:lang w:eastAsia="zh-CN"/>
                </w:rPr>
                <w:t>S</w:t>
              </w:r>
              <w:r>
                <w:rPr>
                  <w:rFonts w:eastAsiaTheme="minorEastAsia" w:hint="eastAsia"/>
                  <w:sz w:val="18"/>
                  <w:szCs w:val="18"/>
                  <w:lang w:eastAsia="zh-CN"/>
                </w:rPr>
                <w:t xml:space="preserve">upport to configure SSB </w:t>
              </w:r>
            </w:ins>
            <w:ins w:id="77" w:author="CATT" w:date="2020-11-01T17:47:00Z">
              <w:r>
                <w:rPr>
                  <w:rFonts w:eastAsiaTheme="minorEastAsia" w:hint="eastAsia"/>
                  <w:sz w:val="18"/>
                  <w:szCs w:val="18"/>
                  <w:lang w:eastAsia="zh-CN"/>
                </w:rPr>
                <w:t xml:space="preserve">from non-serving cell </w:t>
              </w:r>
            </w:ins>
            <w:ins w:id="78" w:author="CATT" w:date="2020-11-01T17:46:00Z">
              <w:r>
                <w:rPr>
                  <w:rFonts w:eastAsiaTheme="minorEastAsia" w:hint="eastAsia"/>
                  <w:sz w:val="18"/>
                  <w:szCs w:val="18"/>
                  <w:lang w:eastAsia="zh-CN"/>
                </w:rPr>
                <w:t>as non-serving cell RS</w:t>
              </w:r>
            </w:ins>
          </w:p>
        </w:tc>
      </w:tr>
      <w:tr w:rsidR="004C2A11">
        <w:tc>
          <w:tcPr>
            <w:tcW w:w="1951" w:type="dxa"/>
          </w:tcPr>
          <w:p w:rsidR="004C2A11" w:rsidRDefault="000D33A0">
            <w:pPr>
              <w:rPr>
                <w:rFonts w:eastAsiaTheme="minorEastAsia"/>
                <w:sz w:val="18"/>
                <w:szCs w:val="18"/>
                <w:lang w:val="fr-FR" w:eastAsia="zh-CN"/>
              </w:rPr>
            </w:pPr>
            <w:ins w:id="79"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80"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81" w:author="Peng Sun(vivo)" w:date="2020-11-02T11:26:00Z">
              <w:r>
                <w:rPr>
                  <w:rFonts w:eastAsiaTheme="minorEastAsia"/>
                  <w:sz w:val="18"/>
                  <w:szCs w:val="18"/>
                  <w:lang w:val="fr-FR" w:eastAsia="zh-CN"/>
                </w:rPr>
                <w:t>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are supportive of Proposal 2-1. Moreover, we are fine to use the neighbor cell TRS as the QCL source in TCI state.</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the proposal</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4C2A11">
        <w:trPr>
          <w:ins w:id="82" w:author="Administrator" w:date="2020-11-02T14:47:00Z"/>
        </w:trPr>
        <w:tc>
          <w:tcPr>
            <w:tcW w:w="1951" w:type="dxa"/>
          </w:tcPr>
          <w:p w:rsidR="004C2A11" w:rsidRDefault="000D33A0">
            <w:pPr>
              <w:rPr>
                <w:ins w:id="83" w:author="Administrator" w:date="2020-11-02T14:47:00Z"/>
                <w:rFonts w:eastAsiaTheme="minorEastAsia"/>
                <w:sz w:val="18"/>
                <w:szCs w:val="18"/>
                <w:lang w:eastAsia="zh-CN"/>
              </w:rPr>
            </w:pPr>
            <w:ins w:id="84"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4C2A11" w:rsidRDefault="000D33A0">
            <w:pPr>
              <w:rPr>
                <w:ins w:id="85" w:author="Administrator" w:date="2020-11-02T14:47:00Z"/>
                <w:rFonts w:eastAsiaTheme="minorEastAsia"/>
                <w:sz w:val="18"/>
                <w:szCs w:val="18"/>
                <w:lang w:eastAsia="zh-CN"/>
              </w:rPr>
            </w:pPr>
            <w:ins w:id="86"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lastRenderedPageBreak/>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Do not support “CSI-RS for mobility”. First, we do not think both proposal 2-1 as well as previous proposals are needed. Second and as mentioned above, measurements for mobility are performed at a different time scale for a different purpose. It is unclear to us how CSI-RS for mobility can be used for beam management purpose.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to configure SSB from non-serving cell as non-serving cell RS. </w:t>
            </w:r>
            <w:r>
              <w:rPr>
                <w:rFonts w:eastAsiaTheme="minorEastAsia" w:hint="eastAsia"/>
                <w:sz w:val="18"/>
                <w:szCs w:val="18"/>
                <w:lang w:val="fr-FR" w:eastAsia="zh-CN"/>
              </w:rPr>
              <w:t>We can further study CSI-RS for mobility.</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fr-FR" w:eastAsia="zh-CN"/>
              </w:rPr>
            </w:pPr>
            <w:r>
              <w:rPr>
                <w:rFonts w:eastAsiaTheme="minorEastAsia"/>
                <w:sz w:val="18"/>
                <w:szCs w:val="18"/>
                <w:lang w:val="en-CA" w:eastAsia="zh-CN"/>
              </w:rPr>
              <w:t>We support this proposal.</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SSB/TRS/CSI-RS from non-serving cell as source RS</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We support this proposal.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to configure SSB from non-serving cell configured as non-serving cell RS. </w:t>
            </w:r>
          </w:p>
          <w:p w:rsidR="004C2A11" w:rsidRDefault="000D33A0">
            <w:pPr>
              <w:rPr>
                <w:rFonts w:eastAsiaTheme="minorEastAsia"/>
                <w:sz w:val="18"/>
                <w:szCs w:val="18"/>
                <w:lang w:eastAsia="zh-CN"/>
              </w:rPr>
            </w:pPr>
            <w:r>
              <w:rPr>
                <w:rFonts w:eastAsiaTheme="minorEastAsia"/>
                <w:sz w:val="18"/>
                <w:szCs w:val="18"/>
                <w:lang w:eastAsia="zh-CN"/>
              </w:rPr>
              <w:t>For CSI-RS from non-serving cell, CSI-RS configuration is similar with CSI-RS for L1 beam management from serving cell, the difference is that this CSI-RS is transmitted from non-serving cell TRP. Whether a CSI-RS is from serving cell or non-serving cell TRP is transparent to UE with no spec impact.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 to configure SSB from non-serving cell configured as non-serving cell RS.</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Same view as Samsung</w:t>
            </w:r>
          </w:p>
        </w:tc>
      </w:tr>
    </w:tbl>
    <w:p w:rsidR="004C2A11" w:rsidRDefault="004C2A11">
      <w:pPr>
        <w:pStyle w:val="af2"/>
        <w:ind w:left="420" w:firstLineChars="0" w:firstLine="0"/>
        <w:rPr>
          <w:rFonts w:eastAsiaTheme="minorEastAsia"/>
          <w:sz w:val="18"/>
          <w:szCs w:val="18"/>
        </w:rPr>
      </w:pPr>
    </w:p>
    <w:p w:rsidR="004C2A11" w:rsidRDefault="004C2A11">
      <w:pPr>
        <w:rPr>
          <w:rFonts w:eastAsiaTheme="minorEastAsia"/>
          <w:sz w:val="18"/>
          <w:szCs w:val="18"/>
          <w:lang w:val="fr-FR"/>
        </w:rPr>
      </w:pPr>
    </w:p>
    <w:p w:rsidR="004C2A11" w:rsidRDefault="004C2A11">
      <w:pPr>
        <w:rPr>
          <w:rFonts w:eastAsiaTheme="minorEastAsia"/>
          <w:lang w:val="en-GB" w:eastAsia="zh-CN"/>
        </w:rPr>
      </w:pPr>
    </w:p>
    <w:p w:rsidR="004C2A11" w:rsidRDefault="000D33A0">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C2A11" w:rsidRDefault="000D33A0">
      <w:pPr>
        <w:rPr>
          <w:rFonts w:eastAsiaTheme="minorEastAsia"/>
          <w:b/>
          <w:bCs/>
          <w:sz w:val="18"/>
          <w:szCs w:val="18"/>
          <w:lang w:eastAsia="zh-CN"/>
        </w:rPr>
      </w:pPr>
      <w:r>
        <w:rPr>
          <w:rFonts w:eastAsiaTheme="minorEastAsia"/>
          <w:b/>
          <w:bCs/>
          <w:sz w:val="18"/>
          <w:szCs w:val="18"/>
          <w:lang w:eastAsia="zh-CN"/>
        </w:rPr>
        <w:t xml:space="preserve">FL Proposal </w:t>
      </w:r>
      <w:r>
        <w:rPr>
          <w:rFonts w:eastAsiaTheme="minorEastAsia" w:hint="eastAsia"/>
          <w:b/>
          <w:bCs/>
          <w:sz w:val="18"/>
          <w:szCs w:val="18"/>
          <w:lang w:eastAsia="zh-CN"/>
        </w:rPr>
        <w:t>2</w:t>
      </w:r>
      <w:r>
        <w:rPr>
          <w:rFonts w:eastAsiaTheme="minorEastAsia"/>
          <w:b/>
          <w:bCs/>
          <w:sz w:val="18"/>
          <w:szCs w:val="18"/>
          <w:lang w:eastAsia="zh-CN"/>
        </w:rPr>
        <w:t xml:space="preserve">-2: </w:t>
      </w:r>
      <w:r>
        <w:rPr>
          <w:rFonts w:eastAsiaTheme="minorEastAsia" w:hint="eastAsia"/>
          <w:b/>
          <w:bCs/>
          <w:sz w:val="18"/>
          <w:szCs w:val="18"/>
          <w:lang w:eastAsia="zh-CN"/>
        </w:rPr>
        <w:t>S</w:t>
      </w:r>
      <w:r>
        <w:rPr>
          <w:rFonts w:eastAsiaTheme="minorEastAsia"/>
          <w:b/>
          <w:bCs/>
          <w:sz w:val="18"/>
          <w:szCs w:val="18"/>
          <w:lang w:eastAsia="zh-CN"/>
        </w:rPr>
        <w:t xml:space="preserve">upport to associate TRS, CSI-RS (for beam management and for CSI acquisition), </w:t>
      </w:r>
      <w:proofErr w:type="gramStart"/>
      <w:r>
        <w:rPr>
          <w:rFonts w:eastAsiaTheme="minorEastAsia"/>
          <w:b/>
          <w:bCs/>
          <w:sz w:val="18"/>
          <w:szCs w:val="18"/>
          <w:lang w:eastAsia="zh-CN"/>
        </w:rPr>
        <w:t>DMRS</w:t>
      </w:r>
      <w:proofErr w:type="gramEnd"/>
      <w:r>
        <w:rPr>
          <w:rFonts w:eastAsiaTheme="minorEastAsia"/>
          <w:b/>
          <w:bCs/>
          <w:sz w:val="18"/>
          <w:szCs w:val="18"/>
          <w:lang w:eastAsia="zh-CN"/>
        </w:rPr>
        <w:t xml:space="preserve"> with non-serving cell RS.</w:t>
      </w:r>
    </w:p>
    <w:p w:rsidR="004C2A11" w:rsidRDefault="004C2A11">
      <w:pPr>
        <w:rPr>
          <w:rFonts w:eastAsiaTheme="minorEastAsia"/>
          <w:b/>
          <w:bCs/>
          <w:sz w:val="18"/>
          <w:szCs w:val="18"/>
          <w:lang w:eastAsia="zh-CN"/>
        </w:rPr>
      </w:pPr>
    </w:p>
    <w:p w:rsidR="004C2A11" w:rsidRDefault="000D33A0">
      <w:pPr>
        <w:rPr>
          <w:rFonts w:eastAsiaTheme="minorEastAsia"/>
          <w:bCs/>
          <w:sz w:val="18"/>
          <w:szCs w:val="18"/>
          <w:lang w:eastAsia="zh-CN"/>
        </w:rPr>
      </w:pPr>
      <w:r>
        <w:rPr>
          <w:rFonts w:eastAsiaTheme="minorEastAsia"/>
          <w:bCs/>
          <w:sz w:val="18"/>
          <w:szCs w:val="18"/>
          <w:lang w:eastAsia="zh-CN"/>
        </w:rPr>
        <w:t>Support: CATT, vivo, ZTE, MTK, DOCOMO, Nokia/NSB (maybe no spec impact), Intel, CMCC (no spec impact), Sharp</w:t>
      </w:r>
    </w:p>
    <w:p w:rsidR="004C2A11" w:rsidRDefault="004C2A11">
      <w:pPr>
        <w:rPr>
          <w:rFonts w:eastAsiaTheme="minorEastAsia"/>
          <w:b/>
          <w:bCs/>
          <w:sz w:val="18"/>
          <w:szCs w:val="18"/>
          <w:lang w:eastAsia="zh-CN"/>
        </w:rPr>
      </w:pPr>
    </w:p>
    <w:p w:rsidR="004C2A11" w:rsidRDefault="000D33A0">
      <w:pPr>
        <w:rPr>
          <w:rFonts w:eastAsiaTheme="minorEastAsia"/>
          <w:bCs/>
          <w:sz w:val="18"/>
          <w:szCs w:val="18"/>
          <w:lang w:eastAsia="zh-CN"/>
        </w:rPr>
      </w:pPr>
      <w:r>
        <w:rPr>
          <w:rFonts w:eastAsiaTheme="minorEastAsia"/>
          <w:bCs/>
          <w:sz w:val="18"/>
          <w:szCs w:val="18"/>
          <w:lang w:eastAsia="zh-CN"/>
        </w:rPr>
        <w:t xml:space="preserve">Furthermore, there are companies with views that </w:t>
      </w:r>
      <w:r>
        <w:rPr>
          <w:rFonts w:eastAsiaTheme="minorEastAsia"/>
          <w:sz w:val="18"/>
          <w:szCs w:val="18"/>
          <w:lang w:eastAsia="zh-CN"/>
        </w:rPr>
        <w:t>the QCL relationship and/or QCL chain can follow existing procedures and hence no need for this proposal</w:t>
      </w:r>
    </w:p>
    <w:p w:rsidR="004C2A11" w:rsidRDefault="004C2A11">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87" w:author="CATT" w:date="2020-11-01T17:48: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88"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C2A11">
        <w:tc>
          <w:tcPr>
            <w:tcW w:w="1951" w:type="dxa"/>
          </w:tcPr>
          <w:p w:rsidR="004C2A11" w:rsidRDefault="000D33A0">
            <w:pPr>
              <w:rPr>
                <w:rFonts w:eastAsiaTheme="minorEastAsia"/>
                <w:sz w:val="18"/>
                <w:szCs w:val="18"/>
                <w:lang w:val="fr-FR" w:eastAsia="zh-CN"/>
              </w:rPr>
            </w:pPr>
            <w:ins w:id="89" w:author="Peng Sun(vivo)" w:date="2020-11-02T11:26:00Z">
              <w:r>
                <w:rPr>
                  <w:rFonts w:eastAsiaTheme="minorEastAsia"/>
                  <w:sz w:val="18"/>
                  <w:szCs w:val="18"/>
                  <w:lang w:val="fr-FR" w:eastAsia="zh-CN"/>
                </w:rPr>
                <w:t>Vivo</w:t>
              </w:r>
            </w:ins>
          </w:p>
        </w:tc>
        <w:tc>
          <w:tcPr>
            <w:tcW w:w="7109" w:type="dxa"/>
          </w:tcPr>
          <w:p w:rsidR="004C2A11" w:rsidRDefault="000D33A0">
            <w:pPr>
              <w:rPr>
                <w:rFonts w:eastAsiaTheme="minorEastAsia"/>
                <w:sz w:val="18"/>
                <w:szCs w:val="18"/>
                <w:lang w:eastAsia="zh-CN"/>
              </w:rPr>
            </w:pPr>
            <w:ins w:id="90" w:author="Peng Sun(vivo)" w:date="2020-11-02T11:26:00Z">
              <w:r>
                <w:rPr>
                  <w:rFonts w:eastAsiaTheme="minorEastAsia" w:hint="eastAsia"/>
                  <w:sz w:val="18"/>
                  <w:szCs w:val="18"/>
                  <w:lang w:eastAsia="zh-CN"/>
                </w:rPr>
                <w:t>S</w:t>
              </w:r>
              <w:r>
                <w:rPr>
                  <w:rFonts w:eastAsiaTheme="minorEastAsia"/>
                  <w:sz w:val="18"/>
                  <w:szCs w:val="18"/>
                  <w:lang w:eastAsia="zh-CN"/>
                </w:rPr>
                <w:t>upport FL proposal. It could be further clarified that the DMRS includes the DMRS of PDSCH and PDCCH. For the target sign</w:t>
              </w:r>
            </w:ins>
            <w:ins w:id="91" w:author="Peng Sun(vivo)" w:date="2020-11-02T11:27:00Z">
              <w:r>
                <w:rPr>
                  <w:rFonts w:eastAsiaTheme="minorEastAsia"/>
                  <w:sz w:val="18"/>
                  <w:szCs w:val="18"/>
                  <w:lang w:eastAsia="zh-CN"/>
                </w:rPr>
                <w:t xml:space="preserve">al of </w:t>
              </w:r>
            </w:ins>
            <w:ins w:id="92" w:author="Peng Sun(vivo)" w:date="2020-11-02T11:26:00Z">
              <w:r>
                <w:rPr>
                  <w:rFonts w:eastAsiaTheme="minorEastAsia"/>
                  <w:sz w:val="18"/>
                  <w:szCs w:val="18"/>
                  <w:lang w:eastAsia="zh-CN"/>
                </w:rPr>
                <w:t>DMRS of PDCCH, further clarification in item 7 is needed.</w:t>
              </w:r>
            </w:ins>
          </w:p>
        </w:tc>
      </w:tr>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4C2A11" w:rsidRDefault="000D33A0">
            <w:pPr>
              <w:rPr>
                <w:rFonts w:eastAsiaTheme="minorEastAsia"/>
                <w:sz w:val="18"/>
                <w:szCs w:val="18"/>
                <w:lang w:eastAsia="zh-CN"/>
              </w:rPr>
            </w:pPr>
            <w:r>
              <w:rPr>
                <w:rFonts w:eastAsiaTheme="minorEastAsia" w:hint="eastAsia"/>
                <w:sz w:val="18"/>
                <w:szCs w:val="18"/>
                <w:lang w:eastAsia="zh-CN"/>
              </w:rPr>
              <w:lastRenderedPageBreak/>
              <w:t>A</w:t>
            </w:r>
            <w:r>
              <w:rPr>
                <w:rFonts w:eastAsiaTheme="minorEastAsia"/>
                <w:sz w:val="18"/>
                <w:szCs w:val="18"/>
                <w:lang w:eastAsia="zh-CN"/>
              </w:rPr>
              <w:t>nd we think DMRS includes the DMRS of PDSCH and DMRS of PDCCH.</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lastRenderedPageBreak/>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Similar to the issue above, what does the proposal mean?</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are supportive of this. </w:t>
            </w:r>
          </w:p>
          <w:p w:rsidR="004C2A11" w:rsidRDefault="000D33A0">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Agree with companies to support currently allowed target RSs based on existing QCL relationship. Also SRS and UL DMRS may be included in the general framework.</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rsidR="004C2A11" w:rsidRDefault="000D33A0">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val="fr-FR" w:eastAsia="zh-CN"/>
              </w:rPr>
            </w:pPr>
            <w:r>
              <w:rPr>
                <w:rFonts w:eastAsiaTheme="minorEastAsia"/>
                <w:sz w:val="18"/>
                <w:szCs w:val="18"/>
                <w:lang w:eastAsia="zh-CN"/>
              </w:rPr>
              <w:t>Support to associate TRS, CSI-</w:t>
            </w:r>
            <w:proofErr w:type="gramStart"/>
            <w:r>
              <w:rPr>
                <w:rFonts w:eastAsiaTheme="minorEastAsia"/>
                <w:sz w:val="18"/>
                <w:szCs w:val="18"/>
                <w:lang w:eastAsia="zh-CN"/>
              </w:rPr>
              <w:t>RS(</w:t>
            </w:r>
            <w:proofErr w:type="gramEnd"/>
            <w:r>
              <w:rPr>
                <w:rFonts w:eastAsiaTheme="minorEastAsia"/>
                <w:sz w:val="18"/>
                <w:szCs w:val="18"/>
                <w:lang w:eastAsia="zh-CN"/>
              </w:rPr>
              <w:t xml:space="preserve">for beam management and for CSI acquisition) with SSB from non-serving cell RS. </w:t>
            </w:r>
            <w:r>
              <w:rPr>
                <w:rFonts w:eastAsiaTheme="minorEastAsia"/>
                <w:sz w:val="18"/>
                <w:szCs w:val="18"/>
                <w:lang w:val="fr-FR" w:eastAsia="zh-CN"/>
              </w:rPr>
              <w:t xml:space="preserve">For CSI-RS, no spec impact. </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upport the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fr-FR" w:eastAsia="ja-JP"/>
              </w:rPr>
            </w:pPr>
            <w:r>
              <w:rPr>
                <w:rFonts w:eastAsia="MS Mincho"/>
                <w:sz w:val="18"/>
                <w:szCs w:val="18"/>
                <w:lang w:val="fr-FR" w:eastAsia="ja-JP"/>
              </w:rPr>
              <w:t>Same view as Qualcomm</w:t>
            </w:r>
          </w:p>
        </w:tc>
      </w:tr>
    </w:tbl>
    <w:p w:rsidR="004C2A11" w:rsidRDefault="004C2A11">
      <w:pPr>
        <w:rPr>
          <w:rFonts w:eastAsiaTheme="minorEastAsia"/>
          <w:sz w:val="18"/>
          <w:szCs w:val="18"/>
          <w:lang w:val="fr-FR" w:eastAsia="zh-CN"/>
        </w:rPr>
      </w:pPr>
    </w:p>
    <w:p w:rsidR="004C2A11" w:rsidRDefault="004C2A11">
      <w:pPr>
        <w:spacing w:after="0"/>
        <w:rPr>
          <w:rFonts w:eastAsiaTheme="minorEastAsia"/>
          <w:sz w:val="18"/>
          <w:szCs w:val="18"/>
          <w:lang w:val="fr-FR" w:eastAsia="zh-CN"/>
        </w:rPr>
      </w:pPr>
    </w:p>
    <w:p w:rsidR="004C2A11" w:rsidRDefault="000D33A0">
      <w:pPr>
        <w:pStyle w:val="title2"/>
        <w:rPr>
          <w:sz w:val="24"/>
        </w:rPr>
      </w:pPr>
      <w:r>
        <w:rPr>
          <w:sz w:val="24"/>
        </w:rPr>
        <w:t>Item 3 : measurement and reporting</w:t>
      </w:r>
    </w:p>
    <w:p w:rsidR="004C2A11" w:rsidRDefault="000D33A0">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C2A11" w:rsidRDefault="004C2A11">
      <w:pPr>
        <w:spacing w:after="200" w:line="276" w:lineRule="auto"/>
        <w:contextualSpacing/>
        <w:rPr>
          <w:rStyle w:val="normaltextrun"/>
          <w:rFonts w:eastAsiaTheme="minorEastAsia"/>
          <w:bCs/>
          <w:lang w:eastAsia="zh-CN"/>
        </w:rPr>
      </w:pPr>
    </w:p>
    <w:p w:rsidR="004C2A11" w:rsidRDefault="000D33A0">
      <w:pPr>
        <w:rPr>
          <w:rFonts w:eastAsiaTheme="minorEastAsia"/>
          <w:b/>
          <w:bCs/>
          <w:sz w:val="18"/>
          <w:szCs w:val="18"/>
          <w:lang w:eastAsia="zh-CN"/>
        </w:rPr>
      </w:pPr>
      <w:r>
        <w:rPr>
          <w:rFonts w:eastAsiaTheme="minorEastAsia"/>
          <w:b/>
          <w:bCs/>
          <w:sz w:val="18"/>
          <w:szCs w:val="18"/>
          <w:lang w:eastAsia="zh-CN"/>
        </w:rPr>
        <w:t>FL Proposal 3-1: Further study the following aspects related to measurement and reporting related to non-serving cell RS, if not cover by AI 8.1.1:</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b/>
          <w:bCs/>
          <w:sz w:val="18"/>
          <w:szCs w:val="18"/>
          <w:lang w:eastAsia="zh-CN"/>
        </w:rPr>
        <w:t>Whether and how L1 measurement of non-serving cell RS are configured</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hint="eastAsia"/>
          <w:b/>
          <w:bCs/>
          <w:sz w:val="18"/>
          <w:szCs w:val="18"/>
          <w:lang w:eastAsia="zh-CN"/>
        </w:rPr>
        <w:t>Whe</w:t>
      </w:r>
      <w:r>
        <w:rPr>
          <w:rFonts w:eastAsiaTheme="minorEastAsia"/>
          <w:b/>
          <w:bCs/>
          <w:sz w:val="18"/>
          <w:szCs w:val="18"/>
          <w:lang w:eastAsia="zh-CN"/>
        </w:rPr>
        <w:t>ther and how L1 reporting of non-serving cell RS measurement needs to be enhanced.</w:t>
      </w:r>
    </w:p>
    <w:p w:rsidR="004C2A11" w:rsidRDefault="004C2A11">
      <w:pPr>
        <w:pStyle w:val="af2"/>
        <w:spacing w:after="0"/>
        <w:ind w:left="420" w:firstLineChars="0" w:firstLine="0"/>
        <w:rPr>
          <w:rFonts w:eastAsiaTheme="minorEastAsia"/>
          <w:b/>
          <w:bCs/>
          <w:sz w:val="18"/>
          <w:szCs w:val="18"/>
        </w:rPr>
      </w:pPr>
    </w:p>
    <w:p w:rsidR="004C2A11" w:rsidRDefault="000D33A0">
      <w:pPr>
        <w:rPr>
          <w:rFonts w:eastAsiaTheme="minorEastAsia"/>
          <w:sz w:val="18"/>
          <w:szCs w:val="18"/>
          <w:lang w:val="en-CA"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vivo, DOCOMO, QC, </w:t>
      </w:r>
      <w:r>
        <w:rPr>
          <w:rFonts w:eastAsiaTheme="minorEastAsia"/>
          <w:sz w:val="18"/>
          <w:szCs w:val="18"/>
          <w:lang w:val="en-CA" w:eastAsia="zh-CN"/>
        </w:rPr>
        <w:t>Nokia/NSB (removing “if not cover by AI 8.1.1 in main bullet”)</w:t>
      </w:r>
    </w:p>
    <w:p w:rsidR="004C2A11" w:rsidRDefault="000D33A0">
      <w:pPr>
        <w:rPr>
          <w:rFonts w:eastAsiaTheme="minorEastAsia"/>
          <w:sz w:val="18"/>
          <w:szCs w:val="18"/>
          <w:lang w:val="en-CA" w:eastAsia="zh-CN"/>
        </w:rPr>
      </w:pPr>
      <w:r>
        <w:rPr>
          <w:rFonts w:eastAsiaTheme="minorEastAsia"/>
          <w:sz w:val="18"/>
          <w:szCs w:val="18"/>
          <w:lang w:val="en-CA" w:eastAsia="zh-CN"/>
        </w:rPr>
        <w:t xml:space="preserve">Discuss in AI 8.1.1: ZTE, MTK, Apple (?), OPPO, Ericsson, Samsung (?),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xml:space="preserve">, LG, CMCC, </w:t>
      </w:r>
      <w:proofErr w:type="gramStart"/>
      <w:r>
        <w:rPr>
          <w:rFonts w:eastAsiaTheme="minorEastAsia"/>
          <w:sz w:val="18"/>
          <w:szCs w:val="18"/>
          <w:lang w:val="en-CA" w:eastAsia="zh-CN"/>
        </w:rPr>
        <w:t>Sharp</w:t>
      </w:r>
      <w:proofErr w:type="gramEnd"/>
    </w:p>
    <w:p w:rsidR="004C2A11" w:rsidRDefault="000D33A0">
      <w:pPr>
        <w:rPr>
          <w:rFonts w:eastAsiaTheme="minorEastAsia"/>
          <w:sz w:val="18"/>
          <w:szCs w:val="18"/>
          <w:lang w:val="en-CA" w:eastAsia="zh-CN"/>
        </w:rPr>
      </w:pPr>
      <w:r>
        <w:rPr>
          <w:rFonts w:eastAsiaTheme="minorEastAsia"/>
          <w:sz w:val="18"/>
          <w:szCs w:val="18"/>
          <w:lang w:val="en-CA" w:eastAsia="zh-CN"/>
        </w:rPr>
        <w:t>Not support: CATT, Huawei/</w:t>
      </w:r>
      <w:proofErr w:type="spellStart"/>
      <w:r>
        <w:rPr>
          <w:rFonts w:eastAsiaTheme="minorEastAsia"/>
          <w:sz w:val="18"/>
          <w:szCs w:val="18"/>
          <w:lang w:val="en-CA" w:eastAsia="zh-CN"/>
        </w:rPr>
        <w:t>HiSilicon</w:t>
      </w:r>
      <w:proofErr w:type="spellEnd"/>
      <w:r>
        <w:rPr>
          <w:rFonts w:eastAsiaTheme="minorEastAsia"/>
          <w:sz w:val="18"/>
          <w:szCs w:val="18"/>
          <w:lang w:val="en-CA" w:eastAsia="zh-CN"/>
        </w:rPr>
        <w:t xml:space="preserve">, </w:t>
      </w:r>
    </w:p>
    <w:p w:rsidR="004C2A11" w:rsidRDefault="004C2A11">
      <w:pPr>
        <w:rPr>
          <w:rFonts w:eastAsiaTheme="minorEastAsia"/>
          <w:lang w:val="en-GB" w:eastAsia="zh-CN"/>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93" w:author="CATT" w:date="2020-11-01T17:50: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eastAsia="zh-CN"/>
              </w:rPr>
            </w:pPr>
            <w:ins w:id="94" w:author="CATT" w:date="2020-11-01T17:50:00Z">
              <w:r>
                <w:rPr>
                  <w:rFonts w:eastAsiaTheme="minorEastAsia"/>
                  <w:sz w:val="18"/>
                  <w:szCs w:val="18"/>
                  <w:lang w:eastAsia="zh-CN"/>
                </w:rPr>
                <w:t>I</w:t>
              </w:r>
              <w:r>
                <w:rPr>
                  <w:rFonts w:eastAsiaTheme="minorEastAsia" w:hint="eastAsia"/>
                  <w:sz w:val="18"/>
                  <w:szCs w:val="18"/>
                  <w:lang w:eastAsia="zh-CN"/>
                </w:rPr>
                <w:t>t</w:t>
              </w:r>
              <w:r>
                <w:rPr>
                  <w:rFonts w:eastAsiaTheme="minorEastAsia"/>
                  <w:sz w:val="18"/>
                  <w:szCs w:val="18"/>
                  <w:lang w:eastAsia="zh-CN"/>
                </w:rPr>
                <w:t>’</w:t>
              </w:r>
              <w:r>
                <w:rPr>
                  <w:rFonts w:eastAsiaTheme="minorEastAsia" w:hint="eastAsia"/>
                  <w:sz w:val="18"/>
                  <w:szCs w:val="18"/>
                  <w:lang w:eastAsia="zh-CN"/>
                </w:rPr>
                <w:t xml:space="preserve">s not necessary to </w:t>
              </w:r>
              <w:proofErr w:type="spellStart"/>
              <w:r>
                <w:rPr>
                  <w:rFonts w:eastAsiaTheme="minorEastAsia" w:hint="eastAsia"/>
                  <w:sz w:val="18"/>
                  <w:szCs w:val="18"/>
                  <w:lang w:eastAsia="zh-CN"/>
                </w:rPr>
                <w:t>enhace</w:t>
              </w:r>
              <w:proofErr w:type="spellEnd"/>
              <w:r>
                <w:rPr>
                  <w:rFonts w:eastAsiaTheme="minorEastAsia" w:hint="eastAsia"/>
                  <w:sz w:val="18"/>
                  <w:szCs w:val="18"/>
                  <w:lang w:eastAsia="zh-CN"/>
                </w:rPr>
                <w:t xml:space="preserve"> measurement and reporting to non-serving cell RS. </w:t>
              </w:r>
            </w:ins>
          </w:p>
        </w:tc>
      </w:tr>
      <w:tr w:rsidR="004C2A11">
        <w:tc>
          <w:tcPr>
            <w:tcW w:w="1951" w:type="dxa"/>
          </w:tcPr>
          <w:p w:rsidR="004C2A11" w:rsidRDefault="000D33A0">
            <w:pPr>
              <w:rPr>
                <w:rFonts w:eastAsiaTheme="minorEastAsia"/>
                <w:sz w:val="18"/>
                <w:szCs w:val="18"/>
                <w:lang w:val="fr-FR" w:eastAsia="zh-CN"/>
              </w:rPr>
            </w:pPr>
            <w:ins w:id="95"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eastAsia="zh-CN"/>
              </w:rPr>
            </w:pPr>
            <w:ins w:id="96" w:author="Peng Sun(vivo)" w:date="2020-11-02T11:27:00Z">
              <w:r>
                <w:rPr>
                  <w:rFonts w:eastAsiaTheme="minorEastAsia" w:hint="eastAsia"/>
                  <w:sz w:val="18"/>
                  <w:szCs w:val="18"/>
                  <w:lang w:eastAsia="zh-CN"/>
                </w:rPr>
                <w:t>S</w:t>
              </w:r>
              <w:r>
                <w:rPr>
                  <w:rFonts w:eastAsiaTheme="minorEastAsia"/>
                  <w:sz w:val="18"/>
                  <w:szCs w:val="18"/>
                  <w:lang w:eastAsia="zh-CN"/>
                </w:rPr>
                <w:t>upport to further study L1 measurement of non-serving cell RS.</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宋体"/>
                <w:sz w:val="18"/>
                <w:szCs w:val="18"/>
                <w:lang w:eastAsia="zh-CN"/>
              </w:rPr>
            </w:pPr>
            <w:r>
              <w:rPr>
                <w:rFonts w:eastAsia="宋体"/>
                <w:sz w:val="18"/>
                <w:szCs w:val="18"/>
                <w:lang w:eastAsia="zh-CN"/>
              </w:rPr>
              <w:t>This can be discussed in AI 8.1.1. We don’t need to discuss this in AI 8.1.2.2</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4C2A11" w:rsidRDefault="000D33A0">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Agree with ZTE.</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don’t support this proposal.</w:t>
            </w:r>
          </w:p>
          <w:p w:rsidR="004C2A11" w:rsidRDefault="000D33A0">
            <w:pPr>
              <w:rPr>
                <w:rFonts w:eastAsiaTheme="minorEastAsia"/>
                <w:sz w:val="18"/>
                <w:szCs w:val="18"/>
                <w:lang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rsidR="004C2A11" w:rsidRDefault="000D33A0">
            <w:pPr>
              <w:rPr>
                <w:rFonts w:eastAsiaTheme="minorEastAsia"/>
                <w:b/>
                <w:bCs/>
                <w:sz w:val="18"/>
                <w:szCs w:val="18"/>
                <w:lang w:eastAsia="zh-CN"/>
              </w:rPr>
            </w:pPr>
            <w:r>
              <w:rPr>
                <w:rFonts w:eastAsiaTheme="minorEastAsia"/>
                <w:b/>
                <w:bCs/>
                <w:sz w:val="18"/>
                <w:szCs w:val="18"/>
                <w:lang w:eastAsia="zh-CN"/>
              </w:rPr>
              <w:t>Further study the following aspects related to measurement and reporting related to non-serving cell RS</w:t>
            </w:r>
            <w:r>
              <w:rPr>
                <w:rFonts w:eastAsiaTheme="minorEastAsia"/>
                <w:b/>
                <w:bCs/>
                <w:strike/>
                <w:color w:val="FF0000"/>
                <w:sz w:val="18"/>
                <w:szCs w:val="18"/>
                <w:lang w:eastAsia="zh-CN"/>
              </w:rPr>
              <w:t>, if not cover by AI 8.1.1:</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b/>
                <w:bCs/>
                <w:sz w:val="18"/>
                <w:szCs w:val="18"/>
                <w:lang w:eastAsia="zh-CN"/>
              </w:rPr>
              <w:t>Whether and how L1 measurement of non-serving cell RS are configured</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hint="eastAsia"/>
                <w:b/>
                <w:bCs/>
                <w:sz w:val="18"/>
                <w:szCs w:val="18"/>
                <w:lang w:eastAsia="zh-CN"/>
              </w:rPr>
              <w:t>Whe</w:t>
            </w:r>
            <w:r>
              <w:rPr>
                <w:rFonts w:eastAsiaTheme="minorEastAsia"/>
                <w:b/>
                <w:bCs/>
                <w:sz w:val="18"/>
                <w:szCs w:val="18"/>
                <w:lang w:eastAsia="zh-CN"/>
              </w:rPr>
              <w:t>ther and how L1 reporting of non-serving cell RS measurement needs to be enhanced.</w:t>
            </w:r>
          </w:p>
          <w:p w:rsidR="004C2A11" w:rsidRDefault="000D33A0">
            <w:pPr>
              <w:rPr>
                <w:rFonts w:eastAsiaTheme="minorEastAsia"/>
                <w:sz w:val="18"/>
                <w:szCs w:val="18"/>
                <w:lang w:val="en-CA" w:eastAsia="zh-CN"/>
              </w:rPr>
            </w:pPr>
            <w:r>
              <w:rPr>
                <w:rFonts w:eastAsiaTheme="minorEastAsia"/>
                <w:sz w:val="18"/>
                <w:szCs w:val="18"/>
                <w:lang w:val="en-CA" w:eastAsia="zh-CN"/>
              </w:rPr>
              <w:t xml:space="preserve">We support SSB and NZP-CSI-RS measurements of a non-serving cell. SSB list in the measurement configuration should be associated with a specific PCI. </w:t>
            </w:r>
            <w:proofErr w:type="gramStart"/>
            <w:r>
              <w:rPr>
                <w:rFonts w:eastAsiaTheme="minorEastAsia"/>
                <w:sz w:val="18"/>
                <w:szCs w:val="18"/>
                <w:lang w:val="en-CA" w:eastAsia="zh-CN"/>
              </w:rPr>
              <w:t>for</w:t>
            </w:r>
            <w:proofErr w:type="gramEnd"/>
            <w:r>
              <w:rPr>
                <w:rFonts w:eastAsiaTheme="minorEastAsia"/>
                <w:sz w:val="18"/>
                <w:szCs w:val="18"/>
                <w:lang w:val="en-CA" w:eastAsia="zh-CN"/>
              </w:rPr>
              <w:t xml:space="preserve"> NZP-CSI-RS measurements SSB can be configured as TCI state (with a PCI association) and used as QCL source.</w:t>
            </w:r>
          </w:p>
          <w:p w:rsidR="004C2A11" w:rsidRDefault="000D33A0">
            <w:pPr>
              <w:rPr>
                <w:rFonts w:eastAsiaTheme="minorEastAsia"/>
                <w:sz w:val="18"/>
                <w:szCs w:val="18"/>
                <w:lang w:val="en-CA" w:eastAsia="zh-CN"/>
              </w:rPr>
            </w:pPr>
            <w:r>
              <w:rPr>
                <w:rFonts w:eastAsiaTheme="minorEastAsia"/>
                <w:sz w:val="18"/>
                <w:szCs w:val="18"/>
                <w:lang w:val="en-CA" w:eastAsia="zh-CN"/>
              </w:rPr>
              <w:t xml:space="preserve">Support L1 reporting on SSB and NZP-CSI-RS measurements. Reporting configuration associated with resource </w:t>
            </w:r>
            <w:proofErr w:type="spellStart"/>
            <w:r>
              <w:rPr>
                <w:rFonts w:eastAsiaTheme="minorEastAsia"/>
                <w:sz w:val="18"/>
                <w:szCs w:val="18"/>
                <w:lang w:val="en-CA" w:eastAsia="zh-CN"/>
              </w:rPr>
              <w:t>csi</w:t>
            </w:r>
            <w:proofErr w:type="spellEnd"/>
            <w:r>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rsidR="004C2A11" w:rsidRDefault="000D33A0">
            <w:pPr>
              <w:rPr>
                <w:rFonts w:eastAsia="宋体"/>
                <w:sz w:val="18"/>
                <w:szCs w:val="18"/>
                <w:lang w:eastAsia="zh-CN"/>
              </w:rPr>
            </w:pPr>
            <w:r>
              <w:rPr>
                <w:rFonts w:eastAsiaTheme="minorEastAsia"/>
                <w:sz w:val="18"/>
                <w:szCs w:val="18"/>
                <w:lang w:val="en-CA" w:eastAsia="zh-CN"/>
              </w:rPr>
              <w:t xml:space="preserve">This scope is not clear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宋体"/>
                <w:sz w:val="18"/>
                <w:szCs w:val="18"/>
                <w:lang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think this issue should be discussed in AI 8.1.1</w:t>
            </w:r>
          </w:p>
        </w:tc>
      </w:tr>
    </w:tbl>
    <w:p w:rsidR="004C2A11" w:rsidRDefault="004C2A11">
      <w:pPr>
        <w:spacing w:after="200" w:line="276" w:lineRule="auto"/>
        <w:contextualSpacing/>
        <w:rPr>
          <w:rStyle w:val="normaltextrun"/>
          <w:rFonts w:eastAsiaTheme="minorEastAsia"/>
          <w:bCs/>
          <w:lang w:val="en-CA" w:eastAsia="zh-CN"/>
        </w:rPr>
      </w:pPr>
    </w:p>
    <w:p w:rsidR="004C2A11" w:rsidRDefault="004C2A11">
      <w:pPr>
        <w:spacing w:after="200" w:line="276" w:lineRule="auto"/>
        <w:contextualSpacing/>
        <w:rPr>
          <w:rStyle w:val="normaltextrun"/>
          <w:bCs/>
        </w:rPr>
      </w:pPr>
    </w:p>
    <w:p w:rsidR="004C2A11" w:rsidRDefault="000D33A0">
      <w:pPr>
        <w:pStyle w:val="title2"/>
        <w:rPr>
          <w:sz w:val="24"/>
        </w:rPr>
      </w:pPr>
      <w:r>
        <w:rPr>
          <w:sz w:val="24"/>
        </w:rPr>
        <w:lastRenderedPageBreak/>
        <w:t>Item 4 : Enhancement for UL</w:t>
      </w:r>
    </w:p>
    <w:p w:rsidR="004C2A11" w:rsidRDefault="000D33A0">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C2A11" w:rsidRDefault="004C2A11">
      <w:pPr>
        <w:spacing w:after="0"/>
        <w:rPr>
          <w:rStyle w:val="normaltextrun"/>
          <w:bCs/>
        </w:rPr>
      </w:pPr>
    </w:p>
    <w:p w:rsidR="004C2A11" w:rsidRDefault="000D33A0">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w:t>
      </w:r>
      <w:proofErr w:type="gramStart"/>
      <w:r>
        <w:rPr>
          <w:rStyle w:val="normaltextrun"/>
          <w:rFonts w:eastAsiaTheme="minorEastAsia"/>
          <w:b/>
        </w:rPr>
        <w:t>PUSCH</w:t>
      </w:r>
      <w:proofErr w:type="gramEnd"/>
      <w:r>
        <w:rPr>
          <w:rStyle w:val="normaltextrun"/>
          <w:rFonts w:eastAsiaTheme="minorEastAsia"/>
          <w:b/>
        </w:rPr>
        <w:t xml:space="preserve"> transmission towards </w:t>
      </w:r>
      <w:r>
        <w:rPr>
          <w:rStyle w:val="normaltextrun"/>
          <w:rFonts w:eastAsiaTheme="minorEastAsia"/>
          <w:b/>
          <w:lang w:eastAsia="zh-CN"/>
        </w:rPr>
        <w:t>a non-serving cell TRP.</w:t>
      </w:r>
    </w:p>
    <w:p w:rsidR="004C2A11" w:rsidRDefault="000D33A0">
      <w:pPr>
        <w:spacing w:after="0"/>
        <w:rPr>
          <w:rFonts w:eastAsiaTheme="minorEastAsia"/>
          <w:sz w:val="18"/>
          <w:szCs w:val="18"/>
          <w:lang w:val="en-CA" w:eastAsia="zh-CN"/>
        </w:rPr>
      </w:pPr>
      <w:r>
        <w:rPr>
          <w:rFonts w:eastAsiaTheme="minorEastAsia"/>
          <w:sz w:val="18"/>
          <w:szCs w:val="18"/>
          <w:lang w:val="en-CA"/>
        </w:rPr>
        <w:t>S</w:t>
      </w:r>
      <w:r>
        <w:rPr>
          <w:rFonts w:eastAsiaTheme="minorEastAsia" w:hint="eastAsia"/>
          <w:sz w:val="18"/>
          <w:szCs w:val="18"/>
          <w:lang w:val="en-CA"/>
        </w:rPr>
        <w:t>upport:</w:t>
      </w:r>
      <w:r>
        <w:rPr>
          <w:rFonts w:eastAsiaTheme="minorEastAsia"/>
          <w:sz w:val="18"/>
          <w:szCs w:val="18"/>
          <w:lang w:val="en-CA"/>
        </w:rPr>
        <w:t xml:space="preserve"> vivo, ZTE, DOCOMO, QC, Nokia/NSB,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CMCC</w:t>
      </w:r>
    </w:p>
    <w:p w:rsidR="004C2A11" w:rsidRDefault="000D33A0">
      <w:pPr>
        <w:spacing w:after="0"/>
        <w:rPr>
          <w:rFonts w:eastAsiaTheme="minorEastAsia"/>
          <w:sz w:val="18"/>
          <w:szCs w:val="18"/>
          <w:lang w:val="en-CA" w:eastAsia="zh-CN"/>
        </w:rPr>
      </w:pPr>
      <w:r>
        <w:rPr>
          <w:rFonts w:eastAsiaTheme="minorEastAsia"/>
          <w:sz w:val="18"/>
          <w:szCs w:val="18"/>
          <w:lang w:val="en-CA" w:eastAsia="zh-CN"/>
        </w:rPr>
        <w:t xml:space="preserve">With lower priority: OPPO, Ericsson, Intel, Sharp, </w:t>
      </w:r>
      <w:proofErr w:type="spellStart"/>
      <w:r>
        <w:rPr>
          <w:rFonts w:eastAsia="MS Mincho"/>
          <w:sz w:val="18"/>
          <w:szCs w:val="18"/>
          <w:lang w:val="en-CA" w:eastAsia="ja-JP"/>
        </w:rPr>
        <w:t>InterDigital</w:t>
      </w:r>
      <w:proofErr w:type="spellEnd"/>
    </w:p>
    <w:p w:rsidR="004C2A11" w:rsidRDefault="000D33A0">
      <w:pPr>
        <w:spacing w:after="0"/>
        <w:rPr>
          <w:rFonts w:eastAsiaTheme="minorEastAsia"/>
          <w:sz w:val="18"/>
          <w:szCs w:val="18"/>
          <w:lang w:val="en-CA"/>
        </w:rPr>
      </w:pPr>
      <w:r>
        <w:rPr>
          <w:rFonts w:eastAsiaTheme="minorEastAsia"/>
          <w:sz w:val="18"/>
          <w:szCs w:val="18"/>
          <w:lang w:val="en-CA" w:eastAsia="zh-CN"/>
        </w:rPr>
        <w:t>Out of scope: CATT, MTK, Apple, Huawei/</w:t>
      </w:r>
      <w:proofErr w:type="spellStart"/>
      <w:r>
        <w:rPr>
          <w:rFonts w:eastAsiaTheme="minorEastAsia"/>
          <w:sz w:val="18"/>
          <w:szCs w:val="18"/>
          <w:lang w:val="en-CA" w:eastAsia="zh-CN"/>
        </w:rPr>
        <w:t>HiSilicon</w:t>
      </w:r>
      <w:proofErr w:type="spellEnd"/>
      <w:r>
        <w:rPr>
          <w:rFonts w:eastAsiaTheme="minorEastAsia"/>
          <w:sz w:val="18"/>
          <w:szCs w:val="18"/>
          <w:lang w:val="en-CA" w:eastAsia="zh-CN"/>
        </w:rPr>
        <w:t xml:space="preserve">, Samsung,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xml:space="preserve">, LG, </w:t>
      </w:r>
      <w:proofErr w:type="gramStart"/>
      <w:r>
        <w:rPr>
          <w:rFonts w:eastAsiaTheme="minorEastAsia"/>
          <w:sz w:val="18"/>
          <w:szCs w:val="18"/>
          <w:lang w:val="en-CA" w:eastAsia="zh-CN"/>
        </w:rPr>
        <w:t>NEC</w:t>
      </w:r>
      <w:proofErr w:type="gramEnd"/>
    </w:p>
    <w:p w:rsidR="004C2A11" w:rsidRDefault="004C2A11">
      <w:pPr>
        <w:pStyle w:val="af2"/>
        <w:spacing w:after="0"/>
        <w:ind w:left="420" w:firstLineChars="0" w:firstLine="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97" w:author="CATT" w:date="2020-11-01T17:53:00Z">
              <w:r>
                <w:rPr>
                  <w:rFonts w:eastAsiaTheme="minorEastAsia" w:hint="eastAsia"/>
                  <w:sz w:val="18"/>
                  <w:szCs w:val="18"/>
                  <w:lang w:val="fr-FR" w:eastAsia="zh-CN"/>
                </w:rPr>
                <w:t>CATT</w:t>
              </w:r>
            </w:ins>
          </w:p>
        </w:tc>
        <w:tc>
          <w:tcPr>
            <w:tcW w:w="7109" w:type="dxa"/>
          </w:tcPr>
          <w:p w:rsidR="004C2A11" w:rsidRDefault="000D33A0">
            <w:pPr>
              <w:rPr>
                <w:rFonts w:eastAsiaTheme="minorEastAsia"/>
                <w:b/>
                <w:i/>
                <w:sz w:val="22"/>
                <w:szCs w:val="22"/>
                <w:lang w:val="en-GB" w:eastAsia="zh-CN"/>
              </w:rPr>
            </w:pPr>
            <w:ins w:id="98" w:author="CATT" w:date="2020-11-01T17:57:00Z">
              <w:r>
                <w:rPr>
                  <w:rFonts w:eastAsiaTheme="minorEastAsia" w:hint="eastAsia"/>
                  <w:sz w:val="18"/>
                  <w:szCs w:val="18"/>
                  <w:lang w:eastAsia="zh-CN"/>
                </w:rPr>
                <w:t xml:space="preserve">UL enhancement is out of the scope. </w:t>
              </w:r>
            </w:ins>
          </w:p>
        </w:tc>
      </w:tr>
      <w:tr w:rsidR="004C2A11">
        <w:tc>
          <w:tcPr>
            <w:tcW w:w="1951" w:type="dxa"/>
          </w:tcPr>
          <w:p w:rsidR="004C2A11" w:rsidRDefault="000D33A0">
            <w:pPr>
              <w:rPr>
                <w:rFonts w:eastAsiaTheme="minorEastAsia"/>
                <w:sz w:val="18"/>
                <w:szCs w:val="18"/>
                <w:lang w:val="fr-FR" w:eastAsia="zh-CN"/>
              </w:rPr>
            </w:pPr>
            <w:ins w:id="99" w:author="Peng Sun(vivo)" w:date="2020-11-02T11:27:00Z">
              <w:r>
                <w:rPr>
                  <w:rFonts w:eastAsiaTheme="minorEastAsia"/>
                  <w:sz w:val="18"/>
                  <w:szCs w:val="18"/>
                  <w:lang w:val="fr-FR" w:eastAsia="zh-CN"/>
                </w:rPr>
                <w:t>Vivo</w:t>
              </w:r>
            </w:ins>
          </w:p>
        </w:tc>
        <w:tc>
          <w:tcPr>
            <w:tcW w:w="7109" w:type="dxa"/>
          </w:tcPr>
          <w:p w:rsidR="004C2A11" w:rsidRDefault="000D33A0">
            <w:pPr>
              <w:rPr>
                <w:rFonts w:eastAsiaTheme="minorEastAsia"/>
                <w:sz w:val="18"/>
                <w:szCs w:val="18"/>
                <w:lang w:eastAsia="zh-CN"/>
              </w:rPr>
            </w:pPr>
            <w:ins w:id="100" w:author="Peng Sun(vivo)" w:date="2020-11-02T11:27:00Z">
              <w:r>
                <w:rPr>
                  <w:rFonts w:eastAsiaTheme="minorEastAsia" w:hint="eastAsia"/>
                  <w:sz w:val="18"/>
                  <w:szCs w:val="18"/>
                  <w:lang w:eastAsia="zh-CN"/>
                </w:rPr>
                <w:t>S</w:t>
              </w:r>
              <w:r>
                <w:rPr>
                  <w:rFonts w:eastAsiaTheme="minorEastAsia"/>
                  <w:sz w:val="18"/>
                  <w:szCs w:val="18"/>
                  <w:lang w:eastAsia="zh-CN"/>
                </w:rPr>
                <w:t>upport to enhance UL related aspects</w:t>
              </w:r>
            </w:ins>
            <w:ins w:id="101" w:author="Peng Sun(vivo)" w:date="2020-11-02T11:28:00Z">
              <w:r>
                <w:rPr>
                  <w:rFonts w:eastAsiaTheme="minorEastAsia"/>
                  <w:sz w:val="18"/>
                  <w:szCs w:val="18"/>
                  <w:lang w:eastAsia="zh-CN"/>
                </w:rPr>
                <w:t xml:space="preserve"> either in this item or in MB item.</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Agree with CATT. It is out of the scope.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spatial relation and power control related enhancement for SRS, PUCCH, PUSCH.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It is clear that this is out of scope.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don’t support this proposal.</w:t>
            </w:r>
          </w:p>
          <w:p w:rsidR="004C2A11" w:rsidRDefault="000D33A0">
            <w:pPr>
              <w:rPr>
                <w:rFonts w:eastAsiaTheme="minorEastAsia"/>
                <w:sz w:val="18"/>
                <w:szCs w:val="18"/>
                <w:lang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Support. </w:t>
            </w:r>
          </w:p>
          <w:p w:rsidR="004C2A11" w:rsidRDefault="000D33A0">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This can be discussed with low priority.</w:t>
            </w:r>
            <w:ins w:id="102" w:author="Ericsson" w:date="2020-11-03T19:26:00Z">
              <w:r>
                <w:rPr>
                  <w:rFonts w:eastAsiaTheme="minorEastAsia"/>
                  <w:sz w:val="18"/>
                  <w:szCs w:val="18"/>
                  <w:lang w:val="en-CA" w:eastAsia="zh-CN"/>
                </w:rPr>
                <w:t xml:space="preserve"> We are not sure what is missing from the existing UE procedure.  If a spatial relation contains a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RS which is a SSB of a non-serving cell and all associated open-loop power control parameters, the UE would calculate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based on the SSB and apply power control in the UL.  It would be no difference from that if the SSB is from a serving cell.  </w:t>
              </w:r>
            </w:ins>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 the FL’s proposal.</w:t>
            </w:r>
          </w:p>
          <w:p w:rsidR="004C2A11" w:rsidRDefault="000D33A0">
            <w:pPr>
              <w:rPr>
                <w:rFonts w:eastAsiaTheme="minorEastAsia"/>
                <w:sz w:val="18"/>
                <w:szCs w:val="18"/>
                <w:lang w:val="en-CA" w:eastAsia="zh-CN"/>
              </w:rPr>
            </w:pPr>
            <w:r>
              <w:rPr>
                <w:rFonts w:eastAsiaTheme="minorEastAsia"/>
                <w:sz w:val="18"/>
                <w:szCs w:val="18"/>
                <w:lang w:val="en-CA" w:eastAsia="zh-CN"/>
              </w:rPr>
              <w:t xml:space="preserve">Unless RAN1 decides to support UL transmission to only one TRP in inter-cell M-TRP case, UL should be discussed. In the case of non-ideal backhaul, at least for HARQ purpose and link adaptation purpose, separate UL transmissions to different TRPs are requires. Spatial relation info and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RS can be viewed as part of a general QCL/TCI framework.</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can come back to UL after more progress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FL’s proposal. </w:t>
            </w:r>
          </w:p>
          <w:p w:rsidR="004C2A11" w:rsidRDefault="000D33A0">
            <w:pPr>
              <w:rPr>
                <w:rFonts w:eastAsiaTheme="minorEastAsia"/>
                <w:sz w:val="18"/>
                <w:szCs w:val="18"/>
                <w:lang w:eastAsia="zh-CN"/>
              </w:rPr>
            </w:pPr>
            <w:r>
              <w:rPr>
                <w:rFonts w:eastAsiaTheme="minorEastAsia" w:hint="eastAsia"/>
                <w:sz w:val="18"/>
                <w:szCs w:val="18"/>
                <w:lang w:eastAsia="zh-CN"/>
              </w:rPr>
              <w:lastRenderedPageBreak/>
              <w:t xml:space="preserve">SSB from non-serving cell can be used as a reference RS in </w:t>
            </w:r>
            <w:r>
              <w:rPr>
                <w:rFonts w:eastAsiaTheme="minorEastAsia"/>
                <w:sz w:val="18"/>
                <w:szCs w:val="18"/>
                <w:lang w:eastAsia="zh-CN"/>
              </w:rPr>
              <w:t>spatial relation info or PL-RS for power control.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lastRenderedPageBreak/>
              <w:t>NE</w:t>
            </w:r>
            <w:r>
              <w:rPr>
                <w:rFonts w:eastAsiaTheme="minorEastAsia"/>
                <w:sz w:val="18"/>
                <w:szCs w:val="18"/>
                <w:lang w:val="en-CA" w:eastAsia="zh-CN"/>
              </w:rPr>
              <w:t>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Out of scope.</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We are open to discuss  UL enhancements but this should have low priority</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To be treated with a low priority, after some basic agreements on TCI/QCL are reached.</w:t>
            </w:r>
          </w:p>
        </w:tc>
      </w:tr>
    </w:tbl>
    <w:p w:rsidR="004C2A11" w:rsidRDefault="004C2A11">
      <w:pPr>
        <w:spacing w:line="360" w:lineRule="auto"/>
        <w:rPr>
          <w:rFonts w:eastAsiaTheme="minorEastAsia" w:cs="Times"/>
          <w:lang w:val="en-CA" w:eastAsia="zh-CN"/>
        </w:rPr>
      </w:pPr>
    </w:p>
    <w:p w:rsidR="004C2A11" w:rsidRDefault="000D33A0">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C2A11" w:rsidRDefault="000D33A0">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C2A11" w:rsidRDefault="004C2A11">
      <w:pPr>
        <w:spacing w:after="200" w:line="276" w:lineRule="auto"/>
        <w:contextualSpacing/>
        <w:rPr>
          <w:rStyle w:val="normaltextrun"/>
          <w:rFonts w:eastAsiaTheme="minorEastAsia"/>
          <w:sz w:val="18"/>
          <w:lang w:val="en-GB" w:eastAsia="zh-CN"/>
        </w:rPr>
      </w:pPr>
    </w:p>
    <w:p w:rsidR="004C2A11" w:rsidRDefault="000D33A0">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w:t>
      </w:r>
      <w:del w:id="103" w:author="TAMRAKAR RAKESH" w:date="2020-11-04T10:17:00Z">
        <w:r>
          <w:rPr>
            <w:rStyle w:val="normaltextrun"/>
            <w:rFonts w:eastAsiaTheme="minorEastAsia"/>
            <w:b/>
            <w:color w:val="FF0000"/>
          </w:rPr>
          <w:delText>QCL source</w:delText>
        </w:r>
      </w:del>
      <w:ins w:id="104" w:author="TAMRAKAR RAKESH" w:date="2020-11-04T10:17:00Z">
        <w:r>
          <w:rPr>
            <w:rStyle w:val="normaltextrun"/>
            <w:rFonts w:eastAsiaTheme="minorEastAsia"/>
            <w:b/>
            <w:color w:val="FF0000"/>
          </w:rPr>
          <w:t>Rx</w:t>
        </w:r>
      </w:ins>
      <w:r>
        <w:rPr>
          <w:rStyle w:val="normaltextrun"/>
          <w:rFonts w:eastAsiaTheme="minorEastAsia"/>
          <w:b/>
          <w:color w:val="FF0000"/>
        </w:rPr>
        <w:t xml:space="preserve"> timing</w:t>
      </w:r>
      <w:r>
        <w:rPr>
          <w:rStyle w:val="normaltextrun"/>
          <w:rFonts w:eastAsiaTheme="minorEastAsia"/>
          <w:b/>
        </w:rPr>
        <w:t>, with the restriction that UE does not expect to receive signals with timing offset beyond CP simultaneously.</w:t>
      </w:r>
    </w:p>
    <w:p w:rsidR="004C2A11" w:rsidRDefault="000D33A0">
      <w:pPr>
        <w:rPr>
          <w:rFonts w:eastAsiaTheme="minorEastAsia"/>
          <w:lang w:val="en-GB" w:eastAsia="zh-CN"/>
        </w:rPr>
      </w:pPr>
      <w:r>
        <w:rPr>
          <w:rFonts w:eastAsiaTheme="minorEastAsia"/>
          <w:lang w:val="en-GB" w:eastAsia="zh-CN"/>
        </w:rPr>
        <w:t xml:space="preserve">Support: CATT, vivo, MTK, DOCOMO, Xiaomi, QC (with some clarification), </w:t>
      </w:r>
      <w:r>
        <w:rPr>
          <w:rFonts w:eastAsiaTheme="minorEastAsia"/>
          <w:sz w:val="18"/>
          <w:szCs w:val="18"/>
          <w:lang w:val="en-CA" w:eastAsia="zh-CN"/>
        </w:rPr>
        <w:t>Huawei/</w:t>
      </w:r>
      <w:proofErr w:type="spellStart"/>
      <w:proofErr w:type="gramStart"/>
      <w:r>
        <w:rPr>
          <w:rFonts w:eastAsiaTheme="minorEastAsia"/>
          <w:sz w:val="18"/>
          <w:szCs w:val="18"/>
          <w:lang w:val="en-CA" w:eastAsia="zh-CN"/>
        </w:rPr>
        <w:t>HiSilicon</w:t>
      </w:r>
      <w:proofErr w:type="spellEnd"/>
      <w:r>
        <w:rPr>
          <w:rFonts w:eastAsiaTheme="minorEastAsia"/>
          <w:sz w:val="18"/>
          <w:szCs w:val="18"/>
          <w:lang w:val="en-CA" w:eastAsia="zh-CN"/>
        </w:rPr>
        <w:t>(</w:t>
      </w:r>
      <w:proofErr w:type="gramEnd"/>
      <w:r>
        <w:rPr>
          <w:rFonts w:eastAsiaTheme="minorEastAsia"/>
          <w:sz w:val="18"/>
          <w:szCs w:val="18"/>
          <w:lang w:val="en-CA" w:eastAsia="zh-CN"/>
        </w:rPr>
        <w:t>?), Samsung (</w:t>
      </w:r>
      <w:r>
        <w:rPr>
          <w:rFonts w:eastAsiaTheme="minorEastAsia"/>
          <w:lang w:val="en-GB" w:eastAsia="zh-CN"/>
        </w:rPr>
        <w:t xml:space="preserve">with some clarification), </w:t>
      </w:r>
      <w:proofErr w:type="spellStart"/>
      <w:r>
        <w:rPr>
          <w:rFonts w:eastAsiaTheme="minorEastAsia"/>
          <w:lang w:val="en-GB" w:eastAsia="zh-CN"/>
        </w:rPr>
        <w:t>Futurewei</w:t>
      </w:r>
      <w:proofErr w:type="spellEnd"/>
      <w:r>
        <w:rPr>
          <w:rFonts w:eastAsiaTheme="minorEastAsia"/>
          <w:lang w:val="en-GB" w:eastAsia="zh-CN"/>
        </w:rPr>
        <w:t xml:space="preserve">,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Intel (with some clarification), LG(?), Sharp, Interdigital (with some clarification)</w:t>
      </w:r>
    </w:p>
    <w:p w:rsidR="004C2A11" w:rsidRDefault="000D33A0">
      <w:pPr>
        <w:rPr>
          <w:rFonts w:eastAsiaTheme="minorEastAsia"/>
          <w:lang w:val="en-GB" w:eastAsia="zh-CN"/>
        </w:rPr>
      </w:pPr>
      <w:r>
        <w:rPr>
          <w:rFonts w:eastAsiaTheme="minorEastAsia"/>
          <w:lang w:val="en-GB" w:eastAsia="zh-CN"/>
        </w:rPr>
        <w:t>D</w:t>
      </w:r>
      <w:r>
        <w:rPr>
          <w:rFonts w:eastAsiaTheme="minorEastAsia" w:hint="eastAsia"/>
          <w:lang w:val="en-GB" w:eastAsia="zh-CN"/>
        </w:rPr>
        <w:t>eprioritize:</w:t>
      </w:r>
      <w:r>
        <w:rPr>
          <w:rFonts w:eastAsiaTheme="minorEastAsia"/>
          <w:lang w:val="en-GB" w:eastAsia="zh-CN"/>
        </w:rPr>
        <w:t xml:space="preserve"> ZTE, MTK, OPPO, Ericsson</w:t>
      </w:r>
    </w:p>
    <w:p w:rsidR="004C2A11" w:rsidRDefault="000D33A0">
      <w:pPr>
        <w:rPr>
          <w:rFonts w:eastAsiaTheme="minorEastAsia"/>
          <w:lang w:val="en-GB" w:eastAsia="zh-CN"/>
        </w:rPr>
      </w:pPr>
      <w:r>
        <w:rPr>
          <w:rFonts w:eastAsiaTheme="minorEastAsia"/>
          <w:lang w:val="en-GB" w:eastAsia="zh-CN"/>
        </w:rPr>
        <w:t xml:space="preserve">Not needed: </w:t>
      </w:r>
      <w:r>
        <w:rPr>
          <w:rFonts w:eastAsiaTheme="minorEastAsia"/>
          <w:sz w:val="18"/>
          <w:szCs w:val="18"/>
          <w:lang w:val="en-CA" w:eastAsia="zh-CN"/>
        </w:rPr>
        <w:t>Nokia/NSB</w:t>
      </w:r>
    </w:p>
    <w:p w:rsidR="004C2A11" w:rsidRDefault="004C2A11">
      <w:pPr>
        <w:rPr>
          <w:rFonts w:eastAsiaTheme="minorEastAsia"/>
          <w:lang w:val="en-GB" w:eastAsia="zh-CN"/>
        </w:rPr>
      </w:pPr>
    </w:p>
    <w:p w:rsidR="004C2A11" w:rsidRDefault="000D33A0">
      <w:pPr>
        <w:rPr>
          <w:rFonts w:eastAsiaTheme="minorEastAsia"/>
          <w:lang w:val="en-GB" w:eastAsia="zh-CN"/>
        </w:rPr>
      </w:pPr>
      <w:r>
        <w:rPr>
          <w:rFonts w:eastAsiaTheme="minorEastAsia" w:hint="eastAsia"/>
          <w:lang w:val="en-GB" w:eastAsia="zh-CN"/>
        </w:rPr>
        <w:t xml:space="preserve">* </w:t>
      </w:r>
      <w:proofErr w:type="gramStart"/>
      <w:r>
        <w:rPr>
          <w:rFonts w:eastAsiaTheme="minorEastAsia"/>
          <w:lang w:val="en-GB" w:eastAsia="zh-CN"/>
        </w:rPr>
        <w:t>there</w:t>
      </w:r>
      <w:proofErr w:type="gramEnd"/>
      <w:r>
        <w:rPr>
          <w:rFonts w:eastAsiaTheme="minorEastAsia"/>
          <w:lang w:val="en-GB" w:eastAsia="zh-CN"/>
        </w:rPr>
        <w:t xml:space="preserve"> are companies commented that “QCL source timing” is not clear, to make it clear it is changed to “Rx timing” where the proposal is assuming non-simultaneously reception at the UE.</w:t>
      </w: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05" w:author="CATT" w:date="2020-11-01T17:59: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106"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C2A11">
        <w:tc>
          <w:tcPr>
            <w:tcW w:w="1951" w:type="dxa"/>
          </w:tcPr>
          <w:p w:rsidR="004C2A11" w:rsidRDefault="000D33A0">
            <w:pPr>
              <w:rPr>
                <w:rFonts w:eastAsiaTheme="minorEastAsia"/>
                <w:sz w:val="18"/>
                <w:szCs w:val="18"/>
                <w:lang w:val="fr-FR" w:eastAsia="zh-CN"/>
              </w:rPr>
            </w:pPr>
            <w:ins w:id="107" w:author="Peng Sun(vivo)" w:date="2020-11-02T11:28:00Z">
              <w:r>
                <w:rPr>
                  <w:rFonts w:eastAsiaTheme="minorEastAsia"/>
                  <w:sz w:val="18"/>
                  <w:szCs w:val="18"/>
                  <w:lang w:val="fr-FR" w:eastAsia="zh-CN"/>
                </w:rPr>
                <w:t>Vivo</w:t>
              </w:r>
            </w:ins>
          </w:p>
        </w:tc>
        <w:tc>
          <w:tcPr>
            <w:tcW w:w="7109" w:type="dxa"/>
          </w:tcPr>
          <w:p w:rsidR="004C2A11" w:rsidRDefault="000D33A0">
            <w:pPr>
              <w:rPr>
                <w:rFonts w:eastAsiaTheme="minorEastAsia"/>
                <w:sz w:val="18"/>
                <w:szCs w:val="18"/>
                <w:lang w:val="fr-FR" w:eastAsia="zh-CN"/>
              </w:rPr>
            </w:pPr>
            <w:ins w:id="108"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hint="eastAsia"/>
                <w:bCs/>
                <w:sz w:val="18"/>
                <w:szCs w:val="18"/>
                <w:lang w:eastAsia="zh-CN"/>
              </w:rPr>
              <w:t>S</w:t>
            </w:r>
            <w:r>
              <w:rPr>
                <w:rStyle w:val="normaltextrun"/>
                <w:rFonts w:eastAsiaTheme="minorEastAsia"/>
                <w:bCs/>
                <w:sz w:val="18"/>
                <w:szCs w:val="18"/>
              </w:rPr>
              <w:t>upport FL proposal.</w:t>
            </w:r>
          </w:p>
        </w:tc>
      </w:tr>
      <w:tr w:rsidR="004C2A11">
        <w:trPr>
          <w:ins w:id="109" w:author="Administrator" w:date="2020-11-02T14:49:00Z"/>
        </w:trPr>
        <w:tc>
          <w:tcPr>
            <w:tcW w:w="1951" w:type="dxa"/>
          </w:tcPr>
          <w:p w:rsidR="004C2A11" w:rsidRDefault="000D33A0">
            <w:pPr>
              <w:rPr>
                <w:ins w:id="110" w:author="Administrator" w:date="2020-11-02T14:49:00Z"/>
                <w:rFonts w:eastAsiaTheme="minorEastAsia"/>
                <w:sz w:val="18"/>
                <w:szCs w:val="18"/>
                <w:lang w:eastAsia="zh-CN"/>
              </w:rPr>
            </w:pPr>
            <w:ins w:id="111" w:author="Administrator" w:date="2020-11-02T14:49:00Z">
              <w:r>
                <w:rPr>
                  <w:rFonts w:eastAsiaTheme="minorEastAsia" w:hint="eastAsia"/>
                  <w:sz w:val="18"/>
                  <w:szCs w:val="18"/>
                  <w:lang w:eastAsia="zh-CN"/>
                </w:rPr>
                <w:t>Xiaomi</w:t>
              </w:r>
            </w:ins>
          </w:p>
        </w:tc>
        <w:tc>
          <w:tcPr>
            <w:tcW w:w="7109" w:type="dxa"/>
          </w:tcPr>
          <w:p w:rsidR="004C2A11" w:rsidRDefault="000D33A0">
            <w:pPr>
              <w:rPr>
                <w:ins w:id="112" w:author="Administrator" w:date="2020-11-02T14:49:00Z"/>
                <w:rStyle w:val="normaltextrun"/>
                <w:rFonts w:eastAsiaTheme="minorEastAsia"/>
                <w:bCs/>
                <w:sz w:val="18"/>
                <w:szCs w:val="18"/>
                <w:lang w:eastAsia="zh-CN"/>
              </w:rPr>
            </w:pPr>
            <w:ins w:id="113"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do not know what “QCL source timing” means.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this further.</w:t>
            </w:r>
          </w:p>
          <w:p w:rsidR="004C2A11" w:rsidRDefault="000D33A0">
            <w:pPr>
              <w:rPr>
                <w:rFonts w:eastAsiaTheme="minorEastAsia"/>
                <w:sz w:val="18"/>
                <w:szCs w:val="18"/>
                <w:lang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lastRenderedPageBreak/>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rsidR="004C2A11" w:rsidRDefault="000D33A0">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rsidR="004C2A11" w:rsidRDefault="000D33A0">
            <w:pPr>
              <w:pStyle w:val="af2"/>
              <w:numPr>
                <w:ilvl w:val="0"/>
                <w:numId w:val="17"/>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within a CP, and UE may receive them on the same OFDM symbol or different OFDM symbols</w:t>
            </w:r>
          </w:p>
          <w:p w:rsidR="004C2A11" w:rsidRDefault="000D33A0">
            <w:pPr>
              <w:pStyle w:val="af2"/>
              <w:numPr>
                <w:ilvl w:val="0"/>
                <w:numId w:val="17"/>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beyond the CP, and UE receives them on different OFDM symbols only.</w:t>
            </w:r>
          </w:p>
          <w:p w:rsidR="004C2A11" w:rsidRDefault="000D33A0">
            <w:pPr>
              <w:rPr>
                <w:rFonts w:eastAsiaTheme="minorEastAsia"/>
                <w:sz w:val="18"/>
                <w:szCs w:val="18"/>
                <w:lang w:val="en-CA"/>
              </w:rPr>
            </w:pPr>
            <w:r>
              <w:rPr>
                <w:rFonts w:eastAsiaTheme="minorEastAsia"/>
                <w:sz w:val="18"/>
                <w:szCs w:val="18"/>
                <w:lang w:val="en-CA"/>
              </w:rPr>
              <w:t>Is this the correct understanding?</w:t>
            </w:r>
          </w:p>
          <w:p w:rsidR="004C2A11" w:rsidRDefault="000D33A0">
            <w:pPr>
              <w:rPr>
                <w:rFonts w:eastAsiaTheme="minorEastAsia"/>
                <w:sz w:val="18"/>
                <w:szCs w:val="18"/>
                <w:lang w:val="en-CA"/>
              </w:rPr>
            </w:pPr>
            <w:r>
              <w:rPr>
                <w:rFonts w:eastAsiaTheme="minorEastAsia"/>
                <w:color w:val="FF0000"/>
                <w:sz w:val="18"/>
                <w:szCs w:val="18"/>
                <w:lang w:val="en-CA"/>
              </w:rPr>
              <w:t>[FL]: Yes</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also have the same question as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If the </w:t>
            </w:r>
            <w:proofErr w:type="spellStart"/>
            <w:r>
              <w:rPr>
                <w:rFonts w:eastAsiaTheme="minorEastAsia"/>
                <w:sz w:val="18"/>
                <w:szCs w:val="18"/>
                <w:lang w:val="en-CA" w:eastAsia="zh-CN"/>
              </w:rPr>
              <w:t>siganals</w:t>
            </w:r>
            <w:proofErr w:type="spellEnd"/>
            <w:r>
              <w:rPr>
                <w:rFonts w:eastAsiaTheme="minorEastAsia"/>
                <w:sz w:val="18"/>
                <w:szCs w:val="18"/>
                <w:lang w:val="en-CA" w:eastAsia="zh-CN"/>
              </w:rPr>
              <w:t xml:space="preserve"> are beyond CP, simultaneous reception is not supported but TDM based operation like DPS is possible?</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pStyle w:val="af2"/>
              <w:numPr>
                <w:ilvl w:val="0"/>
                <w:numId w:val="17"/>
              </w:numPr>
              <w:ind w:left="123" w:firstLineChars="0" w:hanging="180"/>
              <w:rPr>
                <w:rFonts w:eastAsia="MS Mincho"/>
                <w:sz w:val="18"/>
                <w:szCs w:val="18"/>
                <w:lang w:val="en-CA" w:eastAsia="ja-JP"/>
              </w:rPr>
            </w:pPr>
            <w:r>
              <w:rPr>
                <w:rFonts w:ascii="Times New Roman" w:eastAsia="MS Mincho" w:hAnsi="Times New Roman"/>
                <w:sz w:val="18"/>
                <w:szCs w:val="18"/>
                <w:lang w:val="en-CA" w:eastAsia="ja-JP"/>
              </w:rPr>
              <w:t>We believe this should have been the first proposal to discuss as its outcome could have impact on other aspects.</w:t>
            </w:r>
          </w:p>
          <w:p w:rsidR="004C2A11" w:rsidRDefault="000D33A0">
            <w:pPr>
              <w:pStyle w:val="af2"/>
              <w:numPr>
                <w:ilvl w:val="0"/>
                <w:numId w:val="17"/>
              </w:numPr>
              <w:ind w:left="123" w:firstLineChars="0" w:hanging="180"/>
              <w:rPr>
                <w:rFonts w:eastAsia="MS Mincho"/>
                <w:sz w:val="18"/>
                <w:szCs w:val="18"/>
                <w:lang w:val="en-CA" w:eastAsia="ja-JP"/>
              </w:rPr>
            </w:pPr>
            <w:r>
              <w:rPr>
                <w:rFonts w:ascii="Times New Roman" w:eastAsia="MS Mincho" w:hAnsi="Times New Roman"/>
                <w:sz w:val="18"/>
                <w:szCs w:val="18"/>
                <w:lang w:val="en-CA" w:eastAsia="ja-JP"/>
              </w:rPr>
              <w:t>Similar to Apple’s comment, we are not sure what</w:t>
            </w:r>
            <w:r>
              <w:rPr>
                <w:rFonts w:eastAsia="MS Mincho"/>
                <w:sz w:val="18"/>
                <w:szCs w:val="18"/>
                <w:lang w:val="en-CA" w:eastAsia="ja-JP"/>
              </w:rPr>
              <w:t xml:space="preserve"> </w:t>
            </w:r>
            <w:r>
              <w:rPr>
                <w:rFonts w:eastAsiaTheme="minorEastAsia"/>
                <w:sz w:val="18"/>
                <w:szCs w:val="18"/>
              </w:rPr>
              <w:t xml:space="preserve">“QCL source timing” </w:t>
            </w:r>
            <w:r>
              <w:rPr>
                <w:rFonts w:ascii="Times New Roman" w:eastAsia="MS Mincho" w:hAnsi="Times New Roman"/>
                <w:sz w:val="18"/>
                <w:szCs w:val="18"/>
                <w:lang w:val="en-CA" w:eastAsia="ja-JP"/>
              </w:rPr>
              <w:t>means?</w:t>
            </w:r>
          </w:p>
        </w:tc>
      </w:tr>
    </w:tbl>
    <w:p w:rsidR="004C2A11" w:rsidRDefault="004C2A11">
      <w:pPr>
        <w:spacing w:line="360" w:lineRule="auto"/>
        <w:rPr>
          <w:rStyle w:val="normaltextrun"/>
          <w:rFonts w:eastAsiaTheme="minorEastAsia"/>
          <w:b/>
          <w:lang w:val="en-CA"/>
        </w:rPr>
      </w:pPr>
    </w:p>
    <w:p w:rsidR="004C2A11" w:rsidRDefault="000D33A0">
      <w:pPr>
        <w:pStyle w:val="title2"/>
        <w:rPr>
          <w:sz w:val="24"/>
        </w:rPr>
      </w:pPr>
      <w:r>
        <w:rPr>
          <w:sz w:val="24"/>
        </w:rPr>
        <w:t>I</w:t>
      </w:r>
      <w:r>
        <w:rPr>
          <w:rFonts w:hint="eastAsia"/>
          <w:sz w:val="24"/>
        </w:rPr>
        <w:t xml:space="preserve">tem </w:t>
      </w:r>
      <w:r>
        <w:rPr>
          <w:sz w:val="24"/>
        </w:rPr>
        <w:t>6: Rate matching</w:t>
      </w:r>
    </w:p>
    <w:p w:rsidR="004C2A11" w:rsidRDefault="000D33A0">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C2A11" w:rsidRDefault="000D33A0">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p w:rsidR="004C2A11" w:rsidRDefault="004C2A11">
      <w:pPr>
        <w:spacing w:line="360" w:lineRule="auto"/>
        <w:rPr>
          <w:rStyle w:val="normaltextrun"/>
          <w:rFonts w:eastAsiaTheme="minorEastAsia"/>
        </w:rPr>
      </w:pPr>
    </w:p>
    <w:p w:rsidR="004C2A11" w:rsidRDefault="000D33A0">
      <w:pPr>
        <w:spacing w:line="360" w:lineRule="auto"/>
        <w:rPr>
          <w:rStyle w:val="normaltextrun"/>
          <w:rFonts w:eastAsiaTheme="minorEastAsia"/>
        </w:rPr>
      </w:pPr>
      <w:r>
        <w:rPr>
          <w:rStyle w:val="normaltextrun"/>
          <w:rFonts w:eastAsiaTheme="minorEastAsia"/>
        </w:rPr>
        <w:t>Support: vivo, ZTE, DOCOMO, QC (change RS-&gt;SSB), Apple (change RS-&gt;SSB), OPPO (change RS-&gt;SSB), Huawei/</w:t>
      </w:r>
      <w:proofErr w:type="spellStart"/>
      <w:r>
        <w:rPr>
          <w:rStyle w:val="normaltextrun"/>
          <w:rFonts w:eastAsiaTheme="minorEastAsia"/>
        </w:rPr>
        <w:t>HiSilicon</w:t>
      </w:r>
      <w:proofErr w:type="spellEnd"/>
      <w:r>
        <w:rPr>
          <w:rStyle w:val="normaltextrun"/>
          <w:rFonts w:eastAsiaTheme="minorEastAsia"/>
        </w:rPr>
        <w:t xml:space="preserve">, Nokia/NSB, APT, Ericsson, Samsung, </w:t>
      </w:r>
      <w:proofErr w:type="spellStart"/>
      <w:r>
        <w:rPr>
          <w:rStyle w:val="normaltextrun"/>
          <w:rFonts w:eastAsiaTheme="minorEastAsia"/>
        </w:rPr>
        <w:t>Futurewei</w:t>
      </w:r>
      <w:proofErr w:type="spellEnd"/>
      <w:r>
        <w:rPr>
          <w:rStyle w:val="normaltextrun"/>
          <w:rFonts w:eastAsiaTheme="minorEastAsia"/>
        </w:rPr>
        <w:t xml:space="preserve">, </w:t>
      </w:r>
      <w:r>
        <w:rPr>
          <w:rStyle w:val="normaltextrun"/>
          <w:rFonts w:eastAsiaTheme="minorEastAsia" w:hint="eastAsia"/>
        </w:rPr>
        <w:t>L</w:t>
      </w:r>
      <w:r>
        <w:rPr>
          <w:rStyle w:val="normaltextrun"/>
          <w:rFonts w:eastAsiaTheme="minorEastAsia"/>
        </w:rPr>
        <w:t>enovo/</w:t>
      </w:r>
      <w:proofErr w:type="spellStart"/>
      <w:r>
        <w:rPr>
          <w:rStyle w:val="normaltextrun"/>
          <w:rFonts w:eastAsiaTheme="minorEastAsia"/>
        </w:rPr>
        <w:t>MotM</w:t>
      </w:r>
      <w:proofErr w:type="spellEnd"/>
      <w:r>
        <w:rPr>
          <w:rStyle w:val="normaltextrun"/>
          <w:rFonts w:eastAsiaTheme="minorEastAsia"/>
        </w:rPr>
        <w:t xml:space="preserve">, Intel, CMCC, NEC, Sharp, </w:t>
      </w:r>
      <w:proofErr w:type="spellStart"/>
      <w:r>
        <w:rPr>
          <w:rStyle w:val="normaltextrun"/>
          <w:rFonts w:eastAsiaTheme="minorEastAsia"/>
        </w:rPr>
        <w:t>InterDigital</w:t>
      </w:r>
      <w:proofErr w:type="spellEnd"/>
    </w:p>
    <w:p w:rsidR="004C2A11" w:rsidRDefault="000D33A0">
      <w:pPr>
        <w:spacing w:line="360" w:lineRule="auto"/>
        <w:rPr>
          <w:rStyle w:val="normaltextrun"/>
          <w:rFonts w:eastAsiaTheme="minorEastAsia"/>
        </w:rPr>
      </w:pPr>
      <w:r>
        <w:rPr>
          <w:rStyle w:val="normaltextrun"/>
          <w:rFonts w:eastAsiaTheme="minorEastAsia"/>
        </w:rPr>
        <w:t>Not support: MTK</w:t>
      </w: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14"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115"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Not support. This can be deprioritized.</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to change “RS” into “SSB”.</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OK to discuss this further.</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OK. </w:t>
            </w:r>
          </w:p>
        </w:tc>
      </w:tr>
      <w:tr w:rsidR="004C2A11">
        <w:trPr>
          <w:ins w:id="116" w:author="Alex Liou" w:date="2020-11-02T21:03:00Z"/>
        </w:trPr>
        <w:tc>
          <w:tcPr>
            <w:tcW w:w="1951" w:type="dxa"/>
          </w:tcPr>
          <w:p w:rsidR="004C2A11" w:rsidRDefault="000D33A0">
            <w:pPr>
              <w:rPr>
                <w:ins w:id="117" w:author="Alex Liou" w:date="2020-11-02T21:03:00Z"/>
                <w:rFonts w:eastAsia="PMingLiU"/>
                <w:sz w:val="18"/>
                <w:szCs w:val="18"/>
                <w:lang w:val="en-CA" w:eastAsia="zh-TW"/>
              </w:rPr>
            </w:pPr>
            <w:ins w:id="118"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4C2A11" w:rsidRDefault="000D33A0">
            <w:pPr>
              <w:rPr>
                <w:ins w:id="119" w:author="Alex Liou" w:date="2020-11-02T21:03:00Z"/>
                <w:rFonts w:eastAsia="PMingLiU"/>
                <w:sz w:val="18"/>
                <w:szCs w:val="18"/>
                <w:lang w:val="en-CA" w:eastAsia="zh-TW"/>
              </w:rPr>
            </w:pPr>
            <w:ins w:id="120"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121"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Ericsson</w:t>
            </w:r>
          </w:p>
        </w:tc>
        <w:tc>
          <w:tcPr>
            <w:tcW w:w="7109" w:type="dxa"/>
          </w:tcPr>
          <w:p w:rsidR="004C2A11" w:rsidRDefault="000D33A0">
            <w:pPr>
              <w:rPr>
                <w:rFonts w:eastAsia="PMingLiU"/>
                <w:sz w:val="18"/>
                <w:szCs w:val="18"/>
                <w:lang w:val="en-CA" w:eastAsia="zh-TW"/>
              </w:rPr>
            </w:pPr>
            <w:r>
              <w:rPr>
                <w:rFonts w:eastAsia="PMingLiU"/>
                <w:sz w:val="18"/>
                <w:szCs w:val="18"/>
                <w:lang w:val="en-CA" w:eastAsia="zh-TW"/>
              </w:rPr>
              <w:t xml:space="preserve">OK to study. </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Samsung</w:t>
            </w:r>
          </w:p>
        </w:tc>
        <w:tc>
          <w:tcPr>
            <w:tcW w:w="7109" w:type="dxa"/>
          </w:tcPr>
          <w:p w:rsidR="004C2A11" w:rsidRDefault="000D33A0">
            <w:pPr>
              <w:rPr>
                <w:rFonts w:eastAsia="PMingLiU"/>
                <w:sz w:val="18"/>
                <w:szCs w:val="18"/>
                <w:lang w:val="en-CA" w:eastAsia="zh-TW"/>
              </w:rPr>
            </w:pPr>
            <w:r>
              <w:rPr>
                <w:rFonts w:eastAsia="PMingLiU"/>
                <w:sz w:val="18"/>
                <w:szCs w:val="18"/>
                <w:lang w:val="en-CA" w:eastAsia="zh-TW"/>
              </w:rPr>
              <w:t>We are OK to study</w:t>
            </w:r>
          </w:p>
        </w:tc>
      </w:tr>
      <w:tr w:rsidR="004C2A11">
        <w:tc>
          <w:tcPr>
            <w:tcW w:w="1951" w:type="dxa"/>
          </w:tcPr>
          <w:p w:rsidR="004C2A11" w:rsidRDefault="000D33A0">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4C2A11" w:rsidRDefault="000D33A0">
            <w:pPr>
              <w:rPr>
                <w:rFonts w:eastAsia="PMingLiU"/>
                <w:sz w:val="18"/>
                <w:szCs w:val="18"/>
                <w:lang w:val="en-CA" w:eastAsia="zh-TW"/>
              </w:rPr>
            </w:pPr>
            <w:r>
              <w:rPr>
                <w:rFonts w:eastAsia="PMingLiU"/>
                <w:sz w:val="18"/>
                <w:szCs w:val="18"/>
                <w:lang w:val="en-CA" w:eastAsia="zh-TW"/>
              </w:rPr>
              <w:t xml:space="preserve">Support </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4C2A11">
        <w:tc>
          <w:tcPr>
            <w:tcW w:w="1951" w:type="dxa"/>
          </w:tcPr>
          <w:p w:rsidR="004C2A11" w:rsidRDefault="000D33A0">
            <w:pPr>
              <w:rPr>
                <w:rFonts w:eastAsiaTheme="minorEastAsia"/>
                <w:sz w:val="18"/>
                <w:szCs w:val="18"/>
                <w:lang w:val="en-CA" w:eastAsia="zh-CN"/>
              </w:rPr>
            </w:pPr>
            <w:r>
              <w:rPr>
                <w:rFonts w:eastAsia="PMingLiU"/>
                <w:sz w:val="18"/>
                <w:szCs w:val="18"/>
                <w:lang w:val="en-CA" w:eastAsia="zh-TW"/>
              </w:rPr>
              <w:t xml:space="preserve">Intel </w:t>
            </w:r>
          </w:p>
        </w:tc>
        <w:tc>
          <w:tcPr>
            <w:tcW w:w="7109" w:type="dxa"/>
          </w:tcPr>
          <w:p w:rsidR="004C2A11" w:rsidRDefault="000D33A0">
            <w:pPr>
              <w:rPr>
                <w:rFonts w:eastAsiaTheme="minorEastAsia"/>
                <w:sz w:val="18"/>
                <w:szCs w:val="18"/>
                <w:lang w:val="en-CA" w:eastAsia="zh-CN"/>
              </w:rPr>
            </w:pPr>
            <w:r>
              <w:rPr>
                <w:rFonts w:eastAsia="PMingLiU"/>
                <w:sz w:val="18"/>
                <w:szCs w:val="18"/>
                <w:lang w:val="en-CA" w:eastAsia="zh-TW"/>
              </w:rPr>
              <w:t>Support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PMingLiU"/>
                <w:sz w:val="18"/>
                <w:szCs w:val="18"/>
                <w:lang w:val="en-CA" w:eastAsia="zh-TW"/>
              </w:rPr>
            </w:pPr>
            <w:r>
              <w:rPr>
                <w:rFonts w:eastAsiaTheme="minorEastAsia" w:hint="eastAsia"/>
                <w:sz w:val="18"/>
                <w:szCs w:val="18"/>
                <w:lang w:eastAsia="zh-CN"/>
              </w:rPr>
              <w:t>S</w:t>
            </w:r>
            <w:r>
              <w:rPr>
                <w:rFonts w:eastAsiaTheme="minorEastAsia"/>
                <w:sz w:val="18"/>
                <w:szCs w:val="18"/>
                <w:lang w:eastAsia="zh-CN"/>
              </w:rPr>
              <w:t>upport FL proposal.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N</w:t>
            </w:r>
            <w:r>
              <w:rPr>
                <w:rFonts w:eastAsiaTheme="minorEastAsia"/>
                <w:sz w:val="18"/>
                <w:szCs w:val="18"/>
                <w:lang w:val="en-CA" w:eastAsia="zh-CN"/>
              </w:rPr>
              <w:t>EC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bl>
    <w:p w:rsidR="004C2A11" w:rsidRDefault="004C2A11">
      <w:pPr>
        <w:spacing w:line="360" w:lineRule="auto"/>
        <w:rPr>
          <w:rStyle w:val="normaltextrun"/>
          <w:rFonts w:eastAsiaTheme="minorEastAsia"/>
          <w:b/>
          <w:lang w:val="fr-FR"/>
        </w:rPr>
      </w:pPr>
    </w:p>
    <w:p w:rsidR="004C2A11" w:rsidRDefault="000D33A0">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C2A11" w:rsidRDefault="000D33A0">
      <w:pPr>
        <w:rPr>
          <w:rFonts w:eastAsiaTheme="minorEastAsia"/>
          <w:lang w:val="en-GB" w:eastAsia="zh-CN"/>
        </w:rPr>
      </w:pPr>
      <w:r>
        <w:rPr>
          <w:rFonts w:eastAsiaTheme="minorEastAsia"/>
          <w:lang w:val="en-GB" w:eastAsia="zh-CN"/>
        </w:rPr>
        <w:t xml:space="preserve">CORESETs configuration for inter-cell MTRP operation is also discussed by contributions. Based on the </w:t>
      </w:r>
      <w:proofErr w:type="gramStart"/>
      <w:r>
        <w:rPr>
          <w:rFonts w:eastAsiaTheme="minorEastAsia"/>
          <w:lang w:val="en-GB" w:eastAsia="zh-CN"/>
        </w:rPr>
        <w:t>input(</w:t>
      </w:r>
      <w:proofErr w:type="gramEnd"/>
      <w:r>
        <w:rPr>
          <w:rFonts w:eastAsiaTheme="minorEastAsia"/>
          <w:lang w:val="en-GB" w:eastAsia="zh-CN"/>
        </w:rPr>
        <w:t>[R1-2007646], [R1-2008905])</w:t>
      </w:r>
      <w:r>
        <w:rPr>
          <w:rFonts w:eastAsiaTheme="minorEastAsia" w:hint="eastAsia"/>
          <w:lang w:val="en-GB" w:eastAsia="zh-CN"/>
        </w:rPr>
        <w:t>,</w:t>
      </w:r>
      <w:r>
        <w:rPr>
          <w:rFonts w:eastAsiaTheme="minorEastAsia"/>
          <w:lang w:val="en-GB" w:eastAsia="zh-CN"/>
        </w:rPr>
        <w:t xml:space="preserve"> the following FL proposal is made.</w:t>
      </w:r>
    </w:p>
    <w:p w:rsidR="004C2A11" w:rsidRDefault="000D33A0">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p w:rsidR="004C2A11" w:rsidRDefault="004C2A11">
      <w:pPr>
        <w:spacing w:line="360" w:lineRule="auto"/>
        <w:rPr>
          <w:rFonts w:eastAsia="MS Mincho"/>
          <w:sz w:val="18"/>
          <w:szCs w:val="18"/>
          <w:lang w:val="en-CA" w:eastAsia="ja-JP"/>
        </w:rPr>
      </w:pPr>
    </w:p>
    <w:p w:rsidR="004C2A11" w:rsidRDefault="000D33A0">
      <w:pPr>
        <w:spacing w:line="360" w:lineRule="auto"/>
        <w:rPr>
          <w:rFonts w:eastAsia="MS Mincho"/>
          <w:sz w:val="18"/>
          <w:szCs w:val="18"/>
          <w:lang w:val="en-CA" w:eastAsia="ja-JP"/>
        </w:rPr>
      </w:pPr>
      <w:r>
        <w:rPr>
          <w:rFonts w:eastAsia="MS Mincho"/>
          <w:sz w:val="18"/>
          <w:szCs w:val="18"/>
          <w:lang w:val="en-CA" w:eastAsia="ja-JP"/>
        </w:rPr>
        <w:t>Support: vivo, ZTE, DOCOMO (with some clarification), Xiaomi, QC, OPPO (removing “including …”), Huawei/</w:t>
      </w:r>
      <w:proofErr w:type="spellStart"/>
      <w:r>
        <w:rPr>
          <w:rFonts w:eastAsia="MS Mincho"/>
          <w:sz w:val="18"/>
          <w:szCs w:val="18"/>
          <w:lang w:val="en-CA" w:eastAsia="ja-JP"/>
        </w:rPr>
        <w:t>HiSilicon</w:t>
      </w:r>
      <w:proofErr w:type="spellEnd"/>
      <w:r>
        <w:rPr>
          <w:rFonts w:eastAsia="MS Mincho"/>
          <w:sz w:val="18"/>
          <w:szCs w:val="18"/>
          <w:lang w:val="en-CA" w:eastAsia="ja-JP"/>
        </w:rPr>
        <w:t xml:space="preserve">, Nokia/NSB, APT (with some clarification), Samsung, </w:t>
      </w:r>
      <w:proofErr w:type="spellStart"/>
      <w:r>
        <w:rPr>
          <w:rFonts w:eastAsia="MS Mincho"/>
          <w:sz w:val="18"/>
          <w:szCs w:val="18"/>
          <w:lang w:val="en-CA" w:eastAsia="ja-JP"/>
        </w:rPr>
        <w:t>Futurewei</w:t>
      </w:r>
      <w:proofErr w:type="spellEnd"/>
      <w:r>
        <w:rPr>
          <w:rFonts w:eastAsia="MS Mincho"/>
          <w:sz w:val="18"/>
          <w:szCs w:val="18"/>
          <w:lang w:val="en-CA" w:eastAsia="ja-JP"/>
        </w:rPr>
        <w:t xml:space="preserve">, </w:t>
      </w:r>
      <w:r>
        <w:rPr>
          <w:rFonts w:eastAsia="MS Mincho" w:hint="eastAsia"/>
          <w:sz w:val="18"/>
          <w:szCs w:val="18"/>
          <w:lang w:val="en-CA" w:eastAsia="ja-JP"/>
        </w:rPr>
        <w:t>L</w:t>
      </w:r>
      <w:r>
        <w:rPr>
          <w:rFonts w:eastAsia="MS Mincho"/>
          <w:sz w:val="18"/>
          <w:szCs w:val="18"/>
          <w:lang w:val="en-CA" w:eastAsia="ja-JP"/>
        </w:rPr>
        <w:t>enovo/</w:t>
      </w:r>
      <w:proofErr w:type="spellStart"/>
      <w:r>
        <w:rPr>
          <w:rFonts w:eastAsia="MS Mincho"/>
          <w:sz w:val="18"/>
          <w:szCs w:val="18"/>
          <w:lang w:val="en-CA" w:eastAsia="ja-JP"/>
        </w:rPr>
        <w:t>MotM</w:t>
      </w:r>
      <w:proofErr w:type="spellEnd"/>
      <w:r>
        <w:rPr>
          <w:rFonts w:eastAsia="MS Mincho"/>
          <w:sz w:val="18"/>
          <w:szCs w:val="18"/>
          <w:lang w:val="en-CA" w:eastAsia="ja-JP"/>
        </w:rPr>
        <w:t xml:space="preserve">, Intel, CMCC, Sharp, </w:t>
      </w:r>
      <w:proofErr w:type="spellStart"/>
      <w:r>
        <w:rPr>
          <w:rFonts w:eastAsia="MS Mincho"/>
          <w:sz w:val="18"/>
          <w:szCs w:val="18"/>
          <w:lang w:val="en-CA" w:eastAsia="ja-JP"/>
        </w:rPr>
        <w:t>InterDigital</w:t>
      </w:r>
      <w:proofErr w:type="spellEnd"/>
    </w:p>
    <w:p w:rsidR="004C2A11" w:rsidRDefault="000D33A0">
      <w:pPr>
        <w:spacing w:line="360" w:lineRule="auto"/>
        <w:rPr>
          <w:rFonts w:eastAsia="MS Mincho"/>
          <w:sz w:val="18"/>
          <w:szCs w:val="18"/>
          <w:lang w:val="en-CA" w:eastAsia="ja-JP"/>
        </w:rPr>
      </w:pPr>
      <w:r>
        <w:rPr>
          <w:rFonts w:eastAsia="MS Mincho"/>
          <w:sz w:val="18"/>
          <w:szCs w:val="18"/>
          <w:lang w:val="en-CA" w:eastAsia="ja-JP"/>
        </w:rPr>
        <w:t>Not support: MTK, Apple, Ericsson, LG</w:t>
      </w: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22"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123"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Not support. We don’t see why we need to discuss this.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4C2A11" w:rsidRDefault="000D33A0">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4C2A11">
        <w:trPr>
          <w:ins w:id="124" w:author="Administrator" w:date="2020-11-02T14:50:00Z"/>
        </w:trPr>
        <w:tc>
          <w:tcPr>
            <w:tcW w:w="1951" w:type="dxa"/>
          </w:tcPr>
          <w:p w:rsidR="004C2A11" w:rsidRDefault="000D33A0">
            <w:pPr>
              <w:rPr>
                <w:ins w:id="125" w:author="Administrator" w:date="2020-11-02T14:50:00Z"/>
                <w:rFonts w:eastAsiaTheme="minorEastAsia"/>
                <w:sz w:val="18"/>
                <w:szCs w:val="18"/>
                <w:lang w:eastAsia="zh-CN"/>
              </w:rPr>
            </w:pPr>
            <w:ins w:id="126"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4C2A11" w:rsidRDefault="000D33A0">
            <w:pPr>
              <w:rPr>
                <w:ins w:id="127" w:author="Administrator" w:date="2020-11-02T14:50:00Z"/>
                <w:rFonts w:eastAsiaTheme="minorEastAsia"/>
                <w:sz w:val="18"/>
                <w:szCs w:val="18"/>
                <w:lang w:eastAsia="zh-CN"/>
              </w:rPr>
            </w:pPr>
            <w:ins w:id="128"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this further.</w:t>
            </w:r>
          </w:p>
          <w:p w:rsidR="004C2A11" w:rsidRDefault="000D33A0">
            <w:pPr>
              <w:rPr>
                <w:rFonts w:eastAsiaTheme="minorEastAsia"/>
                <w:sz w:val="18"/>
                <w:szCs w:val="18"/>
                <w:lang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Ok to support. </w:t>
            </w:r>
          </w:p>
          <w:p w:rsidR="004C2A11" w:rsidRDefault="000D33A0">
            <w:pPr>
              <w:rPr>
                <w:rFonts w:eastAsiaTheme="minorEastAsia"/>
                <w:sz w:val="18"/>
                <w:szCs w:val="18"/>
                <w:lang w:eastAsia="zh-CN"/>
              </w:rPr>
            </w:pPr>
            <w:r>
              <w:rPr>
                <w:rFonts w:eastAsiaTheme="minorEastAsia"/>
                <w:sz w:val="18"/>
                <w:szCs w:val="18"/>
                <w:lang w:eastAsia="zh-CN"/>
              </w:rPr>
              <w:lastRenderedPageBreak/>
              <w:t xml:space="preserve">We do not foresee any additional restrictions compared to Rel-16 behaviors, but would like to hear company views. </w:t>
            </w:r>
          </w:p>
        </w:tc>
      </w:tr>
      <w:tr w:rsidR="004C2A11">
        <w:trPr>
          <w:ins w:id="129" w:author="Alex Liou" w:date="2020-11-02T20:40:00Z"/>
        </w:trPr>
        <w:tc>
          <w:tcPr>
            <w:tcW w:w="1951" w:type="dxa"/>
          </w:tcPr>
          <w:p w:rsidR="004C2A11" w:rsidRDefault="000D33A0">
            <w:pPr>
              <w:rPr>
                <w:ins w:id="130" w:author="Alex Liou" w:date="2020-11-02T20:40:00Z"/>
                <w:rFonts w:eastAsia="PMingLiU"/>
                <w:sz w:val="18"/>
                <w:szCs w:val="18"/>
                <w:lang w:val="en-CA" w:eastAsia="zh-TW"/>
              </w:rPr>
            </w:pPr>
            <w:ins w:id="131" w:author="Alex Liou" w:date="2020-11-02T20:40:00Z">
              <w:r>
                <w:rPr>
                  <w:rFonts w:eastAsia="PMingLiU" w:hint="eastAsia"/>
                  <w:sz w:val="18"/>
                  <w:szCs w:val="18"/>
                  <w:lang w:val="en-CA" w:eastAsia="zh-TW"/>
                </w:rPr>
                <w:lastRenderedPageBreak/>
                <w:t>A</w:t>
              </w:r>
              <w:r>
                <w:rPr>
                  <w:rFonts w:eastAsia="PMingLiU"/>
                  <w:sz w:val="18"/>
                  <w:szCs w:val="18"/>
                  <w:lang w:val="en-CA" w:eastAsia="zh-TW"/>
                </w:rPr>
                <w:t>PT</w:t>
              </w:r>
            </w:ins>
          </w:p>
        </w:tc>
        <w:tc>
          <w:tcPr>
            <w:tcW w:w="7109" w:type="dxa"/>
          </w:tcPr>
          <w:p w:rsidR="004C2A11" w:rsidRDefault="000D33A0">
            <w:pPr>
              <w:rPr>
                <w:ins w:id="132" w:author="Alex Liou" w:date="2020-11-02T20:40:00Z"/>
                <w:rFonts w:eastAsiaTheme="minorEastAsia"/>
                <w:sz w:val="18"/>
                <w:szCs w:val="18"/>
                <w:lang w:eastAsia="zh-CN"/>
              </w:rPr>
            </w:pPr>
            <w:ins w:id="133" w:author="Alex Liou" w:date="2020-11-02T20:40:00Z">
              <w:r>
                <w:rPr>
                  <w:rFonts w:eastAsia="PMingLiU"/>
                  <w:sz w:val="18"/>
                  <w:szCs w:val="18"/>
                  <w:lang w:eastAsia="zh-TW"/>
                </w:rPr>
                <w:t xml:space="preserve">We have similar view/question as DOCOMO. </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Ericsson</w:t>
            </w:r>
          </w:p>
        </w:tc>
        <w:tc>
          <w:tcPr>
            <w:tcW w:w="7109" w:type="dxa"/>
          </w:tcPr>
          <w:p w:rsidR="004C2A11" w:rsidRDefault="000D33A0">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there is no restriction on how to configure the CORESETs. The UE only monitors the common search space(s) of the serving cell in any case. We don’t see a need to add further restrictions.</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Samsung</w:t>
            </w:r>
          </w:p>
        </w:tc>
        <w:tc>
          <w:tcPr>
            <w:tcW w:w="7109" w:type="dxa"/>
          </w:tcPr>
          <w:p w:rsidR="004C2A11" w:rsidRDefault="000D33A0">
            <w:pPr>
              <w:rPr>
                <w:rFonts w:eastAsia="PMingLiU"/>
                <w:sz w:val="18"/>
                <w:szCs w:val="18"/>
                <w:lang w:eastAsia="zh-TW"/>
              </w:rPr>
            </w:pPr>
            <w:r>
              <w:rPr>
                <w:rFonts w:eastAsia="PMingLiU"/>
                <w:sz w:val="18"/>
                <w:szCs w:val="18"/>
                <w:lang w:eastAsia="zh-TW"/>
              </w:rPr>
              <w:t>OK for further discussions regarding this aspect</w:t>
            </w:r>
          </w:p>
        </w:tc>
      </w:tr>
      <w:tr w:rsidR="004C2A11">
        <w:tc>
          <w:tcPr>
            <w:tcW w:w="1951" w:type="dxa"/>
          </w:tcPr>
          <w:p w:rsidR="004C2A11" w:rsidRDefault="000D33A0">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4C2A11" w:rsidRDefault="000D33A0">
            <w:pPr>
              <w:rPr>
                <w:rFonts w:eastAsia="PMingLiU"/>
                <w:sz w:val="18"/>
                <w:szCs w:val="18"/>
                <w:lang w:eastAsia="zh-TW"/>
              </w:rPr>
            </w:pPr>
            <w:r>
              <w:rPr>
                <w:rFonts w:eastAsia="PMingLiU"/>
                <w:sz w:val="18"/>
                <w:szCs w:val="18"/>
                <w:lang w:eastAsia="zh-TW"/>
              </w:rPr>
              <w:t>Ok to study</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OK to discuss it.</w:t>
            </w:r>
          </w:p>
        </w:tc>
      </w:tr>
      <w:tr w:rsidR="004C2A11">
        <w:tc>
          <w:tcPr>
            <w:tcW w:w="1951" w:type="dxa"/>
          </w:tcPr>
          <w:p w:rsidR="004C2A11" w:rsidRDefault="000D33A0">
            <w:pPr>
              <w:rPr>
                <w:rFonts w:eastAsiaTheme="minorEastAsia"/>
                <w:sz w:val="18"/>
                <w:szCs w:val="18"/>
                <w:lang w:val="en-CA" w:eastAsia="zh-CN"/>
              </w:rPr>
            </w:pPr>
            <w:r>
              <w:rPr>
                <w:rFonts w:eastAsia="PMingLiU"/>
                <w:sz w:val="18"/>
                <w:szCs w:val="18"/>
                <w:lang w:val="en-CA" w:eastAsia="zh-TW"/>
              </w:rPr>
              <w:t>Intel</w:t>
            </w:r>
          </w:p>
        </w:tc>
        <w:tc>
          <w:tcPr>
            <w:tcW w:w="7109" w:type="dxa"/>
          </w:tcPr>
          <w:p w:rsidR="004C2A11" w:rsidRDefault="000D33A0">
            <w:pPr>
              <w:rPr>
                <w:rFonts w:eastAsiaTheme="minorEastAsia"/>
                <w:sz w:val="18"/>
                <w:szCs w:val="18"/>
                <w:lang w:eastAsia="zh-CN"/>
              </w:rPr>
            </w:pPr>
            <w:r>
              <w:rPr>
                <w:rFonts w:eastAsia="PMingLiU"/>
                <w:sz w:val="18"/>
                <w:szCs w:val="18"/>
                <w:lang w:eastAsia="zh-TW"/>
              </w:rPr>
              <w:t>OK</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LG</w:t>
            </w:r>
          </w:p>
        </w:tc>
        <w:tc>
          <w:tcPr>
            <w:tcW w:w="7109" w:type="dxa"/>
          </w:tcPr>
          <w:p w:rsidR="004C2A11" w:rsidRDefault="000D33A0">
            <w:pPr>
              <w:rPr>
                <w:rFonts w:eastAsia="Malgun Gothic"/>
                <w:sz w:val="18"/>
                <w:szCs w:val="18"/>
                <w:lang w:eastAsia="ko-KR"/>
              </w:rPr>
            </w:pPr>
            <w:r>
              <w:rPr>
                <w:rFonts w:eastAsia="Malgun Gothic"/>
                <w:sz w:val="18"/>
                <w:szCs w:val="18"/>
                <w:lang w:eastAsia="ko-KR"/>
              </w:rPr>
              <w:t xml:space="preserve">We are not clear the motivation to consider </w:t>
            </w:r>
            <w:r>
              <w:rPr>
                <w:rStyle w:val="normaltextrun"/>
                <w:rFonts w:eastAsiaTheme="minorEastAsia"/>
              </w:rPr>
              <w:t>configuration restrictions on CORESETs with common search space. Also, we fail to see relevance of QCL enhancement.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are OK to discuss it. </w:t>
            </w:r>
          </w:p>
          <w:p w:rsidR="004C2A11" w:rsidRDefault="000D33A0">
            <w:pPr>
              <w:rPr>
                <w:rFonts w:eastAsia="Malgun Gothic"/>
                <w:sz w:val="18"/>
                <w:szCs w:val="18"/>
                <w:lang w:eastAsia="ko-KR"/>
              </w:rPr>
            </w:pPr>
            <w:r>
              <w:rPr>
                <w:rFonts w:eastAsiaTheme="minorEastAsia"/>
                <w:sz w:val="18"/>
                <w:szCs w:val="18"/>
                <w:lang w:eastAsia="zh-CN"/>
              </w:rPr>
              <w:t xml:space="preserve">From our understanding, CORESET 0 should be only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or CSI-RS from serving cell.</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are fine to discuss it.</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eastAsia="ja-JP"/>
              </w:rPr>
            </w:pPr>
            <w:r>
              <w:rPr>
                <w:rFonts w:eastAsia="MS Mincho"/>
                <w:sz w:val="18"/>
                <w:szCs w:val="18"/>
                <w:lang w:eastAsia="ja-JP"/>
              </w:rPr>
              <w:t>Support FL’s proposal</w:t>
            </w:r>
          </w:p>
        </w:tc>
      </w:tr>
    </w:tbl>
    <w:p w:rsidR="004C2A11" w:rsidRDefault="004C2A11">
      <w:pPr>
        <w:spacing w:line="360" w:lineRule="auto"/>
        <w:rPr>
          <w:rStyle w:val="normaltextrun"/>
          <w:rFonts w:eastAsiaTheme="minorEastAsia"/>
          <w:b/>
        </w:rPr>
      </w:pPr>
    </w:p>
    <w:p w:rsidR="004C2A11" w:rsidRDefault="000D33A0">
      <w:pPr>
        <w:pStyle w:val="title2"/>
        <w:rPr>
          <w:sz w:val="24"/>
        </w:rPr>
      </w:pPr>
      <w:r>
        <w:rPr>
          <w:sz w:val="24"/>
        </w:rPr>
        <w:t>I</w:t>
      </w:r>
      <w:r>
        <w:rPr>
          <w:rFonts w:hint="eastAsia"/>
          <w:sz w:val="24"/>
        </w:rPr>
        <w:t xml:space="preserve">tem </w:t>
      </w:r>
      <w:r>
        <w:rPr>
          <w:sz w:val="24"/>
        </w:rPr>
        <w:t xml:space="preserve">8: Others </w:t>
      </w:r>
    </w:p>
    <w:p w:rsidR="004C2A11" w:rsidRDefault="000D33A0">
      <w:pPr>
        <w:rPr>
          <w:rFonts w:eastAsiaTheme="minorEastAsia"/>
          <w:lang w:val="en-GB" w:eastAsia="zh-CN"/>
        </w:rPr>
      </w:pPr>
      <w:ins w:id="134" w:author="ZTE" w:date="2020-11-03T07:51:00Z">
        <w:r>
          <w:rPr>
            <w:rFonts w:eastAsiaTheme="minorEastAsia" w:hint="eastAsia"/>
            <w:lang w:eastAsia="zh-CN"/>
          </w:rPr>
          <w:t xml:space="preserve">Issue 8-1: </w:t>
        </w:r>
      </w:ins>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 xml:space="preserve">select deployment scenarios for inter-cell MTRP </w:t>
      </w:r>
      <w:proofErr w:type="gramStart"/>
      <w:r>
        <w:rPr>
          <w:rFonts w:eastAsiaTheme="minorEastAsia"/>
          <w:lang w:val="en-GB" w:eastAsia="zh-CN"/>
        </w:rPr>
        <w:t>operation(</w:t>
      </w:r>
      <w:proofErr w:type="gramEnd"/>
      <w:r>
        <w:rPr>
          <w:rFonts w:eastAsiaTheme="minorEastAsia"/>
          <w:lang w:val="en-GB" w:eastAsia="zh-CN"/>
        </w:rPr>
        <w:t>[R1-2007628]). Please share your comments for this proposal</w:t>
      </w:r>
    </w:p>
    <w:p w:rsidR="004C2A11" w:rsidRDefault="000D33A0">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C2A11" w:rsidRDefault="000D33A0">
      <w:pPr>
        <w:pStyle w:val="a0"/>
        <w:numPr>
          <w:ilvl w:val="1"/>
          <w:numId w:val="18"/>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C2A11" w:rsidRDefault="000D33A0">
      <w:pPr>
        <w:pStyle w:val="a0"/>
        <w:numPr>
          <w:ilvl w:val="2"/>
          <w:numId w:val="18"/>
        </w:numPr>
        <w:overflowPunct w:val="0"/>
        <w:autoSpaceDE w:val="0"/>
        <w:autoSpaceDN w:val="0"/>
        <w:adjustRightInd w:val="0"/>
        <w:spacing w:after="0"/>
        <w:textAlignment w:val="baseline"/>
        <w:rPr>
          <w:rFonts w:eastAsia="Times New Roman" w:cs="Times"/>
          <w:bCs/>
          <w:color w:val="000000"/>
          <w:sz w:val="18"/>
          <w:szCs w:val="18"/>
          <w:lang w:eastAsia="ko-KR"/>
        </w:rPr>
      </w:pPr>
      <w:proofErr w:type="gramStart"/>
      <w:r>
        <w:rPr>
          <w:rFonts w:eastAsia="Times New Roman" w:cs="Times"/>
          <w:bCs/>
          <w:color w:val="000000"/>
          <w:sz w:val="18"/>
          <w:szCs w:val="18"/>
          <w:lang w:eastAsia="ko-KR"/>
        </w:rPr>
        <w:t>interCellAsync-r17</w:t>
      </w:r>
      <w:proofErr w:type="gramEnd"/>
      <w:r>
        <w:rPr>
          <w:rFonts w:eastAsia="Times New Roman" w:cs="Times"/>
          <w:bCs/>
          <w:color w:val="000000"/>
          <w:sz w:val="18"/>
          <w:szCs w:val="18"/>
          <w:lang w:eastAsia="ko-KR"/>
        </w:rPr>
        <w:t xml:space="preserve"> indicates whether the UE supports asynchronous DAPS handover.</w:t>
      </w:r>
    </w:p>
    <w:p w:rsidR="004C2A11" w:rsidRDefault="000D33A0">
      <w:pPr>
        <w:pStyle w:val="a0"/>
        <w:numPr>
          <w:ilvl w:val="2"/>
          <w:numId w:val="18"/>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w:t>
      </w:r>
      <w:proofErr w:type="spellStart"/>
      <w:r>
        <w:rPr>
          <w:rFonts w:eastAsia="Times New Roman" w:cs="Times"/>
          <w:bCs/>
          <w:color w:val="000000"/>
          <w:sz w:val="18"/>
          <w:szCs w:val="18"/>
          <w:lang w:eastAsia="ko-KR"/>
        </w:rPr>
        <w:t>spacings</w:t>
      </w:r>
      <w:proofErr w:type="spellEnd"/>
      <w:r>
        <w:rPr>
          <w:rFonts w:eastAsia="Times New Roman" w:cs="Times"/>
          <w:bCs/>
          <w:color w:val="000000"/>
          <w:sz w:val="18"/>
          <w:szCs w:val="18"/>
          <w:lang w:eastAsia="ko-KR"/>
        </w:rPr>
        <w:t xml:space="preserve"> </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C2A11" w:rsidRDefault="004C2A11">
      <w:pPr>
        <w:spacing w:line="360" w:lineRule="auto"/>
        <w:rPr>
          <w:rFonts w:eastAsiaTheme="minorEastAsia" w:cs="Times"/>
          <w:lang w:eastAsia="zh-CN"/>
        </w:rPr>
      </w:pPr>
    </w:p>
    <w:p w:rsidR="004C2A11" w:rsidRDefault="004C2A11">
      <w:pPr>
        <w:spacing w:line="360" w:lineRule="auto"/>
        <w:rPr>
          <w:rFonts w:eastAsiaTheme="minorEastAsia" w:cs="Times"/>
          <w:lang w:eastAsia="zh-CN"/>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35" w:author="CATT" w:date="2020-11-01T18:06: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136" w:author="CATT" w:date="2020-11-01T18:06:00Z">
              <w:r>
                <w:rPr>
                  <w:rFonts w:eastAsiaTheme="minorEastAsia" w:hint="eastAsia"/>
                  <w:sz w:val="18"/>
                  <w:szCs w:val="18"/>
                  <w:lang w:val="fr-FR" w:eastAsia="zh-CN"/>
                </w:rPr>
                <w:t>Alt3 is preferred.</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hint="eastAsia"/>
                <w:bCs/>
                <w:sz w:val="18"/>
                <w:szCs w:val="18"/>
                <w:lang w:eastAsia="zh-CN"/>
              </w:rPr>
              <w:t>W</w:t>
            </w:r>
            <w:r>
              <w:rPr>
                <w:rStyle w:val="normaltextrun"/>
                <w:rFonts w:eastAsiaTheme="minorEastAsia"/>
                <w:bCs/>
                <w:sz w:val="18"/>
                <w:szCs w:val="18"/>
              </w:rPr>
              <w:t>e think Proposal 5-1 is sufficient.</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All of these can be deprioritized.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Not essential discussion for now. </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rsidR="004C2A11" w:rsidRDefault="000D33A0">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w:t>
            </w:r>
            <w:proofErr w:type="spellStart"/>
            <w:r>
              <w:rPr>
                <w:rFonts w:eastAsiaTheme="minorEastAsia"/>
                <w:sz w:val="18"/>
                <w:szCs w:val="18"/>
                <w:lang w:eastAsia="zh-CN"/>
              </w:rPr>
              <w:t>gNB</w:t>
            </w:r>
            <w:proofErr w:type="spellEnd"/>
            <w:r>
              <w:rPr>
                <w:rFonts w:eastAsiaTheme="minorEastAsia"/>
                <w:sz w:val="18"/>
                <w:szCs w:val="18"/>
                <w:lang w:eastAsia="zh-CN"/>
              </w:rPr>
              <w:t xml:space="preserve"> design is needed. If this issue is not discussed or clarified, then there is no target/default scenarios </w:t>
            </w:r>
            <w:r>
              <w:rPr>
                <w:rFonts w:eastAsiaTheme="minorEastAsia"/>
                <w:sz w:val="18"/>
                <w:szCs w:val="18"/>
                <w:lang w:eastAsia="zh-CN"/>
              </w:rPr>
              <w:lastRenderedPageBreak/>
              <w:t xml:space="preserve">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may have to consider all the possible scenarios in their designs, which makes this feature difficult to use.</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lastRenderedPageBreak/>
              <w:t>Intel</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May be considered in 2-5 proposal already</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share similar view with ZTE. This should be deprioritized.</w:t>
            </w:r>
          </w:p>
        </w:tc>
      </w:tr>
    </w:tbl>
    <w:p w:rsidR="004C2A11" w:rsidRDefault="004C2A11">
      <w:pPr>
        <w:pStyle w:val="a0"/>
        <w:snapToGrid w:val="0"/>
        <w:spacing w:beforeLines="50" w:before="120"/>
        <w:rPr>
          <w:rFonts w:eastAsia="宋体"/>
          <w:sz w:val="24"/>
          <w:lang w:val="en-GB"/>
        </w:rPr>
      </w:pPr>
    </w:p>
    <w:p w:rsidR="004C2A11" w:rsidRDefault="004C2A11">
      <w:pPr>
        <w:pStyle w:val="a0"/>
        <w:snapToGrid w:val="0"/>
        <w:spacing w:beforeLines="50" w:before="120"/>
        <w:rPr>
          <w:rFonts w:eastAsia="宋体"/>
          <w:sz w:val="24"/>
          <w:lang w:val="en-GB"/>
        </w:rPr>
      </w:pPr>
    </w:p>
    <w:p w:rsidR="004C2A11" w:rsidRDefault="000D33A0">
      <w:pPr>
        <w:rPr>
          <w:ins w:id="137" w:author="ZTE" w:date="2020-11-03T07:51:00Z"/>
          <w:rFonts w:eastAsiaTheme="minorEastAsia"/>
          <w:lang w:val="en-GB" w:eastAsia="zh-CN"/>
        </w:rPr>
      </w:pPr>
      <w:ins w:id="138" w:author="ZTE" w:date="2020-11-03T07:51:00Z">
        <w:r>
          <w:rPr>
            <w:rFonts w:eastAsiaTheme="minorEastAsia" w:hint="eastAsia"/>
            <w:lang w:eastAsia="zh-CN"/>
          </w:rPr>
          <w:t xml:space="preserve">Issue 8-2: </w:t>
        </w:r>
        <w:r>
          <w:rPr>
            <w:rFonts w:eastAsiaTheme="minorEastAsia"/>
            <w:lang w:val="en-GB" w:eastAsia="zh-CN"/>
          </w:rPr>
          <w:t xml:space="preserve">TRS sequence generation of the </w:t>
        </w:r>
        <w:proofErr w:type="spellStart"/>
        <w:r>
          <w:rPr>
            <w:rFonts w:eastAsiaTheme="minorEastAsia"/>
            <w:lang w:val="en-GB" w:eastAsia="zh-CN"/>
          </w:rPr>
          <w:t>neighbor</w:t>
        </w:r>
        <w:proofErr w:type="spellEnd"/>
        <w:r>
          <w:rPr>
            <w:rFonts w:eastAsiaTheme="minorEastAsia"/>
            <w:lang w:val="en-GB" w:eastAsia="zh-CN"/>
          </w:rPr>
          <w:t xml:space="preserve"> cell related issues are proposed by </w:t>
        </w:r>
        <w:r>
          <w:rPr>
            <w:rFonts w:eastAsiaTheme="minorEastAsia" w:hint="eastAsia"/>
            <w:lang w:eastAsia="zh-CN"/>
          </w:rPr>
          <w:t xml:space="preserve">one </w:t>
        </w:r>
        <w:proofErr w:type="spellStart"/>
        <w:r>
          <w:rPr>
            <w:rFonts w:eastAsiaTheme="minorEastAsia"/>
            <w:lang w:val="en-GB" w:eastAsia="zh-CN"/>
          </w:rPr>
          <w:t>compan</w:t>
        </w:r>
        <w:proofErr w:type="spellEnd"/>
        <w:r>
          <w:rPr>
            <w:rFonts w:eastAsiaTheme="minorEastAsia" w:hint="eastAsia"/>
            <w:lang w:eastAsia="zh-CN"/>
          </w:rPr>
          <w:t>y</w:t>
        </w:r>
        <w:r>
          <w:rPr>
            <w:rFonts w:eastAsiaTheme="minor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HYPERLINK "https://www.3gpp.org/ftp/tsg_ran/WG1_RL1/TSGR1_103-e/Docs/R1-2007765.zip" </w:instrText>
        </w:r>
        <w:r>
          <w:rPr>
            <w:rFonts w:eastAsiaTheme="minorEastAsia"/>
            <w:lang w:val="en-GB" w:eastAsia="zh-CN"/>
          </w:rPr>
          <w:fldChar w:fldCharType="separate"/>
        </w:r>
        <w:r>
          <w:rPr>
            <w:rStyle w:val="af"/>
            <w:rFonts w:eastAsiaTheme="minorEastAsia"/>
            <w:lang w:val="en-GB" w:eastAsia="zh-CN"/>
          </w:rPr>
          <w:t>R1-2007765</w:t>
        </w:r>
        <w:r>
          <w:rPr>
            <w:rFonts w:eastAsiaTheme="minorEastAsia"/>
            <w:lang w:val="en-GB" w:eastAsia="zh-CN"/>
          </w:rPr>
          <w:fldChar w:fldCharType="end"/>
        </w:r>
        <w:r>
          <w:rPr>
            <w:rFonts w:eastAsiaTheme="minorEastAsia"/>
            <w:lang w:val="en-GB" w:eastAsia="zh-CN"/>
          </w:rPr>
          <w:t>])</w:t>
        </w:r>
        <w:r>
          <w:rPr>
            <w:rFonts w:eastAsiaTheme="minorEastAsia" w:hint="eastAsia"/>
            <w:lang w:eastAsia="zh-CN"/>
          </w:rPr>
          <w:t xml:space="preserve">. </w:t>
        </w:r>
        <w:r>
          <w:rPr>
            <w:rFonts w:eastAsiaTheme="minorEastAsia"/>
            <w:lang w:val="en-GB" w:eastAsia="zh-CN"/>
          </w:rPr>
          <w:t xml:space="preserve">The following FL proposal is made based on </w:t>
        </w:r>
        <w:r>
          <w:rPr>
            <w:rFonts w:eastAsiaTheme="minorEastAsia" w:hint="eastAsia"/>
            <w:lang w:eastAsia="zh-CN"/>
          </w:rPr>
          <w:t xml:space="preserve">the </w:t>
        </w:r>
        <w:r>
          <w:rPr>
            <w:rFonts w:eastAsiaTheme="minorEastAsia"/>
            <w:lang w:val="en-GB" w:eastAsia="zh-CN"/>
          </w:rPr>
          <w:t>input.</w:t>
        </w:r>
      </w:ins>
    </w:p>
    <w:p w:rsidR="004C2A11" w:rsidRDefault="004C2A11">
      <w:pPr>
        <w:rPr>
          <w:ins w:id="139" w:author="ZTE" w:date="2020-11-03T07:51:00Z"/>
          <w:rFonts w:eastAsiaTheme="minorEastAsia"/>
          <w:lang w:val="en-GB" w:eastAsia="zh-CN"/>
        </w:rPr>
      </w:pPr>
    </w:p>
    <w:p w:rsidR="004C2A11" w:rsidRDefault="000D33A0">
      <w:pPr>
        <w:spacing w:line="360" w:lineRule="auto"/>
        <w:rPr>
          <w:ins w:id="140" w:author="ZTE" w:date="2020-11-03T07:51:00Z"/>
          <w:rStyle w:val="normaltextrun"/>
          <w:rFonts w:eastAsiaTheme="minorEastAsia"/>
          <w:b/>
          <w:lang w:val="en-GB" w:eastAsia="zh-CN"/>
        </w:rPr>
      </w:pPr>
      <w:ins w:id="141" w:author="ZTE" w:date="2020-11-03T07:51:00Z">
        <w:r>
          <w:rPr>
            <w:rStyle w:val="normaltextrun"/>
            <w:rFonts w:eastAsiaTheme="minorEastAsia" w:hint="eastAsia"/>
            <w:b/>
            <w:lang w:eastAsia="zh-CN"/>
          </w:rPr>
          <w:t>F</w:t>
        </w:r>
        <w:r>
          <w:rPr>
            <w:rStyle w:val="normaltextrun"/>
            <w:rFonts w:eastAsiaTheme="minorEastAsia"/>
            <w:b/>
            <w:lang w:eastAsia="zh-CN"/>
          </w:rPr>
          <w:t xml:space="preserve">L proposal </w:t>
        </w:r>
        <w:r>
          <w:rPr>
            <w:rStyle w:val="normaltextrun"/>
            <w:rFonts w:eastAsiaTheme="minorEastAsia" w:hint="eastAsia"/>
            <w:b/>
            <w:lang w:eastAsia="zh-CN"/>
          </w:rPr>
          <w:t>8</w:t>
        </w:r>
        <w:r>
          <w:rPr>
            <w:rStyle w:val="normaltextrun"/>
            <w:rFonts w:eastAsiaTheme="minorEastAsia"/>
            <w:b/>
            <w:lang w:eastAsia="zh-CN"/>
          </w:rPr>
          <w:t>-</w:t>
        </w:r>
        <w:r>
          <w:rPr>
            <w:rStyle w:val="normaltextrun"/>
            <w:rFonts w:eastAsiaTheme="minorEastAsia" w:hint="eastAsia"/>
            <w:b/>
            <w:lang w:eastAsia="zh-CN"/>
          </w:rPr>
          <w:t>2</w:t>
        </w:r>
        <w:r>
          <w:rPr>
            <w:rStyle w:val="normaltextrun"/>
            <w:rFonts w:eastAsiaTheme="minorEastAsia"/>
            <w:b/>
            <w:lang w:eastAsia="zh-CN"/>
          </w:rPr>
          <w:t>:</w:t>
        </w:r>
        <w:r>
          <w:rPr>
            <w:rStyle w:val="normaltextrun"/>
            <w:rFonts w:eastAsiaTheme="minorEastAsia"/>
            <w:b/>
          </w:rPr>
          <w:t xml:space="preserve"> Further study </w:t>
        </w:r>
        <w:r>
          <w:rPr>
            <w:rStyle w:val="normaltextrun"/>
            <w:rFonts w:eastAsiaTheme="minorEastAsia"/>
            <w:b/>
            <w:lang w:val="en-GB" w:eastAsia="zh-CN"/>
          </w:rPr>
          <w:t xml:space="preserve">TRS sequence generation of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 in the case when the slot indices are different between the serving cell and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w:t>
        </w:r>
      </w:ins>
    </w:p>
    <w:p w:rsidR="004C2A11" w:rsidRDefault="004C2A11">
      <w:pPr>
        <w:spacing w:line="360" w:lineRule="auto"/>
        <w:rPr>
          <w:ins w:id="142" w:author="ZTE" w:date="2020-11-03T07:51:00Z"/>
          <w:rStyle w:val="normaltextrun"/>
          <w:rFonts w:eastAsiaTheme="minorEastAsia"/>
          <w:b/>
          <w:lang w:val="en-GB" w:eastAsia="zh-CN"/>
        </w:rPr>
      </w:pPr>
    </w:p>
    <w:tbl>
      <w:tblPr>
        <w:tblStyle w:val="ae"/>
        <w:tblW w:w="0" w:type="auto"/>
        <w:tblLook w:val="04A0" w:firstRow="1" w:lastRow="0" w:firstColumn="1" w:lastColumn="0" w:noHBand="0" w:noVBand="1"/>
      </w:tblPr>
      <w:tblGrid>
        <w:gridCol w:w="4530"/>
        <w:gridCol w:w="4530"/>
      </w:tblGrid>
      <w:tr w:rsidR="004C2A11">
        <w:trPr>
          <w:ins w:id="143" w:author="ZTE" w:date="2020-11-03T07:51:00Z"/>
        </w:trPr>
        <w:tc>
          <w:tcPr>
            <w:tcW w:w="4530" w:type="dxa"/>
          </w:tcPr>
          <w:p w:rsidR="004C2A11" w:rsidRDefault="000D33A0">
            <w:pPr>
              <w:rPr>
                <w:ins w:id="144" w:author="ZTE" w:date="2020-11-03T07:51:00Z"/>
                <w:rFonts w:eastAsiaTheme="minorEastAsia"/>
                <w:sz w:val="18"/>
                <w:szCs w:val="18"/>
                <w:lang w:val="fr-FR" w:eastAsia="zh-CN"/>
              </w:rPr>
            </w:pPr>
            <w:ins w:id="145" w:author="ZTE" w:date="2020-11-03T07:51:00Z">
              <w:r>
                <w:rPr>
                  <w:rFonts w:eastAsiaTheme="minorEastAsia" w:hint="eastAsia"/>
                  <w:sz w:val="18"/>
                  <w:szCs w:val="18"/>
                  <w:lang w:val="fr-FR" w:eastAsia="zh-CN"/>
                </w:rPr>
                <w:t>Comp</w:t>
              </w:r>
              <w:r>
                <w:rPr>
                  <w:rFonts w:eastAsiaTheme="minorEastAsia"/>
                  <w:sz w:val="18"/>
                  <w:szCs w:val="18"/>
                  <w:lang w:val="fr-FR" w:eastAsia="zh-CN"/>
                </w:rPr>
                <w:t>any</w:t>
              </w:r>
            </w:ins>
          </w:p>
        </w:tc>
        <w:tc>
          <w:tcPr>
            <w:tcW w:w="4530" w:type="dxa"/>
          </w:tcPr>
          <w:p w:rsidR="004C2A11" w:rsidRDefault="000D33A0">
            <w:pPr>
              <w:rPr>
                <w:ins w:id="146" w:author="ZTE" w:date="2020-11-03T07:51:00Z"/>
                <w:rFonts w:eastAsiaTheme="minorEastAsia"/>
                <w:sz w:val="18"/>
                <w:szCs w:val="18"/>
                <w:lang w:val="fr-FR" w:eastAsia="zh-CN"/>
              </w:rPr>
            </w:pPr>
            <w:ins w:id="147" w:author="ZTE" w:date="2020-11-03T07:51:00Z">
              <w:r>
                <w:rPr>
                  <w:rFonts w:eastAsiaTheme="minorEastAsia" w:hint="eastAsia"/>
                  <w:sz w:val="18"/>
                  <w:szCs w:val="18"/>
                  <w:lang w:val="fr-FR" w:eastAsia="zh-CN"/>
                </w:rPr>
                <w:t>c</w:t>
              </w:r>
              <w:r>
                <w:rPr>
                  <w:rFonts w:eastAsiaTheme="minorEastAsia"/>
                  <w:sz w:val="18"/>
                  <w:szCs w:val="18"/>
                  <w:lang w:val="fr-FR" w:eastAsia="zh-CN"/>
                </w:rPr>
                <w:t>omments</w:t>
              </w:r>
            </w:ins>
          </w:p>
        </w:tc>
      </w:tr>
      <w:tr w:rsidR="004C2A11">
        <w:trPr>
          <w:ins w:id="148" w:author="ZTE" w:date="2020-11-03T07:51:00Z"/>
        </w:trPr>
        <w:tc>
          <w:tcPr>
            <w:tcW w:w="4530" w:type="dxa"/>
          </w:tcPr>
          <w:p w:rsidR="004C2A11" w:rsidRDefault="000D33A0">
            <w:pPr>
              <w:rPr>
                <w:ins w:id="149" w:author="ZTE" w:date="2020-11-03T07:51:00Z"/>
                <w:rFonts w:eastAsiaTheme="minorEastAsia"/>
                <w:sz w:val="18"/>
                <w:szCs w:val="18"/>
                <w:lang w:val="fr-FR" w:eastAsia="zh-CN"/>
              </w:rPr>
            </w:pPr>
            <w:ins w:id="150" w:author="ZTE" w:date="2020-11-03T07:51:00Z">
              <w:r>
                <w:rPr>
                  <w:rFonts w:eastAsiaTheme="minorEastAsia" w:hint="eastAsia"/>
                  <w:sz w:val="18"/>
                  <w:szCs w:val="18"/>
                  <w:lang w:eastAsia="zh-CN"/>
                </w:rPr>
                <w:t>ZTE</w:t>
              </w:r>
            </w:ins>
          </w:p>
        </w:tc>
        <w:tc>
          <w:tcPr>
            <w:tcW w:w="4530" w:type="dxa"/>
          </w:tcPr>
          <w:p w:rsidR="004C2A11" w:rsidRDefault="000D33A0">
            <w:pPr>
              <w:rPr>
                <w:ins w:id="151" w:author="ZTE" w:date="2020-11-03T07:51:00Z"/>
                <w:rStyle w:val="normaltextrun"/>
                <w:rFonts w:eastAsiaTheme="minorEastAsia"/>
                <w:bCs/>
                <w:sz w:val="18"/>
                <w:szCs w:val="18"/>
                <w:lang w:eastAsia="zh-CN"/>
              </w:rPr>
            </w:pPr>
            <w:ins w:id="152" w:author="ZTE" w:date="2020-11-03T07:51:00Z">
              <w:r>
                <w:rPr>
                  <w:rStyle w:val="normaltextrun"/>
                  <w:rFonts w:eastAsiaTheme="minorEastAsia" w:hint="eastAsia"/>
                  <w:bCs/>
                  <w:sz w:val="18"/>
                  <w:szCs w:val="18"/>
                  <w:lang w:eastAsia="zh-CN"/>
                </w:rPr>
                <w:t>Support.</w:t>
              </w:r>
            </w:ins>
          </w:p>
          <w:p w:rsidR="004C2A11" w:rsidRDefault="000D33A0">
            <w:pPr>
              <w:rPr>
                <w:ins w:id="153" w:author="ZTE" w:date="2020-11-03T07:51:00Z"/>
                <w:rStyle w:val="normaltextrun"/>
                <w:rFonts w:eastAsia="宋体"/>
                <w:bCs/>
                <w:sz w:val="18"/>
                <w:szCs w:val="18"/>
                <w:lang w:eastAsia="zh-CN"/>
              </w:rPr>
            </w:pPr>
            <w:ins w:id="154" w:author="ZTE" w:date="2020-11-03T07:51:00Z">
              <w:r>
                <w:rPr>
                  <w:rFonts w:eastAsia="宋体" w:cs="Arial" w:hint="eastAsia"/>
                  <w:sz w:val="18"/>
                  <w:szCs w:val="18"/>
                  <w:lang w:eastAsia="zh-CN"/>
                </w:rPr>
                <w:t>A</w:t>
              </w:r>
              <w:r>
                <w:rPr>
                  <w:rFonts w:eastAsia="宋体" w:cs="Arial" w:hint="eastAsia"/>
                  <w:sz w:val="18"/>
                  <w:szCs w:val="18"/>
                </w:rPr>
                <w:t>ccording to the description in TS 38.211</w:t>
              </w:r>
              <w:r>
                <w:rPr>
                  <w:rFonts w:eastAsia="宋体" w:cs="Arial" w:hint="eastAsia"/>
                  <w:sz w:val="18"/>
                  <w:szCs w:val="18"/>
                  <w:lang w:eastAsia="zh-CN"/>
                </w:rPr>
                <w:t>, t</w:t>
              </w:r>
              <w:r>
                <w:rPr>
                  <w:rFonts w:eastAsia="宋体" w:cs="Arial" w:hint="eastAsia"/>
                  <w:sz w:val="18"/>
                  <w:szCs w:val="18"/>
                </w:rPr>
                <w:t>he frame timing difference between serving cell and neighbor cell is smaller than 5ms</w:t>
              </w:r>
              <w:r>
                <w:rPr>
                  <w:rFonts w:eastAsia="宋体" w:cs="Arial" w:hint="eastAsia"/>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rsidR="004C2A11">
        <w:trPr>
          <w:ins w:id="155" w:author="ZTE" w:date="2020-11-03T07:51:00Z"/>
        </w:trPr>
        <w:tc>
          <w:tcPr>
            <w:tcW w:w="4530" w:type="dxa"/>
          </w:tcPr>
          <w:p w:rsidR="004C2A11" w:rsidRDefault="004C2A11">
            <w:pPr>
              <w:rPr>
                <w:ins w:id="156" w:author="ZTE" w:date="2020-11-03T07:51:00Z"/>
                <w:rFonts w:eastAsiaTheme="minorEastAsia"/>
                <w:sz w:val="18"/>
                <w:szCs w:val="18"/>
                <w:lang w:eastAsia="zh-CN"/>
              </w:rPr>
            </w:pPr>
          </w:p>
        </w:tc>
        <w:tc>
          <w:tcPr>
            <w:tcW w:w="4530" w:type="dxa"/>
          </w:tcPr>
          <w:p w:rsidR="004C2A11" w:rsidRDefault="004C2A11">
            <w:pPr>
              <w:rPr>
                <w:ins w:id="157" w:author="ZTE" w:date="2020-11-03T07:51:00Z"/>
                <w:rFonts w:eastAsiaTheme="minorEastAsia"/>
                <w:sz w:val="18"/>
                <w:szCs w:val="18"/>
                <w:lang w:eastAsia="zh-CN"/>
              </w:rPr>
            </w:pPr>
          </w:p>
        </w:tc>
      </w:tr>
    </w:tbl>
    <w:p w:rsidR="004C2A11" w:rsidRDefault="004C2A11">
      <w:pPr>
        <w:pStyle w:val="a0"/>
        <w:snapToGrid w:val="0"/>
        <w:spacing w:beforeLines="50" w:before="120"/>
        <w:rPr>
          <w:ins w:id="158" w:author="ZTE" w:date="2020-11-03T07:51:00Z"/>
          <w:rFonts w:eastAsia="宋体"/>
          <w:sz w:val="24"/>
          <w:lang w:val="en-GB"/>
        </w:rPr>
      </w:pPr>
    </w:p>
    <w:p w:rsidR="004C2A11" w:rsidRDefault="004C2A11">
      <w:pPr>
        <w:pStyle w:val="a0"/>
        <w:snapToGrid w:val="0"/>
        <w:spacing w:beforeLines="50" w:before="120"/>
        <w:rPr>
          <w:ins w:id="159" w:author="ZTE" w:date="2020-11-03T07:51:00Z"/>
          <w:rFonts w:eastAsia="宋体"/>
          <w:sz w:val="24"/>
          <w:lang w:val="en-GB"/>
        </w:rPr>
      </w:pPr>
    </w:p>
    <w:p w:rsidR="004C2A11" w:rsidRDefault="004C2A11">
      <w:pPr>
        <w:pStyle w:val="a0"/>
        <w:snapToGrid w:val="0"/>
        <w:spacing w:beforeLines="50" w:before="120"/>
        <w:rPr>
          <w:rFonts w:eastAsia="宋体"/>
          <w:sz w:val="24"/>
          <w:lang w:val="en-GB"/>
        </w:rPr>
      </w:pPr>
    </w:p>
    <w:p w:rsidR="004C2A11" w:rsidRDefault="000D33A0">
      <w:pPr>
        <w:pStyle w:val="title1"/>
      </w:pPr>
      <w:r>
        <w:t xml:space="preserve">Reference </w:t>
      </w:r>
    </w:p>
    <w:tbl>
      <w:tblPr>
        <w:tblW w:w="8926" w:type="dxa"/>
        <w:tblLook w:val="04A0" w:firstRow="1" w:lastRow="0" w:firstColumn="1" w:lastColumn="0" w:noHBand="0" w:noVBand="1"/>
      </w:tblPr>
      <w:tblGrid>
        <w:gridCol w:w="1129"/>
        <w:gridCol w:w="5529"/>
        <w:gridCol w:w="2268"/>
      </w:tblGrid>
      <w:tr w:rsidR="004C2A11">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C2A11">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C2A11" w:rsidRDefault="000D33A0">
            <w:pPr>
              <w:pStyle w:val="a4"/>
            </w:pPr>
            <w:r>
              <w:t>Proposal 1: For inter-cell multi-TRP enhancement:</w:t>
            </w:r>
          </w:p>
          <w:p w:rsidR="004C2A11" w:rsidRDefault="000D33A0">
            <w:pPr>
              <w:pStyle w:val="a4"/>
              <w:numPr>
                <w:ilvl w:val="0"/>
                <w:numId w:val="19"/>
              </w:numPr>
            </w:pPr>
            <w:r>
              <w:t>Propagation delay difference is equal to or larger than that of Rel-16 considering URLLC use cases and large cells;</w:t>
            </w:r>
          </w:p>
          <w:p w:rsidR="004C2A11" w:rsidRDefault="000D33A0">
            <w:pPr>
              <w:pStyle w:val="a4"/>
              <w:numPr>
                <w:ilvl w:val="0"/>
                <w:numId w:val="19"/>
              </w:numPr>
            </w:pPr>
            <w:r>
              <w:t>Further clarify the scenario and key assumptions on synchronization, backhaul, and UL support:</w:t>
            </w:r>
          </w:p>
          <w:p w:rsidR="004C2A11" w:rsidRDefault="000D33A0">
            <w:pPr>
              <w:pStyle w:val="a4"/>
              <w:numPr>
                <w:ilvl w:val="1"/>
                <w:numId w:val="19"/>
              </w:numPr>
            </w:pPr>
            <w:r>
              <w:t>Clarify FR1 synchronization offset and backhaul between two TRPs, and whether the resulting signals can be beyond the CP length for the UE or not</w:t>
            </w:r>
          </w:p>
          <w:p w:rsidR="004C2A11" w:rsidRDefault="000D33A0">
            <w:pPr>
              <w:pStyle w:val="a4"/>
              <w:numPr>
                <w:ilvl w:val="1"/>
                <w:numId w:val="19"/>
              </w:numPr>
            </w:pPr>
            <w:r>
              <w:t>Clarify FR2 synchronization offset and backhaul between two TRPs, and whether the resulting signals can be beyond the CP length for the UE or not</w:t>
            </w:r>
          </w:p>
          <w:p w:rsidR="004C2A11" w:rsidRDefault="000D33A0">
            <w:pPr>
              <w:pStyle w:val="a4"/>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C2A11" w:rsidRDefault="000D33A0">
            <w:pPr>
              <w:pStyle w:val="a4"/>
            </w:pPr>
            <w:r>
              <w:t xml:space="preserve">Proposal 3: For inter-cell multi-TRP, configure an optional SSB search time window when configuring a </w:t>
            </w:r>
            <w:proofErr w:type="spellStart"/>
            <w:r>
              <w:t>neighbor</w:t>
            </w:r>
            <w:proofErr w:type="spellEnd"/>
            <w:r>
              <w:t xml:space="preserve"> cell’s SSB/PCI.</w:t>
            </w:r>
          </w:p>
          <w:p w:rsidR="004C2A11" w:rsidRDefault="000D33A0">
            <w:pPr>
              <w:pStyle w:val="a4"/>
            </w:pPr>
            <w:r>
              <w:lastRenderedPageBreak/>
              <w:t>Proposal 4: For inter-cell multi-TRP, allow QCL types of all existing QCL types and DL-UL spatial relation info and SRI and PL RS relation.</w:t>
            </w:r>
          </w:p>
          <w:p w:rsidR="004C2A11" w:rsidRDefault="000D33A0">
            <w:pPr>
              <w:pStyle w:val="a4"/>
            </w:pPr>
            <w:r>
              <w:t>Proposal 5: For inter-cell multi-TRP, allow source RS to be SSB, TRS, and CSI-RS, and target RS to be TRS, CSI-RS, DL DMRS, SRS, and UL DMRS.</w:t>
            </w:r>
          </w:p>
          <w:p w:rsidR="004C2A11" w:rsidRDefault="000D33A0">
            <w:pPr>
              <w:pStyle w:val="a4"/>
            </w:pPr>
            <w:r>
              <w:t>Proposal 6: For inter-cell multi-TRP, UE shall perform measurement and reporting for non-serving cell based on network configuration.</w:t>
            </w:r>
          </w:p>
          <w:p w:rsidR="004C2A11" w:rsidRDefault="000D33A0">
            <w:pPr>
              <w:pStyle w:val="a4"/>
            </w:pPr>
            <w:r>
              <w:t>Proposal 7: For inter-cell multi-TRP, study the minimum standard support for UE to receive DL signals with different arrival timings and to transmit UL signals with different timings.</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The following proposals are provided,</w:t>
            </w:r>
          </w:p>
          <w:p w:rsidR="004C2A11" w:rsidRDefault="000D33A0">
            <w:pPr>
              <w:pStyle w:val="a4"/>
            </w:pPr>
            <w:r>
              <w:t>Proposal 1:  Support using NZP-CSI-RS from a non-serving cell or CSI-RS for mobility associated with a non-serving cell as QCL source for multi-DCI multi-TRP transmission.</w:t>
            </w:r>
          </w:p>
          <w:p w:rsidR="004C2A11" w:rsidRDefault="000D33A0">
            <w:pPr>
              <w:pStyle w:val="a4"/>
            </w:pPr>
            <w:r>
              <w:t>Proposal 2: Extend QCL association type applicability such as QCL-</w:t>
            </w:r>
            <w:proofErr w:type="spellStart"/>
            <w:r>
              <w:t>TypeA</w:t>
            </w:r>
            <w:proofErr w:type="spellEnd"/>
            <w:r>
              <w:t>/B/C to CSI-RS for mobility for inter-cell M-TRP operation</w:t>
            </w:r>
            <w:r>
              <w:rPr>
                <w:rFonts w:hint="eastAsia"/>
              </w:rPr>
              <w:t>.</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For inter-cell M-TRP operation down-select one of the following alternatives</w:t>
            </w:r>
          </w:p>
          <w:p w:rsidR="004C2A11" w:rsidRDefault="000D33A0">
            <w:pPr>
              <w:pStyle w:val="a4"/>
            </w:pPr>
            <w:r>
              <w:t xml:space="preserve">Alt1 - </w:t>
            </w:r>
            <w:bookmarkStart w:id="160" w:name="_Hlk53685040"/>
            <w:r>
              <w:t xml:space="preserve">Inter-cell M-TRP is supported </w:t>
            </w:r>
            <w:bookmarkEnd w:id="160"/>
            <w:r>
              <w:t>only for FR1 operation with a subcarrier spacing of 15 KHz</w:t>
            </w:r>
          </w:p>
          <w:p w:rsidR="004C2A11" w:rsidRDefault="000D33A0">
            <w:pPr>
              <w:pStyle w:val="a4"/>
            </w:pPr>
            <w:r>
              <w:t>Alt2 - Inter-cell M-TRP is supported only based on UE capability</w:t>
            </w:r>
          </w:p>
          <w:p w:rsidR="004C2A11" w:rsidRDefault="000D33A0">
            <w:pPr>
              <w:pStyle w:val="a4"/>
              <w:numPr>
                <w:ilvl w:val="0"/>
                <w:numId w:val="20"/>
              </w:numPr>
            </w:pPr>
            <w:r>
              <w:t>Similar to Rel-16 UE DAPS, the capability signalling may comprise of the following parameters:</w:t>
            </w:r>
          </w:p>
          <w:p w:rsidR="004C2A11" w:rsidRDefault="000D33A0">
            <w:pPr>
              <w:pStyle w:val="a4"/>
              <w:numPr>
                <w:ilvl w:val="1"/>
                <w:numId w:val="20"/>
              </w:numPr>
            </w:pPr>
            <w:proofErr w:type="gramStart"/>
            <w:r>
              <w:t>interCellAsync-r17</w:t>
            </w:r>
            <w:proofErr w:type="gramEnd"/>
            <w:r>
              <w:t xml:space="preserve"> indicates whether the UE supports asynchronous DAPS handover.</w:t>
            </w:r>
          </w:p>
          <w:p w:rsidR="004C2A11" w:rsidRDefault="000D33A0">
            <w:pPr>
              <w:pStyle w:val="a4"/>
              <w:numPr>
                <w:ilvl w:val="1"/>
                <w:numId w:val="20"/>
              </w:numPr>
            </w:pPr>
            <w:r>
              <w:t xml:space="preserve">interCellDiffSCS-r17 indicates supported subcarrier </w:t>
            </w:r>
            <w:proofErr w:type="spellStart"/>
            <w:r>
              <w:t>spacings</w:t>
            </w:r>
            <w:proofErr w:type="spellEnd"/>
            <w:r>
              <w:t xml:space="preserve"> </w:t>
            </w:r>
          </w:p>
          <w:p w:rsidR="004C2A11" w:rsidRDefault="000D33A0">
            <w:pPr>
              <w:pStyle w:val="a4"/>
            </w:pPr>
            <w:r>
              <w:t>Alt3 - Inter-cell M-TRP is supported only based on cell synchronization accuracy in a given M-TRP deployment</w:t>
            </w:r>
          </w:p>
          <w:p w:rsidR="004C2A11" w:rsidRDefault="000D33A0">
            <w:pPr>
              <w:pStyle w:val="a4"/>
            </w:pPr>
            <w:r>
              <w:t>Alt4 – All of the above</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Inter-cell multi-TRP operation in Rel-17 should consider both ideal backhaul and non-ideal backhaul scenarios.</w:t>
            </w:r>
          </w:p>
          <w:p w:rsidR="004C2A11" w:rsidRDefault="000D33A0">
            <w:pPr>
              <w:pStyle w:val="a4"/>
            </w:pPr>
            <w:r>
              <w:t>Proposal 2: Inter-cell multi-TRP operation in Rel-17 should consider both QCL enhancement for DL and spatial relation enhancement for UL.</w:t>
            </w:r>
          </w:p>
          <w:p w:rsidR="004C2A11" w:rsidRDefault="000D33A0">
            <w:pPr>
              <w:pStyle w:val="a4"/>
            </w:pPr>
            <w:r>
              <w:t>Proposal 3: Inter-cell m-TRP enhancement should consider both of the following two aspects:</w:t>
            </w:r>
          </w:p>
          <w:p w:rsidR="004C2A11" w:rsidRDefault="000D33A0">
            <w:pPr>
              <w:pStyle w:val="a4"/>
              <w:numPr>
                <w:ilvl w:val="0"/>
                <w:numId w:val="21"/>
              </w:numPr>
            </w:pPr>
            <w:r>
              <w:rPr>
                <w:rFonts w:hint="eastAsia"/>
              </w:rPr>
              <w:t>T</w:t>
            </w:r>
            <w:r>
              <w:t>CI state configuration</w:t>
            </w:r>
            <w:r>
              <w:rPr>
                <w:rFonts w:hint="eastAsia"/>
              </w:rPr>
              <w:t>/ac</w:t>
            </w:r>
            <w:r>
              <w:t>tivation enhancement with additional information of the target cells (at least including PCI information)</w:t>
            </w:r>
          </w:p>
          <w:p w:rsidR="004C2A11" w:rsidRDefault="000D33A0">
            <w:pPr>
              <w:pStyle w:val="a4"/>
              <w:numPr>
                <w:ilvl w:val="0"/>
                <w:numId w:val="21"/>
              </w:numPr>
            </w:pPr>
            <w:r>
              <w:t>Enhanced configuration/activation of L1 measured SSBs/CSI-RS with additional information of the target cells.</w:t>
            </w:r>
          </w:p>
          <w:p w:rsidR="004C2A11" w:rsidRDefault="000D33A0">
            <w:pPr>
              <w:pStyle w:val="a4"/>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C2A11" w:rsidRDefault="000D33A0">
            <w:pPr>
              <w:pStyle w:val="a4"/>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C2A11" w:rsidRDefault="000D33A0">
            <w:pPr>
              <w:pStyle w:val="a4"/>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4C2A11" w:rsidRDefault="000D33A0">
            <w:pPr>
              <w:pStyle w:val="a4"/>
            </w:pPr>
            <w:r>
              <w:rPr>
                <w:rFonts w:hint="eastAsia"/>
              </w:rPr>
              <w:lastRenderedPageBreak/>
              <w:t>P</w:t>
            </w:r>
            <w:r>
              <w:t>roposal 7: Inter-cell L1 measurement is enabled through the following two ways</w:t>
            </w:r>
          </w:p>
          <w:p w:rsidR="004C2A11" w:rsidRDefault="000D33A0">
            <w:pPr>
              <w:pStyle w:val="a4"/>
              <w:numPr>
                <w:ilvl w:val="0"/>
                <w:numId w:val="22"/>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C2A11" w:rsidRDefault="000D33A0">
            <w:pPr>
              <w:pStyle w:val="a4"/>
              <w:numPr>
                <w:ilvl w:val="0"/>
                <w:numId w:val="22"/>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4C2A11" w:rsidRDefault="000D33A0">
            <w:pPr>
              <w:pStyle w:val="a4"/>
            </w:pPr>
            <w:r>
              <w:rPr>
                <w:rFonts w:hint="eastAsia"/>
              </w:rPr>
              <w:t>P</w:t>
            </w:r>
            <w:r>
              <w:t>roposal 8: L1 measurement limited within SMTC and without limitation should both be supported.</w:t>
            </w:r>
          </w:p>
          <w:p w:rsidR="004C2A11" w:rsidRDefault="000D33A0">
            <w:pPr>
              <w:pStyle w:val="a4"/>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4C2A11" w:rsidRDefault="000D33A0">
            <w:pPr>
              <w:pStyle w:val="a4"/>
            </w:pPr>
            <w:r>
              <w:rPr>
                <w:rFonts w:hint="eastAsia"/>
              </w:rPr>
              <w:t>P</w:t>
            </w:r>
            <w:r>
              <w:t>roposal 10: Timing offset between different signals should be reported from UE to determine whether Rx timing the signals from multi-TRP are within CP or not.</w:t>
            </w:r>
          </w:p>
          <w:p w:rsidR="004C2A11" w:rsidRDefault="000D33A0">
            <w:pPr>
              <w:pStyle w:val="a4"/>
            </w:pPr>
            <w:r>
              <w:t>Proposal 11: Clarify UE behaviour when CORESETs with type 0/1/2 SS is configured/activated with TCI states associated with SSB of another PCI</w:t>
            </w:r>
            <w:r>
              <w:rPr>
                <w:rFonts w:hint="eastAsia"/>
              </w:rPr>
              <w:t>.</w:t>
            </w:r>
          </w:p>
          <w:p w:rsidR="004C2A11" w:rsidRDefault="000D33A0">
            <w:pPr>
              <w:pStyle w:val="a4"/>
            </w:pPr>
            <w:r>
              <w:t xml:space="preserve">Proposal 12: </w:t>
            </w:r>
            <w:r>
              <w:rPr>
                <w:rFonts w:hint="eastAsia"/>
              </w:rPr>
              <w:t>C</w:t>
            </w:r>
            <w:r>
              <w:t>SI-RS for CSI, beam management and tracking should all be allowed to be associated with non-serving cell RS for L1 inter-cell measurement.</w:t>
            </w:r>
          </w:p>
          <w:p w:rsidR="004C2A11" w:rsidRDefault="000D33A0">
            <w:pPr>
              <w:pStyle w:val="a4"/>
            </w:pPr>
            <w:r>
              <w:t>Proposal 13: Rel-15/16 configuration restriction on the source and target RS/channel of QCL chains is also applied for Rel-17 inter-cell operation.</w:t>
            </w:r>
          </w:p>
          <w:p w:rsidR="004C2A11" w:rsidRDefault="000D33A0">
            <w:pPr>
              <w:pStyle w:val="a4"/>
            </w:pPr>
            <w:r>
              <w:t xml:space="preserve">Proposal 14: Spatial relation and power control related configurations should be enhanced for SRS, PUCCH, </w:t>
            </w:r>
            <w:proofErr w:type="gramStart"/>
            <w:r>
              <w:t>PUSCH</w:t>
            </w:r>
            <w:proofErr w:type="gramEnd"/>
            <w:r>
              <w:t xml:space="preserve"> transmission towards target cell.</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4C2A11" w:rsidRDefault="000D33A0">
            <w:pPr>
              <w:pStyle w:val="a4"/>
              <w:numPr>
                <w:ilvl w:val="0"/>
                <w:numId w:val="23"/>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C2A11" w:rsidRDefault="000D33A0">
            <w:pPr>
              <w:pStyle w:val="a4"/>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C2A11" w:rsidRDefault="000D33A0">
            <w:pPr>
              <w:pStyle w:val="a4"/>
              <w:numPr>
                <w:ilvl w:val="0"/>
                <w:numId w:val="23"/>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rsidR="004C2A11" w:rsidRDefault="000D33A0">
            <w:pPr>
              <w:pStyle w:val="a4"/>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C2A11" w:rsidRDefault="000D33A0">
            <w:pPr>
              <w:pStyle w:val="a4"/>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C2A11" w:rsidRDefault="000D33A0">
            <w:pPr>
              <w:pStyle w:val="a4"/>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C2A11" w:rsidRDefault="000D33A0">
            <w:pPr>
              <w:pStyle w:val="a4"/>
            </w:pPr>
            <w:r>
              <w:t xml:space="preserve">Proposal 3: Include the PCI of non-serving cell in RRC configured TCI states referring to the non-serving cell </w:t>
            </w:r>
            <w:r>
              <w:rPr>
                <w:rFonts w:hint="eastAsia"/>
              </w:rPr>
              <w:t>source QCL RS</w:t>
            </w:r>
            <w:r>
              <w:t>.</w:t>
            </w:r>
          </w:p>
          <w:p w:rsidR="004C2A11" w:rsidRDefault="000D33A0">
            <w:pPr>
              <w:pStyle w:val="a4"/>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w:t>
            </w:r>
            <w:proofErr w:type="spellStart"/>
            <w:r>
              <w:rPr>
                <w:rFonts w:hint="eastAsia"/>
              </w:rPr>
              <w:t>pathloss</w:t>
            </w:r>
            <w:proofErr w:type="spellEnd"/>
            <w:r>
              <w:rPr>
                <w:rFonts w:hint="eastAsia"/>
              </w:rPr>
              <w:t xml:space="preserve"> RS.</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Non-serving cell SSBs with an independently configured PCI should be configured to UE.</w:t>
            </w:r>
          </w:p>
          <w:p w:rsidR="004C2A11" w:rsidRDefault="000D33A0">
            <w:pPr>
              <w:pStyle w:val="a4"/>
            </w:pPr>
            <w:r>
              <w:lastRenderedPageBreak/>
              <w:t>Proposal 2: Both SSB and CSI-RS could be source RS transmitted from the non-serving cell, and both CSI-RS and DMRS could be target RSs transmitted from the non-serving cell.</w:t>
            </w:r>
          </w:p>
          <w:p w:rsidR="004C2A11" w:rsidRDefault="000D33A0">
            <w:pPr>
              <w:pStyle w:val="a4"/>
            </w:pPr>
            <w:r>
              <w:t xml:space="preserve">Proposal 3: An indication, such as PCI, should be configured in TCI state to enable the SSB from non-serving cell can be referenced as a QCL source. </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R1-2008150</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Support the use of SSBs from the serving-cell TRP as the QCL source/reference for the downlink transmissions from the non-serving-cell TRP depending on the QCL type</w:t>
            </w:r>
          </w:p>
          <w:p w:rsidR="004C2A11" w:rsidRDefault="000D33A0">
            <w:pPr>
              <w:pStyle w:val="a4"/>
              <w:numPr>
                <w:ilvl w:val="0"/>
                <w:numId w:val="24"/>
              </w:numPr>
            </w:pPr>
            <w:r>
              <w:t>The information of the SSBs from the non-serving-cell TRP may need to be available at the UE, and their monitoring/measurement procedure may also need to be specified.</w:t>
            </w:r>
          </w:p>
          <w:p w:rsidR="004C2A11" w:rsidRDefault="000D33A0">
            <w:pPr>
              <w:pStyle w:val="a4"/>
              <w:numPr>
                <w:ilvl w:val="0"/>
                <w:numId w:val="24"/>
              </w:numPr>
            </w:pPr>
            <w:r>
              <w:t>For QCL-</w:t>
            </w:r>
            <w:proofErr w:type="spellStart"/>
            <w:r>
              <w:t>typeD</w:t>
            </w:r>
            <w:proofErr w:type="spellEnd"/>
            <w:r>
              <w:t xml:space="preserve">, the SSBs from the non-serving-cell TRP should be the only QCL source for the DL transmission, e.g., a TRS, from the non-serving-cell TRP.  </w:t>
            </w:r>
          </w:p>
          <w:p w:rsidR="004C2A11" w:rsidRDefault="000D33A0">
            <w:pPr>
              <w:pStyle w:val="a4"/>
              <w:numPr>
                <w:ilvl w:val="0"/>
                <w:numId w:val="24"/>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4C2A11" w:rsidRDefault="000D33A0">
            <w:pPr>
              <w:pStyle w:val="a4"/>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C2A11">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C2A11">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rPr>
                <w:rFonts w:hint="eastAsia"/>
              </w:rPr>
              <w:t xml:space="preserve">Proposal 1: For </w:t>
            </w:r>
            <w:r>
              <w:t>non-serving cell RS</w:t>
            </w:r>
            <w:r>
              <w:rPr>
                <w:rFonts w:hint="eastAsia"/>
              </w:rPr>
              <w:t>,</w:t>
            </w:r>
          </w:p>
          <w:p w:rsidR="004C2A11" w:rsidRDefault="000D33A0">
            <w:pPr>
              <w:pStyle w:val="a4"/>
              <w:numPr>
                <w:ilvl w:val="0"/>
                <w:numId w:val="25"/>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C2A11" w:rsidRDefault="000D33A0">
            <w:pPr>
              <w:pStyle w:val="a4"/>
              <w:numPr>
                <w:ilvl w:val="0"/>
                <w:numId w:val="25"/>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w:t>
            </w:r>
            <w:proofErr w:type="spellStart"/>
            <w:r>
              <w:rPr>
                <w:rFonts w:hint="eastAsia"/>
              </w:rPr>
              <w:t>pathloss</w:t>
            </w:r>
            <w:proofErr w:type="spellEnd"/>
            <w:r>
              <w:rPr>
                <w:rFonts w:hint="eastAsia"/>
              </w:rPr>
              <w:t xml:space="preserve"> RS for UL signal/channel.</w:t>
            </w:r>
          </w:p>
          <w:p w:rsidR="004C2A11" w:rsidRDefault="000D33A0">
            <w:pPr>
              <w:pStyle w:val="a4"/>
              <w:numPr>
                <w:ilvl w:val="0"/>
                <w:numId w:val="25"/>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C2A11" w:rsidRDefault="000D33A0">
            <w:pPr>
              <w:pStyle w:val="a4"/>
              <w:numPr>
                <w:ilvl w:val="0"/>
                <w:numId w:val="25"/>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C2A11" w:rsidRDefault="000D33A0">
            <w:pPr>
              <w:pStyle w:val="a4"/>
              <w:numPr>
                <w:ilvl w:val="1"/>
                <w:numId w:val="25"/>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C2A11" w:rsidRDefault="000D33A0">
            <w:pPr>
              <w:pStyle w:val="a4"/>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4C2A11" w:rsidRDefault="000D33A0">
            <w:pPr>
              <w:pStyle w:val="a4"/>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Non-serving cell information such as Cell ID or Physical Cell ID for RS shall be added in the CSI-</w:t>
            </w:r>
            <w:proofErr w:type="spellStart"/>
            <w:r>
              <w:t>ReportConfig</w:t>
            </w:r>
            <w:proofErr w:type="spellEnd"/>
            <w:r>
              <w:t>.</w:t>
            </w:r>
          </w:p>
          <w:p w:rsidR="004C2A11" w:rsidRDefault="000D33A0">
            <w:pPr>
              <w:pStyle w:val="a4"/>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Support to divide TCI states into N groups, where each group is associated with a physical cell ID.</w:t>
            </w:r>
          </w:p>
          <w:p w:rsidR="004C2A11" w:rsidRDefault="000D33A0">
            <w:pPr>
              <w:pStyle w:val="a4"/>
              <w:numPr>
                <w:ilvl w:val="0"/>
                <w:numId w:val="26"/>
              </w:numPr>
            </w:pPr>
            <w:r>
              <w:lastRenderedPageBreak/>
              <w:t>Support to configure the physical cell ID, SSB transmission power, SSB periodicity, SSB position in burst and offset to point A for a TCI state group.</w:t>
            </w:r>
          </w:p>
          <w:p w:rsidR="004C2A11" w:rsidRDefault="000D33A0">
            <w:pPr>
              <w:pStyle w:val="a4"/>
            </w:pPr>
            <w:r>
              <w:t>Proposal 2: UE shall expect the signals associated with the same CORESET pool should be associated with the same physical cell ID from QCL indication perspective.</w:t>
            </w:r>
          </w:p>
          <w:p w:rsidR="004C2A11" w:rsidRDefault="000D33A0">
            <w:pPr>
              <w:pStyle w:val="a4"/>
            </w:pPr>
            <w:r>
              <w:t>Proposal 3: The allowed QCL type for assistant cell should reuse what has been defined for serving cell QCL indication.</w:t>
            </w:r>
          </w:p>
          <w:p w:rsidR="004C2A11" w:rsidRDefault="000D33A0">
            <w:pPr>
              <w:pStyle w:val="a4"/>
            </w:pPr>
            <w:r>
              <w:t>Proposal 4: Further enhancement on measurement and reporting related to QCL/TCI enhancement should wait for the outcome of 8.1.1.</w:t>
            </w:r>
          </w:p>
          <w:p w:rsidR="004C2A11" w:rsidRDefault="000D33A0">
            <w:pPr>
              <w:pStyle w:val="a4"/>
            </w:pPr>
            <w:r>
              <w:t>Proposal 5: For assistant cell signals, the resources for assistant SSBs should be considered as “not available”.</w:t>
            </w:r>
          </w:p>
          <w:p w:rsidR="004C2A11" w:rsidRDefault="000D33A0">
            <w:pPr>
              <w:pStyle w:val="a4"/>
              <w:numPr>
                <w:ilvl w:val="0"/>
                <w:numId w:val="26"/>
              </w:numPr>
            </w:pPr>
            <w:r>
              <w:t>For serving cell signals, whether resources for assistant SSBs should be considered as “not available” or not should be reported by UE capability.</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4C2A11" w:rsidRDefault="000D33A0">
            <w:pPr>
              <w:pStyle w:val="a4"/>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4C2A11" w:rsidRDefault="000D33A0">
            <w:pPr>
              <w:pStyle w:val="a4"/>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C2A11" w:rsidRDefault="000D33A0">
            <w:pPr>
              <w:pStyle w:val="a4"/>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C2A11" w:rsidRDefault="000D33A0">
            <w:pPr>
              <w:pStyle w:val="a4"/>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4C2A11" w:rsidRDefault="000D33A0">
            <w:pPr>
              <w:pStyle w:val="a4"/>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C2A11" w:rsidRDefault="000D33A0">
            <w:pPr>
              <w:pStyle w:val="a4"/>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C2A11" w:rsidRDefault="000D33A0">
            <w:pPr>
              <w:spacing w:after="0"/>
              <w:jc w:val="left"/>
              <w:rPr>
                <w:rFonts w:ascii="Arial" w:eastAsia="宋体" w:hAnsi="Arial" w:cs="Arial"/>
                <w:sz w:val="16"/>
                <w:szCs w:val="16"/>
                <w:lang w:eastAsia="zh-CN"/>
              </w:rPr>
            </w:pPr>
            <w:r>
              <w:t xml:space="preserve">Proposal </w:t>
            </w:r>
            <w:fldSimple w:instr=" SEQ Proposal \* ARABIC ">
              <w:r>
                <w:t>7</w:t>
              </w:r>
            </w:fldSimple>
            <w:r>
              <w:rPr>
                <w:lang w:val="en-GB"/>
              </w:rPr>
              <w:t>: The non-serving cell CORESET(s) can be configured on the serving cell PDCCH-</w:t>
            </w:r>
            <w:proofErr w:type="spellStart"/>
            <w:r>
              <w:rPr>
                <w:lang w:val="en-GB"/>
              </w:rPr>
              <w:t>config</w:t>
            </w:r>
            <w:proofErr w:type="spellEnd"/>
            <w:r>
              <w:rPr>
                <w:lang w:val="en-GB"/>
              </w:rPr>
              <w:t>.</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bookmarkStart w:id="161" w:name="OLE_LINK6"/>
            <w:bookmarkStart w:id="162"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4C2A11" w:rsidRDefault="000D33A0">
            <w:pPr>
              <w:pStyle w:val="a4"/>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4C2A11" w:rsidRDefault="000D33A0">
            <w:pPr>
              <w:pStyle w:val="a4"/>
            </w:pPr>
            <w:r>
              <w:t>Proposal 3: Enhancements on intra-cell multi-TRP operation should also be considered.</w:t>
            </w:r>
          </w:p>
          <w:bookmarkEnd w:id="161"/>
          <w:bookmarkEnd w:id="162"/>
          <w:p w:rsidR="004C2A11" w:rsidRDefault="004C2A11">
            <w:pPr>
              <w:pStyle w:val="a4"/>
            </w:pPr>
          </w:p>
        </w:tc>
      </w:tr>
      <w:tr w:rsidR="004C2A1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4C2A11">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4C2A1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sidRPr="006F36BE">
              <w:rPr>
                <w:rFonts w:ascii="Arial" w:eastAsia="宋体" w:hAnsi="Arial" w:cs="Arial"/>
                <w:color w:val="000000"/>
                <w:sz w:val="16"/>
                <w:szCs w:val="16"/>
                <w:lang w:eastAsia="zh-CN"/>
              </w:rPr>
              <w:t>R1-2009029</w:t>
            </w:r>
          </w:p>
        </w:tc>
        <w:tc>
          <w:tcPr>
            <w:tcW w:w="5529"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rPr>
              <w:t>Xiaomi</w:t>
            </w:r>
          </w:p>
        </w:tc>
      </w:tr>
      <w:tr w:rsidR="004C2A11">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4C2A11" w:rsidRDefault="000D33A0">
            <w:pPr>
              <w:rPr>
                <w:b/>
                <w:i/>
              </w:rPr>
            </w:pPr>
            <w:r>
              <w:rPr>
                <w:b/>
                <w:i/>
                <w:lang w:eastAsia="zh-CN"/>
              </w:rPr>
              <w:lastRenderedPageBreak/>
              <w:t>Proposal 1: The complexity at UE side should be considered before discussing inter-cell multi-TRP operation</w:t>
            </w:r>
            <w:r>
              <w:rPr>
                <w:b/>
                <w:i/>
              </w:rPr>
              <w:t>.</w:t>
            </w:r>
          </w:p>
          <w:p w:rsidR="004C2A11" w:rsidRDefault="000D33A0">
            <w:pPr>
              <w:rPr>
                <w:b/>
                <w:i/>
                <w:lang w:eastAsia="zh-CN"/>
              </w:rPr>
            </w:pPr>
            <w:r>
              <w:rPr>
                <w:b/>
                <w:i/>
                <w:lang w:eastAsia="zh-CN"/>
              </w:rPr>
              <w:t>Proposal 2: SSB is more preferred for inter-cell beam measurement and TCI state indication.</w:t>
            </w:r>
          </w:p>
          <w:p w:rsidR="004C2A11" w:rsidRDefault="000D33A0">
            <w:pPr>
              <w:rPr>
                <w:b/>
                <w:i/>
                <w:lang w:eastAsia="zh-CN"/>
              </w:rPr>
            </w:pPr>
            <w:r>
              <w:rPr>
                <w:b/>
                <w:i/>
                <w:lang w:eastAsia="zh-CN"/>
              </w:rPr>
              <w:t>Proposal 3: Group based beam reporting can be used for inter-cell beam pairing.</w:t>
            </w:r>
          </w:p>
          <w:p w:rsidR="004C2A11" w:rsidRDefault="000D33A0">
            <w:pPr>
              <w:rPr>
                <w:b/>
                <w:i/>
                <w:lang w:eastAsia="zh-CN"/>
              </w:rPr>
            </w:pPr>
            <w:r>
              <w:rPr>
                <w:b/>
                <w:i/>
                <w:lang w:eastAsia="zh-CN"/>
              </w:rPr>
              <w:t>Proposal 4: Add PCI into the definition of TCI state.</w:t>
            </w:r>
          </w:p>
          <w:p w:rsidR="004C2A11" w:rsidRDefault="000D33A0">
            <w:pPr>
              <w:rPr>
                <w:b/>
                <w:i/>
                <w:lang w:eastAsia="zh-CN"/>
              </w:rPr>
            </w:pPr>
            <w:r>
              <w:rPr>
                <w:b/>
                <w:i/>
                <w:lang w:eastAsia="zh-CN"/>
              </w:rPr>
              <w:t>Proposal 5: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rsidR="004C2A11" w:rsidRDefault="000D33A0">
            <w:pPr>
              <w:rPr>
                <w:b/>
                <w:i/>
                <w:lang w:eastAsia="zh-CN"/>
              </w:rPr>
            </w:pPr>
            <w:r>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Pr>
                <w:b/>
                <w:i/>
              </w:rPr>
              <w:t>.</w:t>
            </w:r>
          </w:p>
          <w:p w:rsidR="004C2A11" w:rsidRDefault="000D33A0">
            <w:pPr>
              <w:rPr>
                <w:b/>
                <w:i/>
                <w:lang w:eastAsia="zh-CN"/>
              </w:rPr>
            </w:pPr>
            <w:r>
              <w:rPr>
                <w:b/>
                <w:i/>
                <w:lang w:eastAsia="zh-CN"/>
              </w:rPr>
              <w:t>Proposal 7: Take assumption that the timing difference between inter-cell multi-TRP</w:t>
            </w:r>
            <w:r>
              <w:rPr>
                <w:rFonts w:hint="eastAsia"/>
                <w:b/>
                <w:i/>
              </w:rPr>
              <w:t xml:space="preserve"> </w:t>
            </w:r>
            <w:r>
              <w:rPr>
                <w:b/>
                <w:i/>
              </w:rPr>
              <w:t>are within CP.</w:t>
            </w:r>
          </w:p>
          <w:p w:rsidR="004C2A11" w:rsidRDefault="004C2A11">
            <w:pPr>
              <w:pStyle w:val="a4"/>
            </w:pPr>
          </w:p>
        </w:tc>
      </w:tr>
      <w:tr w:rsidR="004C2A11">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4C2A11" w:rsidRDefault="004C2A11">
            <w:pPr>
              <w:pStyle w:val="a4"/>
            </w:pPr>
          </w:p>
        </w:tc>
      </w:tr>
    </w:tbl>
    <w:p w:rsidR="004C2A11" w:rsidRDefault="004C2A11">
      <w:pPr>
        <w:spacing w:line="360" w:lineRule="auto"/>
        <w:rPr>
          <w:rFonts w:cs="Times"/>
        </w:rPr>
      </w:pPr>
    </w:p>
    <w:p w:rsidR="004C2A11" w:rsidRDefault="004C2A11"/>
    <w:sectPr w:rsidR="004C2A11">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28" w:rsidRDefault="00CA2028">
      <w:pPr>
        <w:spacing w:after="0" w:line="240" w:lineRule="auto"/>
      </w:pPr>
      <w:r>
        <w:separator/>
      </w:r>
    </w:p>
  </w:endnote>
  <w:endnote w:type="continuationSeparator" w:id="0">
    <w:p w:rsidR="00CA2028" w:rsidRDefault="00CA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28" w:rsidRDefault="00CA2028">
      <w:pPr>
        <w:spacing w:after="0" w:line="240" w:lineRule="auto"/>
      </w:pPr>
      <w:r>
        <w:separator/>
      </w:r>
    </w:p>
  </w:footnote>
  <w:footnote w:type="continuationSeparator" w:id="0">
    <w:p w:rsidR="00CA2028" w:rsidRDefault="00CA2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A11" w:rsidRDefault="004C2A11">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31434D"/>
    <w:multiLevelType w:val="multilevel"/>
    <w:tmpl w:val="1C31434D"/>
    <w:lvl w:ilvl="0">
      <w:start w:val="1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504362"/>
    <w:multiLevelType w:val="multilevel"/>
    <w:tmpl w:val="2050436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216F83"/>
    <w:multiLevelType w:val="hybridMultilevel"/>
    <w:tmpl w:val="6CD48EF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11"/>
  </w:num>
  <w:num w:numId="3">
    <w:abstractNumId w:val="18"/>
  </w:num>
  <w:num w:numId="4">
    <w:abstractNumId w:val="13"/>
  </w:num>
  <w:num w:numId="5">
    <w:abstractNumId w:val="17"/>
  </w:num>
  <w:num w:numId="6">
    <w:abstractNumId w:val="10"/>
  </w:num>
  <w:num w:numId="7">
    <w:abstractNumId w:val="14"/>
  </w:num>
  <w:num w:numId="8">
    <w:abstractNumId w:val="22"/>
  </w:num>
  <w:num w:numId="9">
    <w:abstractNumId w:val="5"/>
  </w:num>
  <w:num w:numId="10">
    <w:abstractNumId w:val="8"/>
  </w:num>
  <w:num w:numId="11">
    <w:abstractNumId w:val="0"/>
  </w:num>
  <w:num w:numId="12">
    <w:abstractNumId w:val="20"/>
  </w:num>
  <w:num w:numId="13">
    <w:abstractNumId w:val="25"/>
  </w:num>
  <w:num w:numId="14">
    <w:abstractNumId w:val="7"/>
  </w:num>
  <w:num w:numId="15">
    <w:abstractNumId w:val="6"/>
  </w:num>
  <w:num w:numId="16">
    <w:abstractNumId w:val="3"/>
  </w:num>
  <w:num w:numId="17">
    <w:abstractNumId w:val="4"/>
  </w:num>
  <w:num w:numId="18">
    <w:abstractNumId w:val="19"/>
  </w:num>
  <w:num w:numId="19">
    <w:abstractNumId w:val="23"/>
  </w:num>
  <w:num w:numId="20">
    <w:abstractNumId w:val="15"/>
  </w:num>
  <w:num w:numId="21">
    <w:abstractNumId w:val="16"/>
  </w:num>
  <w:num w:numId="22">
    <w:abstractNumId w:val="26"/>
  </w:num>
  <w:num w:numId="23">
    <w:abstractNumId w:val="2"/>
  </w:num>
  <w:num w:numId="24">
    <w:abstractNumId w:val="12"/>
  </w:num>
  <w:num w:numId="25">
    <w:abstractNumId w:val="9"/>
  </w:num>
  <w:num w:numId="26">
    <w:abstractNumId w:val="1"/>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Peng Sun(vivo)">
    <w15:presenceInfo w15:providerId="AD" w15:userId="S::11071435@vivo.com::dbf82794-1120-49e7-9f31-51b3f83f38df"/>
  </w15:person>
  <w15:person w15:author="ZTE">
    <w15:presenceInfo w15:providerId="None" w15:userId="ZTE"/>
  </w15:person>
  <w15:person w15:author="Administrator">
    <w15:presenceInfo w15:providerId="None" w15:userId="Administrator"/>
  </w15:person>
  <w15:person w15:author="Yushu Zhang">
    <w15:presenceInfo w15:providerId="AD" w15:userId="S::yushu_zhang@apple.com::57f8f6f2-1a72-42c1-902a-e376415f82dc"/>
  </w15:person>
  <w15:person w15:author="Alex Liou">
    <w15:presenceInfo w15:providerId="None" w15:userId="Alex Liou"/>
  </w15:person>
  <w15:person w15:author="Ericsson">
    <w15:presenceInfo w15:providerId="None" w15:userId="Ericsson"/>
  </w15:person>
  <w15:person w15:author="朱大琳/New Communication Technology /SRA/Engineer/삼성전자">
    <w15:presenceInfo w15:providerId="AD" w15:userId="S-1-5-21-1569490900-2152479555-3239727262-5922412"/>
  </w15:person>
  <w15:person w15:author="王">
    <w15:presenceInfo w15:providerId="None" w15:userId="王"/>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171"/>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9ED"/>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0B7"/>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3A0"/>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8D5"/>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831"/>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0F7C"/>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8A4"/>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8DB"/>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44"/>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2F07"/>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6F9"/>
    <w:rsid w:val="00393815"/>
    <w:rsid w:val="003938F6"/>
    <w:rsid w:val="003940C5"/>
    <w:rsid w:val="00394B83"/>
    <w:rsid w:val="0039511F"/>
    <w:rsid w:val="0039529D"/>
    <w:rsid w:val="00395308"/>
    <w:rsid w:val="003956EF"/>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7FD"/>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A8A"/>
    <w:rsid w:val="003F5B55"/>
    <w:rsid w:val="003F5C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70F"/>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BB9"/>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B7F0A"/>
    <w:rsid w:val="004C002F"/>
    <w:rsid w:val="004C015A"/>
    <w:rsid w:val="004C036D"/>
    <w:rsid w:val="004C066C"/>
    <w:rsid w:val="004C0A9B"/>
    <w:rsid w:val="004C1A60"/>
    <w:rsid w:val="004C26FC"/>
    <w:rsid w:val="004C2A11"/>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4F6"/>
    <w:rsid w:val="004D07FA"/>
    <w:rsid w:val="004D10F7"/>
    <w:rsid w:val="004D124E"/>
    <w:rsid w:val="004D18C8"/>
    <w:rsid w:val="004D1A15"/>
    <w:rsid w:val="004D1D7A"/>
    <w:rsid w:val="004D1DB0"/>
    <w:rsid w:val="004D23F8"/>
    <w:rsid w:val="004D282B"/>
    <w:rsid w:val="004D2ECC"/>
    <w:rsid w:val="004D34E3"/>
    <w:rsid w:val="004D3ADD"/>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C24"/>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397"/>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C6F"/>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2CBA"/>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23A"/>
    <w:rsid w:val="006F3443"/>
    <w:rsid w:val="006F3544"/>
    <w:rsid w:val="006F36BE"/>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D19"/>
    <w:rsid w:val="00726066"/>
    <w:rsid w:val="00726807"/>
    <w:rsid w:val="007271E1"/>
    <w:rsid w:val="00730000"/>
    <w:rsid w:val="007302DA"/>
    <w:rsid w:val="00730491"/>
    <w:rsid w:val="007307CC"/>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32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4F7"/>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1D"/>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48B"/>
    <w:rsid w:val="00855AF6"/>
    <w:rsid w:val="00855C69"/>
    <w:rsid w:val="008563D7"/>
    <w:rsid w:val="008569BD"/>
    <w:rsid w:val="00856B92"/>
    <w:rsid w:val="00856CCB"/>
    <w:rsid w:val="00856D9A"/>
    <w:rsid w:val="00857374"/>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1E82"/>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9FC"/>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95D"/>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2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3FB"/>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86F"/>
    <w:rsid w:val="009C392E"/>
    <w:rsid w:val="009C3B5D"/>
    <w:rsid w:val="009C3BF1"/>
    <w:rsid w:val="009C458C"/>
    <w:rsid w:val="009C458E"/>
    <w:rsid w:val="009C4704"/>
    <w:rsid w:val="009C4A36"/>
    <w:rsid w:val="009C4D99"/>
    <w:rsid w:val="009C519E"/>
    <w:rsid w:val="009C52CB"/>
    <w:rsid w:val="009C5587"/>
    <w:rsid w:val="009C55C9"/>
    <w:rsid w:val="009C5730"/>
    <w:rsid w:val="009C58B4"/>
    <w:rsid w:val="009C5957"/>
    <w:rsid w:val="009C5A97"/>
    <w:rsid w:val="009C5F02"/>
    <w:rsid w:val="009C6665"/>
    <w:rsid w:val="009C6A31"/>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2E3C"/>
    <w:rsid w:val="00A1320E"/>
    <w:rsid w:val="00A1359A"/>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36"/>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E85"/>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4F1B"/>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2D69"/>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6EC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3DC9"/>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890"/>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7D5"/>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6C0"/>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028"/>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793"/>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C7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5E56"/>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C60"/>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3DA"/>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450"/>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61"/>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162"/>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0D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6F0"/>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2C2"/>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739"/>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389"/>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7051F2"/>
    <w:rsid w:val="04AD0B38"/>
    <w:rsid w:val="21886A31"/>
    <w:rsid w:val="3E1C4139"/>
    <w:rsid w:val="453245A3"/>
    <w:rsid w:val="48A15A21"/>
    <w:rsid w:val="49FE07A6"/>
    <w:rsid w:val="4C0D2006"/>
    <w:rsid w:val="522C4C13"/>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70D222-CDC1-4807-8C93-6AE6B257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pPr>
      <w:spacing w:after="160" w:line="259" w:lineRule="auto"/>
      <w:jc w:val="both"/>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jc w:val="both"/>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contextualspellingandgrammarerror">
    <w:name w:val="contextualspellingandgrammarerr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6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2043F5-77B1-4F40-BD80-73486F91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8791</Words>
  <Characters>50112</Characters>
  <Application>Microsoft Office Word</Application>
  <DocSecurity>0</DocSecurity>
  <Lines>417</Lines>
  <Paragraphs>117</Paragraphs>
  <ScaleCrop>false</ScaleCrop>
  <Company>Vivo</Company>
  <LinksUpToDate>false</LinksUpToDate>
  <CharactersWithSpaces>58786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7</cp:revision>
  <cp:lastPrinted>2011-08-03T09:36:00Z</cp:lastPrinted>
  <dcterms:created xsi:type="dcterms:W3CDTF">2020-11-04T13:21:00Z</dcterms:created>
  <dcterms:modified xsi:type="dcterms:W3CDTF">2020-11-04T20:45:00Z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