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B7C60" w14:textId="77777777" w:rsidR="00434BB8" w:rsidRDefault="009649AB">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14:paraId="43AF3336" w14:textId="77777777" w:rsidR="00434BB8" w:rsidRDefault="009649AB">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334C6B45" w14:textId="77777777" w:rsidR="00434BB8" w:rsidRDefault="00434BB8">
      <w:pPr>
        <w:pStyle w:val="Header"/>
        <w:rPr>
          <w:rFonts w:eastAsia="SimSun" w:cs="Arial"/>
          <w:bCs/>
          <w:sz w:val="22"/>
          <w:szCs w:val="22"/>
          <w:lang w:eastAsia="zh-CN"/>
        </w:rPr>
      </w:pPr>
    </w:p>
    <w:p w14:paraId="15BC08F1" w14:textId="77777777" w:rsidR="00434BB8" w:rsidRDefault="009649A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9AFB4FA" w14:textId="77777777" w:rsidR="00434BB8" w:rsidRDefault="009649A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4BEDA34" w14:textId="77777777" w:rsidR="00434BB8" w:rsidRDefault="009649A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8C5A845" w14:textId="77777777" w:rsidR="00434BB8" w:rsidRDefault="009649A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1D565C9" w14:textId="77777777" w:rsidR="00434BB8" w:rsidRDefault="009649AB">
      <w:pPr>
        <w:pStyle w:val="title1"/>
        <w:rPr>
          <w:lang w:val="en-US"/>
        </w:rPr>
      </w:pPr>
      <w:r>
        <w:rPr>
          <w:lang w:val="en-US"/>
        </w:rPr>
        <w:t>Introduction</w:t>
      </w:r>
    </w:p>
    <w:p w14:paraId="02AEC0A4" w14:textId="77777777" w:rsidR="00434BB8" w:rsidRDefault="009649AB">
      <w:pPr>
        <w:rPr>
          <w:rFonts w:eastAsia="SimSun"/>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TableGrid"/>
        <w:tblW w:w="0" w:type="auto"/>
        <w:tblLook w:val="04A0" w:firstRow="1" w:lastRow="0" w:firstColumn="1" w:lastColumn="0" w:noHBand="0" w:noVBand="1"/>
      </w:tblPr>
      <w:tblGrid>
        <w:gridCol w:w="9060"/>
      </w:tblGrid>
      <w:tr w:rsidR="00434BB8" w14:paraId="441233EF" w14:textId="77777777">
        <w:tc>
          <w:tcPr>
            <w:tcW w:w="9060" w:type="dxa"/>
          </w:tcPr>
          <w:p w14:paraId="05210748" w14:textId="77777777" w:rsidR="00434BB8" w:rsidRDefault="009649AB">
            <w:pPr>
              <w:rPr>
                <w:rFonts w:cs="Times"/>
                <w:b/>
                <w:highlight w:val="green"/>
                <w:lang w:eastAsia="zh-CN"/>
              </w:rPr>
            </w:pPr>
            <w:r>
              <w:rPr>
                <w:rFonts w:cs="Times"/>
                <w:b/>
                <w:highlight w:val="green"/>
                <w:lang w:eastAsia="zh-CN"/>
              </w:rPr>
              <w:t>Agreement</w:t>
            </w:r>
          </w:p>
          <w:p w14:paraId="5F21155F" w14:textId="77777777" w:rsidR="00434BB8" w:rsidRDefault="009649AB">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133DC189"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43365BC4"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176B547C"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B94CA34"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61DE65C"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241B3D7A" w14:textId="77777777" w:rsidR="00434BB8" w:rsidRDefault="009649AB">
            <w:pPr>
              <w:pStyle w:val="ListParagraph"/>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14:paraId="095F1DA9" w14:textId="77777777" w:rsidR="00434BB8" w:rsidRDefault="00434BB8">
      <w:pPr>
        <w:rPr>
          <w:rFonts w:eastAsiaTheme="minorEastAsia"/>
          <w:lang w:eastAsia="zh-CN"/>
        </w:rPr>
      </w:pPr>
    </w:p>
    <w:p w14:paraId="21019AF6" w14:textId="77777777" w:rsidR="00434BB8" w:rsidRDefault="009649AB">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14:paraId="55A29C8B" w14:textId="77777777" w:rsidR="00434BB8" w:rsidRDefault="00434BB8">
      <w:pPr>
        <w:rPr>
          <w:rFonts w:eastAsiaTheme="minorEastAsia"/>
          <w:lang w:eastAsia="zh-CN"/>
        </w:rPr>
      </w:pPr>
    </w:p>
    <w:p w14:paraId="5A5C5DC8" w14:textId="77777777" w:rsidR="00434BB8" w:rsidRDefault="009649AB">
      <w:pPr>
        <w:pStyle w:val="title1"/>
      </w:pPr>
      <w:r>
        <w:t xml:space="preserve"> </w:t>
      </w:r>
    </w:p>
    <w:p w14:paraId="2486A0F8" w14:textId="77777777" w:rsidR="00434BB8" w:rsidRDefault="009649AB">
      <w:pPr>
        <w:pStyle w:val="title2"/>
        <w:rPr>
          <w:sz w:val="24"/>
        </w:rPr>
      </w:pPr>
      <w:r>
        <w:rPr>
          <w:sz w:val="24"/>
        </w:rPr>
        <w:t>Item 1: QCL/TCI state/spatial relation configuration</w:t>
      </w:r>
    </w:p>
    <w:p w14:paraId="5BD9FF5E" w14:textId="77777777" w:rsidR="00434BB8" w:rsidRDefault="009649AB">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ins w:id="3" w:author="Administrator" w:date="2020-11-02T14:42:00Z">
        <w:r w:rsidR="00953F1E">
          <w:rPr>
            <w:rFonts w:eastAsiaTheme="minorEastAsia"/>
            <w:lang w:val="en-GB" w:eastAsia="zh-CN"/>
          </w:rPr>
          <w:t>, [R</w:t>
        </w:r>
        <w:r w:rsidR="00953F1E">
          <w:rPr>
            <w:rFonts w:eastAsiaTheme="minorEastAsia" w:hint="eastAsia"/>
            <w:lang w:val="en-GB" w:eastAsia="zh-CN"/>
          </w:rPr>
          <w:t>1</w:t>
        </w:r>
        <w:r w:rsidR="00953F1E" w:rsidRPr="00953F1E">
          <w:rPr>
            <w:rFonts w:eastAsiaTheme="minorEastAsia"/>
            <w:lang w:val="en-GB" w:eastAsia="zh-CN"/>
            <w:rPrChange w:id="4" w:author="Administrator" w:date="2020-11-02T14:42:00Z">
              <w:rPr>
                <w:rFonts w:ascii="Arial" w:eastAsia="SimSun" w:hAnsi="Arial" w:cs="Arial"/>
                <w:color w:val="000000"/>
                <w:sz w:val="16"/>
                <w:szCs w:val="16"/>
                <w:lang w:eastAsia="zh-CN"/>
              </w:rPr>
            </w:rPrChange>
          </w:rPr>
          <w:t>-2009029</w:t>
        </w:r>
        <w:r w:rsidR="00953F1E">
          <w:rPr>
            <w:rFonts w:eastAsiaTheme="minorEastAsia"/>
            <w:lang w:val="en-GB" w:eastAsia="zh-CN"/>
          </w:rPr>
          <w:t>]</w:t>
        </w:r>
      </w:ins>
      <w:r>
        <w:rPr>
          <w:rFonts w:eastAsiaTheme="minorEastAsia"/>
          <w:lang w:val="en-GB" w:eastAsia="zh-CN"/>
        </w:rPr>
        <w:t>):</w:t>
      </w:r>
    </w:p>
    <w:p w14:paraId="5526989B" w14:textId="77777777" w:rsidR="00434BB8" w:rsidRDefault="009649AB">
      <w:pPr>
        <w:rPr>
          <w:rFonts w:eastAsiaTheme="minorEastAsia"/>
          <w:lang w:val="en-GB" w:eastAsia="zh-CN"/>
        </w:rPr>
      </w:pPr>
      <w:r>
        <w:rPr>
          <w:rFonts w:eastAsiaTheme="minorEastAsia"/>
          <w:lang w:val="en-GB" w:eastAsia="zh-CN"/>
        </w:rPr>
        <w:t>Issue 1: the following information needed for configuration are mentioned by companies: PCI, SSB Periodicity,  SSB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14:paraId="44B95BE2" w14:textId="77777777" w:rsidR="00434BB8" w:rsidRDefault="009649AB">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14:paraId="1606C452"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1-1: </w:t>
      </w:r>
    </w:p>
    <w:p w14:paraId="1CA641C0" w14:textId="77777777" w:rsidR="00434BB8" w:rsidRDefault="009649AB">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14:paraId="313532ED" w14:textId="77777777"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p>
    <w:p w14:paraId="60EF6F35" w14:textId="77777777"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w:t>
      </w:r>
      <w:proofErr w:type="spellStart"/>
      <w:r>
        <w:rPr>
          <w:rFonts w:ascii="Times New Roman" w:eastAsiaTheme="minorEastAsia" w:hAnsi="Times New Roman"/>
          <w:b/>
          <w:bCs/>
          <w:kern w:val="0"/>
          <w:sz w:val="18"/>
          <w:szCs w:val="18"/>
          <w:lang w:val="fr-FR"/>
        </w:rPr>
        <w:t>introducing</w:t>
      </w:r>
      <w:proofErr w:type="spellEnd"/>
      <w:r>
        <w:rPr>
          <w:rFonts w:ascii="Times New Roman" w:eastAsiaTheme="minorEastAsia" w:hAnsi="Times New Roman"/>
          <w:b/>
          <w:bCs/>
          <w:kern w:val="0"/>
          <w:sz w:val="18"/>
          <w:szCs w:val="18"/>
          <w:lang w:val="fr-FR"/>
        </w:rPr>
        <w:t xml:space="preserve"> a flag to </w:t>
      </w:r>
      <w:proofErr w:type="spellStart"/>
      <w:r>
        <w:rPr>
          <w:rFonts w:ascii="Times New Roman" w:eastAsiaTheme="minorEastAsia" w:hAnsi="Times New Roman"/>
          <w:b/>
          <w:bCs/>
          <w:kern w:val="0"/>
          <w:sz w:val="18"/>
          <w:szCs w:val="18"/>
          <w:lang w:val="fr-FR"/>
        </w:rPr>
        <w:t>represent</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
    <w:p w14:paraId="5C8A3E89"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0E3E39DF" w14:textId="77777777" w:rsidTr="00F73F72">
        <w:tc>
          <w:tcPr>
            <w:tcW w:w="1951" w:type="dxa"/>
          </w:tcPr>
          <w:p w14:paraId="3E8DF865"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77F005F"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5E547B78" w14:textId="77777777" w:rsidTr="00F73F72">
        <w:tc>
          <w:tcPr>
            <w:tcW w:w="1951" w:type="dxa"/>
          </w:tcPr>
          <w:p w14:paraId="043ECF12" w14:textId="77777777" w:rsidR="00434BB8" w:rsidRDefault="009649AB">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7109" w:type="dxa"/>
          </w:tcPr>
          <w:p w14:paraId="789A9BB6" w14:textId="77777777" w:rsidR="00434BB8" w:rsidRDefault="009649AB">
            <w:pPr>
              <w:rPr>
                <w:rFonts w:eastAsiaTheme="minorEastAsia"/>
                <w:sz w:val="18"/>
                <w:szCs w:val="18"/>
                <w:lang w:val="fr-FR" w:eastAsia="zh-CN"/>
              </w:rPr>
            </w:pPr>
            <w:ins w:id="6" w:author="CATT" w:date="2020-11-01T17:17:00Z">
              <w:r>
                <w:rPr>
                  <w:rFonts w:eastAsiaTheme="minorEastAsia" w:hint="eastAsia"/>
                  <w:sz w:val="18"/>
                  <w:szCs w:val="18"/>
                  <w:lang w:val="fr-FR" w:eastAsia="zh-CN"/>
                </w:rPr>
                <w:t xml:space="preserve">At least the </w:t>
              </w:r>
              <w:proofErr w:type="spellStart"/>
              <w:r>
                <w:rPr>
                  <w:rFonts w:eastAsiaTheme="minorEastAsia" w:hint="eastAsia"/>
                  <w:sz w:val="18"/>
                  <w:szCs w:val="18"/>
                  <w:lang w:val="fr-FR" w:eastAsia="zh-CN"/>
                </w:rPr>
                <w:t>periodicity</w:t>
              </w:r>
              <w:proofErr w:type="spellEnd"/>
              <w:r>
                <w:rPr>
                  <w:rFonts w:eastAsiaTheme="minorEastAsia" w:hint="eastAsia"/>
                  <w:sz w:val="18"/>
                  <w:szCs w:val="18"/>
                  <w:lang w:val="fr-FR" w:eastAsia="zh-CN"/>
                </w:rPr>
                <w:t xml:space="preserve"> and </w:t>
              </w:r>
              <w:proofErr w:type="spellStart"/>
              <w:r>
                <w:rPr>
                  <w:rFonts w:eastAsiaTheme="minorEastAsia" w:hint="eastAsia"/>
                  <w:sz w:val="18"/>
                  <w:szCs w:val="18"/>
                  <w:lang w:val="fr-FR" w:eastAsia="zh-CN"/>
                </w:rPr>
                <w:t>frequency</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posisition</w:t>
              </w:r>
              <w:proofErr w:type="spellEnd"/>
              <w:r>
                <w:rPr>
                  <w:rFonts w:eastAsiaTheme="minorEastAsia" w:hint="eastAsia"/>
                  <w:sz w:val="18"/>
                  <w:szCs w:val="18"/>
                  <w:lang w:val="fr-FR" w:eastAsia="zh-CN"/>
                </w:rPr>
                <w:t xml:space="preserve"> of SSB in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are </w:t>
              </w:r>
              <w:proofErr w:type="spellStart"/>
              <w:r>
                <w:rPr>
                  <w:rFonts w:eastAsiaTheme="minorEastAsia" w:hint="eastAsia"/>
                  <w:sz w:val="18"/>
                  <w:szCs w:val="18"/>
                  <w:lang w:val="fr-FR" w:eastAsia="zh-CN"/>
                </w:rPr>
                <w:t>needed</w:t>
              </w:r>
              <w:proofErr w:type="spellEnd"/>
              <w:r>
                <w:rPr>
                  <w:rFonts w:eastAsiaTheme="minorEastAsia" w:hint="eastAsia"/>
                  <w:sz w:val="18"/>
                  <w:szCs w:val="18"/>
                  <w:lang w:val="fr-FR" w:eastAsia="zh-CN"/>
                </w:rPr>
                <w:t>.</w:t>
              </w:r>
            </w:ins>
          </w:p>
        </w:tc>
      </w:tr>
      <w:tr w:rsidR="00434BB8" w14:paraId="17C6F408" w14:textId="77777777" w:rsidTr="00F73F72">
        <w:tc>
          <w:tcPr>
            <w:tcW w:w="1951" w:type="dxa"/>
          </w:tcPr>
          <w:p w14:paraId="6A11893A" w14:textId="77777777" w:rsidR="00434BB8" w:rsidRDefault="009649AB">
            <w:pPr>
              <w:rPr>
                <w:rFonts w:eastAsiaTheme="minorEastAsia"/>
                <w:sz w:val="18"/>
                <w:szCs w:val="18"/>
                <w:lang w:val="fr-FR" w:eastAsia="zh-CN"/>
              </w:rPr>
            </w:pPr>
            <w:ins w:id="7"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3DCA5FB8" w14:textId="77777777" w:rsidR="00434BB8" w:rsidRDefault="009649AB">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 xml:space="preserve">upport the FL </w:t>
              </w:r>
              <w:proofErr w:type="spellStart"/>
              <w:r>
                <w:rPr>
                  <w:rFonts w:eastAsiaTheme="minorEastAsia"/>
                  <w:sz w:val="18"/>
                  <w:szCs w:val="18"/>
                  <w:lang w:val="fr-FR" w:eastAsia="zh-CN"/>
                </w:rPr>
                <w:t>proposal</w:t>
              </w:r>
            </w:ins>
            <w:proofErr w:type="spellEnd"/>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434BB8" w14:paraId="36841174" w14:textId="77777777" w:rsidTr="00F73F72">
        <w:tc>
          <w:tcPr>
            <w:tcW w:w="1951" w:type="dxa"/>
          </w:tcPr>
          <w:p w14:paraId="468C96BF" w14:textId="77777777" w:rsidR="00434BB8" w:rsidRDefault="009649AB">
            <w:pPr>
              <w:rPr>
                <w:rFonts w:eastAsiaTheme="minorEastAsia"/>
                <w:sz w:val="18"/>
                <w:szCs w:val="18"/>
                <w:lang w:val="fr-FR" w:eastAsia="zh-CN"/>
              </w:rPr>
            </w:pPr>
            <w:r>
              <w:rPr>
                <w:rFonts w:eastAsiaTheme="minorEastAsia" w:hint="eastAsia"/>
                <w:sz w:val="18"/>
                <w:szCs w:val="18"/>
                <w:lang w:eastAsia="zh-CN"/>
              </w:rPr>
              <w:lastRenderedPageBreak/>
              <w:t>ZTE</w:t>
            </w:r>
          </w:p>
        </w:tc>
        <w:tc>
          <w:tcPr>
            <w:tcW w:w="7109" w:type="dxa"/>
          </w:tcPr>
          <w:p w14:paraId="1A7FEDF0"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14:paraId="38D7CDC8"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14:paraId="49FE30F8"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14:paraId="37A98697" w14:textId="77777777" w:rsidR="00434BB8" w:rsidRDefault="00434BB8">
            <w:pPr>
              <w:pStyle w:val="ListParagraph"/>
              <w:numPr>
                <w:ilvl w:val="255"/>
                <w:numId w:val="0"/>
              </w:numPr>
              <w:spacing w:after="0"/>
              <w:rPr>
                <w:sz w:val="18"/>
                <w:szCs w:val="18"/>
              </w:rPr>
            </w:pPr>
          </w:p>
          <w:p w14:paraId="7D9D294A" w14:textId="77777777" w:rsidR="00434BB8" w:rsidRDefault="009649AB">
            <w:pPr>
              <w:pStyle w:val="ListParagraph"/>
              <w:numPr>
                <w:ilvl w:val="255"/>
                <w:numId w:val="0"/>
              </w:numPr>
              <w:spacing w:after="0"/>
              <w:rPr>
                <w:rFonts w:ascii="Times New Roman" w:eastAsiaTheme="minorEastAsia" w:hAnsi="Times New Roman"/>
                <w:sz w:val="18"/>
                <w:szCs w:val="18"/>
                <w:lang w:val="fr-FR"/>
              </w:rPr>
            </w:pPr>
            <w:proofErr w:type="spellStart"/>
            <w:r>
              <w:rPr>
                <w:rFonts w:ascii="Times New Roman" w:eastAsiaTheme="minorEastAsia" w:hAnsi="Times New Roman"/>
                <w:sz w:val="18"/>
                <w:szCs w:val="18"/>
                <w:lang w:val="fr-FR"/>
              </w:rPr>
              <w:t>Proposal</w:t>
            </w:r>
            <w:proofErr w:type="spellEnd"/>
            <w:r>
              <w:rPr>
                <w:rFonts w:ascii="Times New Roman" w:eastAsiaTheme="minorEastAsia" w:hAnsi="Times New Roman"/>
                <w:sz w:val="18"/>
                <w:szCs w:val="18"/>
                <w:lang w:val="fr-FR"/>
              </w:rPr>
              <w:t xml:space="preserve"> 1-1: </w:t>
            </w:r>
          </w:p>
          <w:p w14:paraId="1146054E" w14:textId="77777777" w:rsidR="00434BB8" w:rsidRDefault="009649AB">
            <w:pPr>
              <w:pStyle w:val="ListParagraph"/>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 for inter-</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MTRP </w:t>
            </w:r>
            <w:proofErr w:type="spellStart"/>
            <w:r>
              <w:rPr>
                <w:rFonts w:ascii="Times New Roman" w:eastAsiaTheme="minorEastAsia" w:hAnsi="Times New Roman"/>
                <w:kern w:val="0"/>
                <w:sz w:val="18"/>
                <w:szCs w:val="18"/>
                <w:lang w:val="fr-FR"/>
              </w:rPr>
              <w:t>operation</w:t>
            </w:r>
            <w:proofErr w:type="spellEnd"/>
            <w:r>
              <w:rPr>
                <w:rFonts w:ascii="Times New Roman" w:eastAsiaTheme="minorEastAsia" w:hAnsi="Times New Roman"/>
                <w:kern w:val="0"/>
                <w:sz w:val="18"/>
                <w:szCs w:val="18"/>
                <w:lang w:val="fr-FR"/>
              </w:rPr>
              <w:t xml:space="preserve"> at least </w:t>
            </w:r>
            <w:proofErr w:type="spellStart"/>
            <w:r>
              <w:rPr>
                <w:rFonts w:ascii="Times New Roman" w:eastAsiaTheme="minorEastAsia" w:hAnsi="Times New Roman"/>
                <w:kern w:val="0"/>
                <w:sz w:val="18"/>
                <w:szCs w:val="18"/>
                <w:lang w:val="fr-FR"/>
              </w:rPr>
              <w:t>includes</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PCI</w:t>
            </w:r>
          </w:p>
          <w:p w14:paraId="464639E8" w14:textId="77777777" w:rsidR="00434BB8" w:rsidRDefault="009649AB">
            <w:pPr>
              <w:pStyle w:val="ListParagraph"/>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 xml:space="preserve">FFS </w:t>
            </w:r>
            <w:proofErr w:type="spellStart"/>
            <w:r>
              <w:rPr>
                <w:rFonts w:ascii="Times New Roman" w:eastAsiaTheme="minorEastAsia" w:hAnsi="Times New Roman"/>
                <w:kern w:val="0"/>
                <w:sz w:val="18"/>
                <w:szCs w:val="18"/>
                <w:lang w:val="fr-FR"/>
              </w:rPr>
              <w:t>whether</w:t>
            </w:r>
            <w:proofErr w:type="spellEnd"/>
            <w:r>
              <w:rPr>
                <w:rFonts w:ascii="Times New Roman" w:eastAsiaTheme="minorEastAsia" w:hAnsi="Times New Roman"/>
                <w:kern w:val="0"/>
                <w:sz w:val="18"/>
                <w:szCs w:val="18"/>
                <w:lang w:val="fr-FR"/>
              </w:rPr>
              <w:t xml:space="preserve"> the </w:t>
            </w:r>
            <w:proofErr w:type="spellStart"/>
            <w:r>
              <w:rPr>
                <w:rFonts w:ascii="Times New Roman" w:eastAsiaTheme="minorEastAsia" w:hAnsi="Times New Roman"/>
                <w:kern w:val="0"/>
                <w:sz w:val="18"/>
                <w:szCs w:val="18"/>
                <w:lang w:val="fr-FR"/>
              </w:rPr>
              <w:t>following</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 </w:t>
            </w:r>
            <w:proofErr w:type="spellStart"/>
            <w:r>
              <w:rPr>
                <w:rFonts w:ascii="Times New Roman" w:eastAsiaTheme="minorEastAsia" w:hAnsi="Times New Roman"/>
                <w:kern w:val="0"/>
                <w:sz w:val="18"/>
                <w:szCs w:val="18"/>
                <w:lang w:val="fr-FR"/>
              </w:rPr>
              <w:t>is</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needed</w:t>
            </w:r>
            <w:proofErr w:type="spellEnd"/>
            <w:r>
              <w:rPr>
                <w:rFonts w:ascii="Times New Roman" w:eastAsiaTheme="minorEastAsia" w:hAnsi="Times New Roman"/>
                <w:kern w:val="0"/>
                <w:sz w:val="18"/>
                <w:szCs w:val="18"/>
                <w:lang w:val="fr-FR"/>
              </w:rPr>
              <w:t xml:space="preserve">: SSB </w:t>
            </w:r>
            <w:proofErr w:type="spellStart"/>
            <w:r>
              <w:rPr>
                <w:rFonts w:ascii="Times New Roman" w:eastAsiaTheme="minorEastAsia" w:hAnsi="Times New Roman"/>
                <w:kern w:val="0"/>
                <w:sz w:val="18"/>
                <w:szCs w:val="18"/>
                <w:lang w:val="fr-FR"/>
              </w:rPr>
              <w:t>Periodicity</w:t>
            </w:r>
            <w:proofErr w:type="spellEnd"/>
            <w:r>
              <w:rPr>
                <w:rFonts w:ascii="Times New Roman" w:eastAsiaTheme="minorEastAsia" w:hAnsi="Times New Roman"/>
                <w:kern w:val="0"/>
                <w:sz w:val="18"/>
                <w:szCs w:val="18"/>
                <w:lang w:val="fr-FR"/>
              </w:rPr>
              <w:t xml:space="preserve">,  SSB position in </w:t>
            </w:r>
            <w:proofErr w:type="spellStart"/>
            <w:r>
              <w:rPr>
                <w:rFonts w:ascii="Times New Roman" w:eastAsiaTheme="minorEastAsia" w:hAnsi="Times New Roman"/>
                <w:kern w:val="0"/>
                <w:sz w:val="18"/>
                <w:szCs w:val="18"/>
                <w:lang w:val="fr-FR"/>
              </w:rPr>
              <w:t>burst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frequency</w:t>
            </w:r>
            <w:proofErr w:type="spellEnd"/>
            <w:r>
              <w:rPr>
                <w:rFonts w:ascii="Times New Roman" w:eastAsiaTheme="minorEastAsia" w:hAnsi="Times New Roman"/>
                <w:kern w:val="0"/>
                <w:sz w:val="18"/>
                <w:szCs w:val="18"/>
                <w:lang w:val="fr-FR"/>
              </w:rPr>
              <w:t xml:space="preserve"> position, </w:t>
            </w:r>
            <w:proofErr w:type="spellStart"/>
            <w:r>
              <w:rPr>
                <w:rFonts w:ascii="Times New Roman" w:eastAsiaTheme="minorEastAsia" w:hAnsi="Times New Roman"/>
                <w:kern w:val="0"/>
                <w:sz w:val="18"/>
                <w:szCs w:val="18"/>
                <w:lang w:val="fr-FR"/>
              </w:rPr>
              <w:t>beam</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sweeping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property</w:t>
            </w:r>
            <w:proofErr w:type="spellEnd"/>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14:paraId="0F285872" w14:textId="77777777" w:rsidR="00434BB8" w:rsidRDefault="009649AB">
            <w:pPr>
              <w:pStyle w:val="ListParagraph"/>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proofErr w:type="spellStart"/>
            <w:r>
              <w:rPr>
                <w:rFonts w:ascii="Times New Roman" w:eastAsiaTheme="minorEastAsia" w:hAnsi="Times New Roman"/>
                <w:color w:val="FF0000"/>
                <w:kern w:val="0"/>
                <w:sz w:val="18"/>
                <w:szCs w:val="18"/>
                <w:lang w:val="fr-FR"/>
              </w:rPr>
              <w:t>MeasObjectId</w:t>
            </w:r>
            <w:proofErr w:type="spellEnd"/>
            <w:r>
              <w:rPr>
                <w:rFonts w:ascii="Times New Roman" w:eastAsiaTheme="minorEastAsia" w:hAnsi="Times New Roman"/>
                <w:color w:val="FF0000"/>
                <w:kern w:val="0"/>
                <w:sz w:val="18"/>
                <w:szCs w:val="18"/>
              </w:rPr>
              <w:t xml:space="preserve"> + PCI</w:t>
            </w:r>
          </w:p>
          <w:p w14:paraId="19D5B4C1" w14:textId="77777777" w:rsidR="00434BB8" w:rsidRDefault="009649AB">
            <w:pPr>
              <w:pStyle w:val="ListParagraph"/>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 xml:space="preserve">FFS </w:t>
            </w:r>
            <w:proofErr w:type="spellStart"/>
            <w:r>
              <w:rPr>
                <w:rFonts w:ascii="Times New Roman" w:eastAsiaTheme="minorEastAsia" w:hAnsi="Times New Roman"/>
                <w:kern w:val="0"/>
                <w:sz w:val="18"/>
                <w:szCs w:val="18"/>
                <w:lang w:val="fr-FR"/>
              </w:rPr>
              <w:t>introducing</w:t>
            </w:r>
            <w:proofErr w:type="spellEnd"/>
            <w:r>
              <w:rPr>
                <w:rFonts w:ascii="Times New Roman" w:eastAsiaTheme="minorEastAsia" w:hAnsi="Times New Roman"/>
                <w:kern w:val="0"/>
                <w:sz w:val="18"/>
                <w:szCs w:val="18"/>
                <w:lang w:val="fr-FR"/>
              </w:rPr>
              <w:t xml:space="preserve"> a flag to </w:t>
            </w:r>
            <w:proofErr w:type="spellStart"/>
            <w:r>
              <w:rPr>
                <w:rFonts w:ascii="Times New Roman" w:eastAsiaTheme="minorEastAsia" w:hAnsi="Times New Roman"/>
                <w:kern w:val="0"/>
                <w:sz w:val="18"/>
                <w:szCs w:val="18"/>
                <w:lang w:val="fr-FR"/>
              </w:rPr>
              <w:t>represent</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w:t>
            </w:r>
          </w:p>
        </w:tc>
      </w:tr>
      <w:tr w:rsidR="00F02C75" w14:paraId="752A3B0F" w14:textId="77777777" w:rsidTr="00F73F72">
        <w:tc>
          <w:tcPr>
            <w:tcW w:w="1951" w:type="dxa"/>
          </w:tcPr>
          <w:p w14:paraId="039E519B" w14:textId="77777777" w:rsidR="00F02C75" w:rsidRDefault="00F02C75">
            <w:pPr>
              <w:rPr>
                <w:rFonts w:eastAsiaTheme="minorEastAsia"/>
                <w:sz w:val="18"/>
                <w:szCs w:val="18"/>
                <w:lang w:eastAsia="zh-CN"/>
              </w:rPr>
            </w:pPr>
            <w:r>
              <w:rPr>
                <w:rFonts w:eastAsiaTheme="minorEastAsia"/>
                <w:sz w:val="18"/>
                <w:szCs w:val="18"/>
                <w:lang w:eastAsia="zh-CN"/>
              </w:rPr>
              <w:t>MediaTek</w:t>
            </w:r>
          </w:p>
        </w:tc>
        <w:tc>
          <w:tcPr>
            <w:tcW w:w="7109" w:type="dxa"/>
          </w:tcPr>
          <w:p w14:paraId="6BAD5F34" w14:textId="77777777" w:rsidR="00F02C75" w:rsidRDefault="00F02C75">
            <w:pPr>
              <w:pStyle w:val="ListParagraph"/>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751743" w14:paraId="3A49A288" w14:textId="77777777" w:rsidTr="00F73F72">
        <w:tc>
          <w:tcPr>
            <w:tcW w:w="1951" w:type="dxa"/>
          </w:tcPr>
          <w:p w14:paraId="7028A150"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1C1656F" w14:textId="77777777"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14:paraId="535D3867" w14:textId="77777777"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For the first bullet, we suggest to </w:t>
            </w:r>
            <w:r w:rsidRPr="00D01720">
              <w:rPr>
                <w:rFonts w:ascii="Times New Roman" w:hAnsi="Times New Roman"/>
                <w:sz w:val="18"/>
                <w:szCs w:val="18"/>
              </w:rPr>
              <w:t>add “SSB subcarrier spacing” and “SSB transmission power”</w:t>
            </w:r>
            <w:r>
              <w:rPr>
                <w:rFonts w:ascii="Times New Roman" w:hAnsi="Times New Roman"/>
                <w:sz w:val="18"/>
                <w:szCs w:val="18"/>
              </w:rPr>
              <w:t xml:space="preserve"> for FFS.</w:t>
            </w:r>
          </w:p>
        </w:tc>
      </w:tr>
      <w:tr w:rsidR="00CA2FD0" w14:paraId="39104556" w14:textId="77777777" w:rsidTr="00F73F72">
        <w:trPr>
          <w:ins w:id="11" w:author="Administrator" w:date="2020-11-02T14:43:00Z"/>
        </w:trPr>
        <w:tc>
          <w:tcPr>
            <w:tcW w:w="1951" w:type="dxa"/>
          </w:tcPr>
          <w:p w14:paraId="35ED1073" w14:textId="77777777" w:rsidR="00CA2FD0" w:rsidRDefault="00CA2FD0" w:rsidP="00751743">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7109" w:type="dxa"/>
          </w:tcPr>
          <w:p w14:paraId="629CEBD5" w14:textId="77777777" w:rsidR="00CA2FD0" w:rsidRDefault="00CA2FD0" w:rsidP="00751743">
            <w:pPr>
              <w:pStyle w:val="ListParagraph"/>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ED757D" w14:paraId="3ECADD69" w14:textId="77777777" w:rsidTr="00F73F72">
        <w:tc>
          <w:tcPr>
            <w:tcW w:w="1951" w:type="dxa"/>
          </w:tcPr>
          <w:p w14:paraId="4040D0DB"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QC</w:t>
            </w:r>
          </w:p>
        </w:tc>
        <w:tc>
          <w:tcPr>
            <w:tcW w:w="7109" w:type="dxa"/>
          </w:tcPr>
          <w:p w14:paraId="11992885"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In addition to PCI, non-serving cell information is already specified in Rel. 16 :</w:t>
            </w:r>
          </w:p>
          <w:p w14:paraId="3BB42A51"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highlight w:val="yellow"/>
                <w:lang w:eastAsia="en-GB"/>
              </w:rPr>
              <w:t>SSB-Configuration-r16</w:t>
            </w:r>
            <w:r w:rsidRPr="00444711">
              <w:rPr>
                <w:rFonts w:ascii="Courier New" w:hAnsi="Courier New"/>
                <w:noProof/>
                <w:sz w:val="16"/>
                <w:szCs w:val="20"/>
                <w:lang w:eastAsia="en-GB"/>
              </w:rPr>
              <w:t xml:space="preserve">  ::=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14:paraId="09C84184"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ssb-Freq-r16                     ARFCN-ValueNR,</w:t>
            </w:r>
          </w:p>
          <w:p w14:paraId="6286217E"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halfFrameIndex-r16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{zero, one},</w:t>
            </w:r>
          </w:p>
          <w:p w14:paraId="4EBFD5FC"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ssbSubcarrierSpacing-r16            SubcarrierSpacing,</w:t>
            </w:r>
          </w:p>
          <w:p w14:paraId="3080FE03"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ssb-Periodicity-r16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 ms5, ms10, ms20, ms40, ms80, ms160, spare2,spare1 }   </w:t>
            </w:r>
          </w:p>
          <w:p w14:paraId="5F9D8E48"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sfn0-Offset-r16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14:paraId="3A684E27"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(0..1023),</w:t>
            </w:r>
          </w:p>
          <w:p w14:paraId="4E8AFA85"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integerSubframeOffset-r16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(0..9)                                                 </w:t>
            </w:r>
          </w:p>
          <w:p w14:paraId="44B99DAD"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                                                                                                      </w:t>
            </w:r>
          </w:p>
          <w:p w14:paraId="1FE2DC21"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sfn-SSB-Offset-r16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(0..15),</w:t>
            </w:r>
          </w:p>
          <w:p w14:paraId="5D238F24"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ss-PBCH-BlockPower-r16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(-60..50)                                                  </w:t>
            </w:r>
          </w:p>
          <w:p w14:paraId="383737EA"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w:t>
            </w:r>
          </w:p>
          <w:p w14:paraId="3968CBB3"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We think this can be the starting point and we can discuss if additional information / restriction is required.</w:t>
            </w:r>
          </w:p>
          <w:p w14:paraId="045B54A4"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 xml:space="preserve">We do not think this is related to </w:t>
            </w:r>
            <w:proofErr w:type="spellStart"/>
            <w:r w:rsidRPr="00444711">
              <w:rPr>
                <w:rFonts w:eastAsiaTheme="minorEastAsia"/>
                <w:sz w:val="18"/>
                <w:szCs w:val="18"/>
                <w:lang w:eastAsia="zh-CN"/>
              </w:rPr>
              <w:t>MeasObjectId</w:t>
            </w:r>
            <w:proofErr w:type="spellEnd"/>
            <w:r w:rsidRPr="00444711">
              <w:rPr>
                <w:rFonts w:eastAsiaTheme="minorEastAsia"/>
                <w:sz w:val="18"/>
                <w:szCs w:val="18"/>
                <w:lang w:eastAsia="zh-CN"/>
              </w:rPr>
              <w:t xml:space="preserve">. </w:t>
            </w:r>
            <w:r>
              <w:rPr>
                <w:rFonts w:eastAsiaTheme="minorEastAsia"/>
                <w:sz w:val="18"/>
                <w:szCs w:val="18"/>
                <w:lang w:eastAsia="zh-CN"/>
              </w:rPr>
              <w:t>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30162D" w14:paraId="33287AFD" w14:textId="77777777" w:rsidTr="00F73F72">
        <w:tc>
          <w:tcPr>
            <w:tcW w:w="1951" w:type="dxa"/>
          </w:tcPr>
          <w:p w14:paraId="079CEA14" w14:textId="77777777" w:rsidR="0030162D" w:rsidRPr="00444711"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29CCA815"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14:paraId="2B58E48E" w14:textId="77777777" w:rsidR="0030162D" w:rsidRDefault="0030162D" w:rsidP="00ED757D">
            <w:pPr>
              <w:rPr>
                <w:rFonts w:eastAsiaTheme="minorEastAsia"/>
                <w:sz w:val="18"/>
                <w:szCs w:val="18"/>
                <w:lang w:eastAsia="zh-CN"/>
              </w:rPr>
            </w:pPr>
            <w:r>
              <w:rPr>
                <w:rFonts w:eastAsiaTheme="minorEastAsia"/>
                <w:sz w:val="18"/>
                <w:szCs w:val="18"/>
                <w:lang w:eastAsia="zh-CN"/>
              </w:rPr>
              <w:t>We suggest following changes:</w:t>
            </w:r>
          </w:p>
          <w:p w14:paraId="0C44D489" w14:textId="77777777" w:rsidR="0030162D" w:rsidRDefault="0030162D" w:rsidP="0030162D">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1-1: </w:t>
            </w:r>
          </w:p>
          <w:p w14:paraId="479A410B" w14:textId="77777777" w:rsidR="0030162D" w:rsidRDefault="0030162D" w:rsidP="0030162D">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14:paraId="03BE2275" w14:textId="77777777" w:rsidR="0030162D" w:rsidRDefault="0030162D" w:rsidP="0030162D">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ins w:id="16" w:author="Yushu Zhang" w:date="2020-11-02T16:29:00Z">
              <w:r>
                <w:rPr>
                  <w:rFonts w:ascii="Times New Roman" w:eastAsiaTheme="minorEastAsia" w:hAnsi="Times New Roman"/>
                  <w:b/>
                  <w:bCs/>
                  <w:kern w:val="0"/>
                  <w:sz w:val="18"/>
                  <w:szCs w:val="18"/>
                  <w:lang w:val="fr-FR"/>
                </w:rPr>
                <w:t>, transmission power of SSB</w:t>
              </w:r>
            </w:ins>
          </w:p>
          <w:p w14:paraId="303CA5B7" w14:textId="77777777" w:rsidR="0030162D" w:rsidDel="0030162D" w:rsidRDefault="0030162D" w:rsidP="0030162D">
            <w:pPr>
              <w:pStyle w:val="ListParagraph"/>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lang w:val="fr-FR"/>
              </w:rPr>
            </w:pPr>
            <w:del w:id="18" w:author="Yushu Zhang" w:date="2020-11-02T16:29:00Z">
              <w:r w:rsidDel="0030162D">
                <w:rPr>
                  <w:rFonts w:ascii="Times New Roman" w:eastAsiaTheme="minorEastAsia" w:hAnsi="Times New Roman" w:hint="eastAsia"/>
                  <w:b/>
                  <w:bCs/>
                  <w:kern w:val="0"/>
                  <w:sz w:val="18"/>
                  <w:szCs w:val="18"/>
                  <w:lang w:val="fr-FR"/>
                </w:rPr>
                <w:delText>F</w:delText>
              </w:r>
              <w:r w:rsidDel="0030162D">
                <w:rPr>
                  <w:rFonts w:ascii="Times New Roman" w:eastAsiaTheme="minorEastAsia" w:hAnsi="Times New Roman"/>
                  <w:b/>
                  <w:bCs/>
                  <w:kern w:val="0"/>
                  <w:sz w:val="18"/>
                  <w:szCs w:val="18"/>
                  <w:lang w:val="fr-FR"/>
                </w:rPr>
                <w:delText xml:space="preserve">FS introducing a flag to represent non-serving cell information  </w:delText>
              </w:r>
            </w:del>
          </w:p>
          <w:p w14:paraId="21AE34B3" w14:textId="77777777" w:rsidR="0030162D" w:rsidRPr="00444711" w:rsidRDefault="0030162D">
            <w:pPr>
              <w:pStyle w:val="ListParagraph"/>
              <w:numPr>
                <w:ilvl w:val="0"/>
                <w:numId w:val="14"/>
              </w:numPr>
              <w:spacing w:after="0"/>
              <w:ind w:leftChars="200" w:left="820" w:firstLineChars="0"/>
              <w:rPr>
                <w:rFonts w:eastAsiaTheme="minorEastAsia"/>
                <w:sz w:val="18"/>
                <w:szCs w:val="18"/>
              </w:rPr>
              <w:pPrChange w:id="19" w:author="Yushu Zhang" w:date="2020-11-02T16:29:00Z">
                <w:pPr/>
              </w:pPrChange>
            </w:pPr>
          </w:p>
        </w:tc>
      </w:tr>
      <w:tr w:rsidR="00D41BE7" w14:paraId="131404BB" w14:textId="77777777" w:rsidTr="00F73F72">
        <w:tc>
          <w:tcPr>
            <w:tcW w:w="1951" w:type="dxa"/>
          </w:tcPr>
          <w:p w14:paraId="33030C16" w14:textId="77777777" w:rsidR="00D41BE7" w:rsidRPr="00D6040D"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16F3691C" w14:textId="77777777" w:rsidR="00D41BE7" w:rsidRPr="00444711" w:rsidRDefault="00D41BE7" w:rsidP="0035465F">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F73F72" w:rsidRPr="00F12506" w14:paraId="4D738B5F" w14:textId="77777777" w:rsidTr="00F73F72">
        <w:tc>
          <w:tcPr>
            <w:tcW w:w="1951" w:type="dxa"/>
          </w:tcPr>
          <w:p w14:paraId="02063E33"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448CC9D9"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t xml:space="preserve">We support this proposal. </w:t>
            </w:r>
          </w:p>
          <w:p w14:paraId="682860D3"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lastRenderedPageBreak/>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sidRPr="00581401">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14:paraId="70176B12" w14:textId="77777777" w:rsidR="00F73F72" w:rsidRPr="00F12506" w:rsidRDefault="00F73F72" w:rsidP="0035465F">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proofErr w:type="spellStart"/>
            <w:r w:rsidRPr="00ED6B03">
              <w:rPr>
                <w:rFonts w:eastAsiaTheme="minorEastAsia"/>
                <w:i/>
                <w:sz w:val="18"/>
                <w:szCs w:val="18"/>
                <w:lang w:val="en-CA" w:eastAsia="zh-CN"/>
              </w:rPr>
              <w:t>servingCellMO</w:t>
            </w:r>
            <w:proofErr w:type="spellEnd"/>
            <w:r>
              <w:rPr>
                <w:rFonts w:eastAsiaTheme="minorEastAsia"/>
                <w:sz w:val="18"/>
                <w:szCs w:val="18"/>
                <w:lang w:val="en-CA" w:eastAsia="zh-CN"/>
              </w:rPr>
              <w:t xml:space="preserve">. This MO carries information for measuring SS/PBCH blocks on the same frequency layer (higher-layer parameters such as </w:t>
            </w:r>
            <w:proofErr w:type="spellStart"/>
            <w:r w:rsidRPr="00595E9A">
              <w:rPr>
                <w:rFonts w:eastAsiaTheme="minorEastAsia"/>
                <w:i/>
                <w:sz w:val="18"/>
                <w:szCs w:val="18"/>
                <w:lang w:val="en-CA" w:eastAsia="zh-CN"/>
              </w:rPr>
              <w:t>ssbFrequency</w:t>
            </w:r>
            <w:proofErr w:type="spellEnd"/>
            <w:r>
              <w:rPr>
                <w:rFonts w:eastAsiaTheme="minorEastAsia"/>
                <w:sz w:val="18"/>
                <w:szCs w:val="18"/>
                <w:lang w:val="en-CA" w:eastAsia="zh-CN"/>
              </w:rPr>
              <w:t xml:space="preserve"> and </w:t>
            </w:r>
            <w:proofErr w:type="spellStart"/>
            <w:r w:rsidRPr="00595E9A">
              <w:rPr>
                <w:rFonts w:eastAsiaTheme="minorEastAsia"/>
                <w:i/>
                <w:sz w:val="18"/>
                <w:szCs w:val="18"/>
                <w:lang w:val="en-CA" w:eastAsia="zh-CN"/>
              </w:rPr>
              <w:t>ssbSubcarrierSpacing</w:t>
            </w:r>
            <w:proofErr w:type="spellEnd"/>
            <w:r>
              <w:rPr>
                <w:rFonts w:eastAsiaTheme="minorEastAsia"/>
                <w:sz w:val="18"/>
                <w:szCs w:val="18"/>
                <w:lang w:val="en-CA" w:eastAsia="zh-CN"/>
              </w:rPr>
              <w:t xml:space="preserve"> have to match with </w:t>
            </w:r>
            <w:proofErr w:type="spellStart"/>
            <w:r w:rsidRPr="00595E9A">
              <w:rPr>
                <w:rFonts w:eastAsiaTheme="minorEastAsia"/>
                <w:i/>
                <w:sz w:val="18"/>
                <w:szCs w:val="18"/>
                <w:lang w:val="en-CA" w:eastAsia="zh-CN"/>
              </w:rPr>
              <w:t>frequencyInfoDL</w:t>
            </w:r>
            <w:proofErr w:type="spellEnd"/>
            <w:r>
              <w:rPr>
                <w:rFonts w:eastAsiaTheme="minorEastAsia"/>
                <w:sz w:val="18"/>
                <w:szCs w:val="18"/>
                <w:lang w:val="en-CA" w:eastAsia="zh-CN"/>
              </w:rPr>
              <w:t xml:space="preserve">) as the serving cell, using higher-layer parameters such as </w:t>
            </w:r>
            <w:proofErr w:type="spellStart"/>
            <w:r w:rsidRPr="00ED6B03">
              <w:rPr>
                <w:rFonts w:eastAsiaTheme="minorEastAsia"/>
                <w:i/>
                <w:sz w:val="18"/>
                <w:szCs w:val="18"/>
                <w:lang w:val="en-CA" w:eastAsia="zh-CN"/>
              </w:rPr>
              <w:t>ssbPeriodicityAndOffset</w:t>
            </w:r>
            <w:proofErr w:type="spellEnd"/>
            <w:r>
              <w:rPr>
                <w:rFonts w:eastAsiaTheme="minorEastAsia"/>
                <w:sz w:val="18"/>
                <w:szCs w:val="18"/>
                <w:lang w:val="en-CA" w:eastAsia="zh-CN"/>
              </w:rPr>
              <w:t xml:space="preserve">, </w:t>
            </w:r>
            <w:proofErr w:type="spellStart"/>
            <w:r w:rsidRPr="00ED6B03">
              <w:rPr>
                <w:rFonts w:eastAsiaTheme="minorEastAsia"/>
                <w:i/>
                <w:sz w:val="18"/>
                <w:szCs w:val="18"/>
                <w:lang w:val="en-CA" w:eastAsia="zh-CN"/>
              </w:rPr>
              <w:t>ssb-ToMeasure</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S</w:t>
            </w:r>
            <w:r>
              <w:rPr>
                <w:rFonts w:eastAsiaTheme="minorEastAsia" w:hint="eastAsia"/>
                <w:sz w:val="18"/>
                <w:szCs w:val="18"/>
                <w:lang w:val="en-CA" w:eastAsia="zh-CN"/>
              </w:rPr>
              <w:t>o</w:t>
            </w:r>
            <w:r>
              <w:rPr>
                <w:rFonts w:eastAsiaTheme="minorEastAsia"/>
                <w:sz w:val="18"/>
                <w:szCs w:val="18"/>
                <w:lang w:val="en-CA" w:eastAsia="zh-CN"/>
              </w:rPr>
              <w:t xml:space="preserve"> by providing PCI to the UE, it’s already enough for the UE to implicitly track down proper MO for all information it needs.</w:t>
            </w:r>
          </w:p>
        </w:tc>
      </w:tr>
      <w:tr w:rsidR="0035465F" w:rsidRPr="00F12506" w14:paraId="1542DADC" w14:textId="77777777" w:rsidTr="00F73F72">
        <w:tc>
          <w:tcPr>
            <w:tcW w:w="1951" w:type="dxa"/>
          </w:tcPr>
          <w:p w14:paraId="64B6A2D6" w14:textId="77777777" w:rsidR="0035465F" w:rsidRDefault="0035465F" w:rsidP="0035465F">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14:paraId="4D91D817" w14:textId="77777777" w:rsidR="00DD5C49" w:rsidRPr="00953810" w:rsidRDefault="00DD5C49" w:rsidP="0035465F">
            <w:pPr>
              <w:rPr>
                <w:rFonts w:eastAsiaTheme="minorEastAsia"/>
                <w:sz w:val="18"/>
                <w:szCs w:val="18"/>
                <w:lang w:eastAsia="zh-CN"/>
              </w:rPr>
            </w:pPr>
            <w:r w:rsidRPr="00953810">
              <w:rPr>
                <w:rFonts w:eastAsiaTheme="minorEastAsia"/>
                <w:sz w:val="18"/>
                <w:szCs w:val="18"/>
                <w:lang w:eastAsia="zh-CN"/>
              </w:rPr>
              <w:t xml:space="preserve">Support inclusion of PCI information (in TCI state and CSI </w:t>
            </w:r>
            <w:r w:rsidRPr="00953810">
              <w:rPr>
                <w:rFonts w:eastAsiaTheme="minorEastAsia"/>
                <w:sz w:val="18"/>
                <w:szCs w:val="18"/>
                <w:lang w:eastAsia="zh-CN"/>
              </w:rPr>
              <w:t>measurement</w:t>
            </w:r>
            <w:r w:rsidRPr="00953810">
              <w:rPr>
                <w:rFonts w:eastAsiaTheme="minorEastAsia"/>
                <w:sz w:val="18"/>
                <w:szCs w:val="18"/>
                <w:lang w:eastAsia="zh-CN"/>
              </w:rPr>
              <w:t xml:space="preserve"> configuration) for inter-cell MTPR </w:t>
            </w:r>
            <w:r w:rsidRPr="00953810">
              <w:rPr>
                <w:rFonts w:eastAsiaTheme="minorEastAsia"/>
                <w:sz w:val="18"/>
                <w:szCs w:val="18"/>
                <w:lang w:eastAsia="zh-CN"/>
              </w:rPr>
              <w:t>operation</w:t>
            </w:r>
            <w:r w:rsidRPr="00953810">
              <w:rPr>
                <w:rFonts w:eastAsiaTheme="minorEastAsia"/>
                <w:sz w:val="18"/>
                <w:szCs w:val="18"/>
                <w:lang w:eastAsia="zh-CN"/>
              </w:rPr>
              <w:t xml:space="preserve">. </w:t>
            </w:r>
          </w:p>
          <w:p w14:paraId="6F1BB6DB" w14:textId="77777777" w:rsidR="0035465F" w:rsidRPr="00953810" w:rsidRDefault="0035465F" w:rsidP="0035465F">
            <w:pPr>
              <w:rPr>
                <w:rFonts w:eastAsiaTheme="minorEastAsia"/>
                <w:sz w:val="18"/>
                <w:szCs w:val="18"/>
                <w:lang w:eastAsia="zh-CN"/>
              </w:rPr>
            </w:pPr>
            <w:r w:rsidRPr="00953810">
              <w:rPr>
                <w:rFonts w:eastAsiaTheme="minorEastAsia"/>
                <w:sz w:val="18"/>
                <w:szCs w:val="18"/>
                <w:lang w:eastAsia="zh-CN"/>
              </w:rPr>
              <w:t>1</w:t>
            </w:r>
            <w:r w:rsidRPr="00953810">
              <w:rPr>
                <w:rFonts w:eastAsiaTheme="minorEastAsia"/>
                <w:sz w:val="18"/>
                <w:szCs w:val="18"/>
                <w:vertAlign w:val="superscript"/>
                <w:lang w:eastAsia="zh-CN"/>
              </w:rPr>
              <w:t>st</w:t>
            </w:r>
            <w:r w:rsidRPr="00953810">
              <w:rPr>
                <w:rFonts w:eastAsiaTheme="minorEastAsia"/>
                <w:sz w:val="18"/>
                <w:szCs w:val="18"/>
                <w:lang w:eastAsia="zh-CN"/>
              </w:rPr>
              <w:t xml:space="preserve"> FFS bullet may not be needed as we do not </w:t>
            </w:r>
            <w:r w:rsidR="00953810">
              <w:rPr>
                <w:rFonts w:eastAsiaTheme="minorEastAsia"/>
                <w:sz w:val="18"/>
                <w:szCs w:val="18"/>
                <w:lang w:eastAsia="zh-CN"/>
              </w:rPr>
              <w:t xml:space="preserve">plan to </w:t>
            </w:r>
            <w:r w:rsidRPr="00953810">
              <w:rPr>
                <w:rFonts w:eastAsiaTheme="minorEastAsia"/>
                <w:sz w:val="18"/>
                <w:szCs w:val="18"/>
                <w:lang w:eastAsia="zh-CN"/>
              </w:rPr>
              <w:t xml:space="preserve">define non-serving cell identification for </w:t>
            </w:r>
            <w:proofErr w:type="spellStart"/>
            <w:r w:rsidRPr="00953810">
              <w:rPr>
                <w:rFonts w:eastAsiaTheme="minorEastAsia"/>
                <w:sz w:val="18"/>
                <w:szCs w:val="18"/>
                <w:lang w:eastAsia="zh-CN"/>
              </w:rPr>
              <w:t>mult</w:t>
            </w:r>
            <w:proofErr w:type="spellEnd"/>
            <w:r w:rsidRPr="00953810">
              <w:rPr>
                <w:rFonts w:eastAsiaTheme="minorEastAsia"/>
                <w:sz w:val="18"/>
                <w:szCs w:val="18"/>
                <w:lang w:eastAsia="zh-CN"/>
              </w:rPr>
              <w:t>-TRP operatio</w:t>
            </w:r>
            <w:r w:rsidR="00953810">
              <w:rPr>
                <w:rFonts w:eastAsiaTheme="minorEastAsia"/>
                <w:sz w:val="18"/>
                <w:szCs w:val="18"/>
                <w:lang w:eastAsia="zh-CN"/>
              </w:rPr>
              <w:t>n</w:t>
            </w:r>
            <w:r w:rsidRPr="00953810">
              <w:rPr>
                <w:rFonts w:eastAsiaTheme="minorEastAsia"/>
                <w:sz w:val="18"/>
                <w:szCs w:val="18"/>
                <w:lang w:eastAsia="zh-CN"/>
              </w:rPr>
              <w:t>. We expect that the network will only trigger inter-cell multi-</w:t>
            </w:r>
            <w:proofErr w:type="spellStart"/>
            <w:r w:rsidRPr="00953810">
              <w:rPr>
                <w:rFonts w:eastAsiaTheme="minorEastAsia"/>
                <w:sz w:val="18"/>
                <w:szCs w:val="18"/>
                <w:lang w:eastAsia="zh-CN"/>
              </w:rPr>
              <w:t>TRp</w:t>
            </w:r>
            <w:proofErr w:type="spellEnd"/>
            <w:r w:rsidRPr="00953810">
              <w:rPr>
                <w:rFonts w:eastAsiaTheme="minorEastAsia"/>
                <w:sz w:val="18"/>
                <w:szCs w:val="18"/>
                <w:lang w:eastAsia="zh-CN"/>
              </w:rPr>
              <w:t xml:space="preserve"> operation when there is prior knowledge of the other cells that can be used to serve the UE</w:t>
            </w:r>
            <w:r w:rsidR="00953810">
              <w:rPr>
                <w:rFonts w:eastAsiaTheme="minorEastAsia"/>
                <w:sz w:val="18"/>
                <w:szCs w:val="18"/>
                <w:lang w:eastAsia="zh-CN"/>
              </w:rPr>
              <w:t>.</w:t>
            </w:r>
            <w:r w:rsidRPr="00953810">
              <w:rPr>
                <w:rFonts w:eastAsiaTheme="minorEastAsia"/>
                <w:sz w:val="18"/>
                <w:szCs w:val="18"/>
                <w:lang w:eastAsia="zh-CN"/>
              </w:rPr>
              <w:t xml:space="preserve"> </w:t>
            </w:r>
            <w:r w:rsidR="00953810">
              <w:rPr>
                <w:rFonts w:eastAsiaTheme="minorEastAsia"/>
                <w:sz w:val="18"/>
                <w:szCs w:val="18"/>
                <w:lang w:eastAsia="zh-CN"/>
              </w:rPr>
              <w:t xml:space="preserve">This prior knowledge is there can be by the L3 measurements, that we think not related to this discussion. </w:t>
            </w:r>
          </w:p>
        </w:tc>
      </w:tr>
    </w:tbl>
    <w:p w14:paraId="40D2E198" w14:textId="77777777" w:rsidR="00434BB8" w:rsidRPr="00F73F72" w:rsidRDefault="00434BB8">
      <w:pPr>
        <w:rPr>
          <w:rFonts w:eastAsiaTheme="minorEastAsia"/>
          <w:sz w:val="18"/>
          <w:szCs w:val="18"/>
          <w:lang w:val="en-CA" w:eastAsia="zh-CN"/>
        </w:rPr>
      </w:pPr>
    </w:p>
    <w:p w14:paraId="75255C7B" w14:textId="77777777" w:rsidR="00434BB8" w:rsidRDefault="00434BB8">
      <w:pPr>
        <w:rPr>
          <w:rFonts w:eastAsiaTheme="minorEastAsia"/>
          <w:sz w:val="18"/>
          <w:szCs w:val="18"/>
          <w:lang w:val="fr-FR" w:eastAsia="zh-CN"/>
        </w:rPr>
      </w:pPr>
    </w:p>
    <w:p w14:paraId="3559D9D6" w14:textId="77777777" w:rsidR="00434BB8" w:rsidRDefault="009649AB">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14:paraId="5306CA05" w14:textId="77777777" w:rsidR="00434BB8" w:rsidRDefault="009649AB">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1-2: </w:t>
      </w:r>
    </w:p>
    <w:p w14:paraId="46811581" w14:textId="77777777" w:rsidR="00434BB8" w:rsidRDefault="009649AB">
      <w:pPr>
        <w:spacing w:after="0"/>
        <w:rPr>
          <w:rFonts w:eastAsiaTheme="minorEastAsia"/>
          <w:b/>
          <w:bCs/>
          <w:sz w:val="18"/>
          <w:szCs w:val="18"/>
          <w:lang w:val="fr-FR" w:eastAsia="zh-CN"/>
        </w:rPr>
      </w:pPr>
      <w:r>
        <w:rPr>
          <w:rFonts w:eastAsiaTheme="minorEastAsia"/>
          <w:b/>
          <w:bCs/>
          <w:sz w:val="18"/>
          <w:szCs w:val="18"/>
          <w:lang w:val="fr-FR" w:eastAsia="zh-CN"/>
        </w:rPr>
        <w:t>Support configuration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information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one or multiple of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alternatives</w:t>
      </w:r>
    </w:p>
    <w:p w14:paraId="6122E115"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TCI state</w:t>
      </w:r>
    </w:p>
    <w:p w14:paraId="1221E010"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2: Group TCI state and </w:t>
      </w:r>
      <w:proofErr w:type="spellStart"/>
      <w:r>
        <w:rPr>
          <w:rFonts w:ascii="Times New Roman" w:eastAsiaTheme="minorEastAsia" w:hAnsi="Times New Roman"/>
          <w:b/>
          <w:bCs/>
          <w:kern w:val="0"/>
          <w:sz w:val="18"/>
          <w:szCs w:val="18"/>
          <w:lang w:val="fr-FR"/>
        </w:rPr>
        <w:t>associate</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with</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each</w:t>
      </w:r>
      <w:proofErr w:type="spellEnd"/>
      <w:r>
        <w:rPr>
          <w:rFonts w:ascii="Times New Roman" w:eastAsiaTheme="minorEastAsia" w:hAnsi="Times New Roman"/>
          <w:b/>
          <w:bCs/>
          <w:kern w:val="0"/>
          <w:sz w:val="18"/>
          <w:szCs w:val="18"/>
          <w:lang w:val="fr-FR"/>
        </w:rPr>
        <w:t xml:space="preserve"> group</w:t>
      </w:r>
    </w:p>
    <w:p w14:paraId="389D7BD6"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CSI-</w:t>
      </w:r>
      <w:proofErr w:type="spellStart"/>
      <w:r>
        <w:rPr>
          <w:rFonts w:ascii="Times New Roman" w:eastAsiaTheme="minorEastAsia" w:hAnsi="Times New Roman"/>
          <w:b/>
          <w:bCs/>
          <w:kern w:val="0"/>
          <w:sz w:val="18"/>
          <w:szCs w:val="18"/>
          <w:lang w:val="fr-FR"/>
        </w:rPr>
        <w:t>ResourceConfig</w:t>
      </w:r>
      <w:proofErr w:type="spellEnd"/>
    </w:p>
    <w:p w14:paraId="0CA49929" w14:textId="77777777" w:rsidR="00434BB8" w:rsidRDefault="009649AB">
      <w:pPr>
        <w:pStyle w:val="ListParagraph"/>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CSI-</w:t>
      </w:r>
      <w:proofErr w:type="spellStart"/>
      <w:r>
        <w:rPr>
          <w:rFonts w:ascii="Times New Roman" w:eastAsiaTheme="minorEastAsia" w:hAnsi="Times New Roman"/>
          <w:b/>
          <w:bCs/>
          <w:kern w:val="0"/>
          <w:sz w:val="18"/>
          <w:szCs w:val="18"/>
          <w:lang w:val="fr-FR"/>
        </w:rPr>
        <w:t>ReportConfig</w:t>
      </w:r>
      <w:proofErr w:type="spellEnd"/>
      <w:r>
        <w:rPr>
          <w:rFonts w:ascii="Times New Roman" w:eastAsiaTheme="minorEastAsia" w:hAnsi="Times New Roman"/>
          <w:b/>
          <w:bCs/>
          <w:kern w:val="0"/>
          <w:sz w:val="18"/>
          <w:szCs w:val="18"/>
          <w:lang w:val="fr-FR"/>
        </w:rPr>
        <w:t>.</w:t>
      </w:r>
    </w:p>
    <w:p w14:paraId="21947A43"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44187955" w14:textId="77777777" w:rsidTr="00F73F72">
        <w:tc>
          <w:tcPr>
            <w:tcW w:w="1951" w:type="dxa"/>
          </w:tcPr>
          <w:p w14:paraId="582310F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544DB4A8"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447B013D" w14:textId="77777777" w:rsidTr="00F73F72">
        <w:tc>
          <w:tcPr>
            <w:tcW w:w="1951" w:type="dxa"/>
          </w:tcPr>
          <w:p w14:paraId="79F385B8" w14:textId="77777777" w:rsidR="00434BB8" w:rsidRDefault="009649AB">
            <w:pPr>
              <w:rPr>
                <w:rFonts w:eastAsiaTheme="minorEastAsia"/>
                <w:sz w:val="18"/>
                <w:szCs w:val="18"/>
                <w:lang w:val="fr-FR" w:eastAsia="zh-CN"/>
              </w:rPr>
            </w:pPr>
            <w:ins w:id="20" w:author="CATT" w:date="2020-11-01T17:21:00Z">
              <w:r>
                <w:rPr>
                  <w:rFonts w:eastAsiaTheme="minorEastAsia" w:hint="eastAsia"/>
                  <w:sz w:val="18"/>
                  <w:szCs w:val="18"/>
                  <w:lang w:val="fr-FR" w:eastAsia="zh-CN"/>
                </w:rPr>
                <w:t xml:space="preserve">CATT </w:t>
              </w:r>
            </w:ins>
          </w:p>
        </w:tc>
        <w:tc>
          <w:tcPr>
            <w:tcW w:w="7109" w:type="dxa"/>
          </w:tcPr>
          <w:p w14:paraId="0E5DEDDD" w14:textId="77777777" w:rsidR="00434BB8" w:rsidRDefault="009649AB">
            <w:pPr>
              <w:rPr>
                <w:rFonts w:eastAsiaTheme="minorEastAsia"/>
                <w:sz w:val="18"/>
                <w:szCs w:val="18"/>
                <w:lang w:val="fr-FR" w:eastAsia="zh-CN"/>
              </w:rPr>
            </w:pPr>
            <w:ins w:id="21" w:author="王" w:date="2020-10-30T14:35:00Z">
              <w:r>
                <w:rPr>
                  <w:rFonts w:eastAsiaTheme="minorEastAsia" w:hint="eastAsia"/>
                  <w:sz w:val="18"/>
                  <w:szCs w:val="18"/>
                  <w:lang w:val="fr-FR" w:eastAsia="zh-CN"/>
                </w:rPr>
                <w:t xml:space="preserve">Alt 1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434BB8" w14:paraId="437ECF99" w14:textId="77777777" w:rsidTr="00F73F72">
        <w:tc>
          <w:tcPr>
            <w:tcW w:w="1951" w:type="dxa"/>
          </w:tcPr>
          <w:p w14:paraId="3DEB65B7" w14:textId="77777777" w:rsidR="00434BB8" w:rsidRDefault="009649AB">
            <w:pPr>
              <w:rPr>
                <w:rFonts w:eastAsiaTheme="minorEastAsia"/>
                <w:sz w:val="18"/>
                <w:szCs w:val="18"/>
                <w:lang w:val="fr-FR" w:eastAsia="zh-CN"/>
              </w:rPr>
            </w:pPr>
            <w:ins w:id="22"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0AA9EE2F" w14:textId="77777777" w:rsidR="00434BB8" w:rsidRDefault="009649AB">
            <w:pPr>
              <w:rPr>
                <w:ins w:id="23" w:author="Peng Sun(vivo)" w:date="2020-11-02T11:24:00Z"/>
                <w:rFonts w:eastAsiaTheme="minorEastAsia"/>
                <w:sz w:val="18"/>
                <w:szCs w:val="18"/>
                <w:lang w:val="fr-FR" w:eastAsia="zh-CN"/>
              </w:rPr>
            </w:pPr>
            <w:ins w:id="24" w:author="Peng Sun(vivo)" w:date="2020-11-02T11:24: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p w14:paraId="3423263D" w14:textId="77777777" w:rsidR="00434BB8" w:rsidRDefault="009649AB">
            <w:pPr>
              <w:rPr>
                <w:rFonts w:eastAsiaTheme="minorEastAsia"/>
                <w:sz w:val="18"/>
                <w:szCs w:val="18"/>
                <w:lang w:val="fr-FR" w:eastAsia="zh-CN"/>
              </w:rPr>
            </w:pPr>
            <w:ins w:id="25" w:author="Peng Sun(vivo)" w:date="2020-11-02T11:24:00Z">
              <w:r>
                <w:rPr>
                  <w:rFonts w:eastAsiaTheme="minorEastAsia" w:hint="eastAsia"/>
                  <w:sz w:val="18"/>
                  <w:szCs w:val="18"/>
                  <w:lang w:val="fr-FR" w:eastAsia="zh-CN"/>
                </w:rPr>
                <w:t>S</w:t>
              </w:r>
              <w:r>
                <w:rPr>
                  <w:rFonts w:eastAsiaTheme="minorEastAsia"/>
                  <w:sz w:val="18"/>
                  <w:szCs w:val="18"/>
                  <w:lang w:val="fr-FR" w:eastAsia="zh-CN"/>
                </w:rPr>
                <w:t xml:space="preserve">upport </w:t>
              </w:r>
              <w:proofErr w:type="spellStart"/>
              <w:r>
                <w:rPr>
                  <w:rFonts w:eastAsiaTheme="minorEastAsia"/>
                  <w:sz w:val="18"/>
                  <w:szCs w:val="18"/>
                  <w:lang w:val="fr-FR" w:eastAsia="zh-CN"/>
                </w:rPr>
                <w:t>both</w:t>
              </w:r>
              <w:proofErr w:type="spellEnd"/>
              <w:r>
                <w:rPr>
                  <w:rFonts w:eastAsiaTheme="minorEastAsia"/>
                  <w:sz w:val="18"/>
                  <w:szCs w:val="18"/>
                  <w:lang w:val="fr-FR" w:eastAsia="zh-CN"/>
                </w:rPr>
                <w:t xml:space="preserve"> Alt1 and Alt3.</w:t>
              </w:r>
            </w:ins>
          </w:p>
        </w:tc>
      </w:tr>
      <w:tr w:rsidR="00434BB8" w14:paraId="2101C668" w14:textId="77777777" w:rsidTr="00F73F72">
        <w:tc>
          <w:tcPr>
            <w:tcW w:w="1951" w:type="dxa"/>
          </w:tcPr>
          <w:p w14:paraId="72EEE776" w14:textId="77777777"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523293A0" w14:textId="77777777" w:rsidR="00434BB8" w:rsidRDefault="009649AB">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14:paraId="79564168" w14:textId="77777777" w:rsidR="00434BB8" w:rsidRDefault="009649AB">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SimSun"/>
                <w:sz w:val="18"/>
                <w:szCs w:val="18"/>
              </w:rPr>
              <w:t>associated with data stream</w:t>
            </w:r>
            <w:r>
              <w:rPr>
                <w:rFonts w:eastAsia="SimSun" w:hint="eastAsia"/>
                <w:sz w:val="18"/>
                <w:szCs w:val="18"/>
                <w:lang w:eastAsia="zh-CN"/>
              </w:rPr>
              <w:t>s</w:t>
            </w:r>
            <w:r>
              <w:rPr>
                <w:rFonts w:eastAsia="SimSun"/>
                <w:sz w:val="18"/>
                <w:szCs w:val="18"/>
              </w:rPr>
              <w:t xml:space="preserve"> of the two TRPs</w:t>
            </w:r>
            <w:r>
              <w:rPr>
                <w:rFonts w:eastAsia="SimSun"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should be associated with the group TCI state. For instance,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 0 corresponds to the serving cell and </w:t>
            </w:r>
            <w:r>
              <w:rPr>
                <w:rFonts w:eastAsiaTheme="minorEastAsia" w:hint="eastAsia"/>
                <w:i/>
                <w:iCs/>
                <w:sz w:val="18"/>
                <w:szCs w:val="18"/>
                <w:u w:val="single"/>
                <w:lang w:eastAsia="zh-CN"/>
              </w:rPr>
              <w:t xml:space="preserve">CORESETPoolIndex </w:t>
            </w:r>
            <w:r>
              <w:rPr>
                <w:rFonts w:eastAsiaTheme="minorEastAsia" w:hint="eastAsia"/>
                <w:sz w:val="18"/>
                <w:szCs w:val="18"/>
                <w:lang w:eastAsia="zh-CN"/>
              </w:rPr>
              <w:t>= 1 corresponds to the neighbor cell.</w:t>
            </w:r>
          </w:p>
          <w:p w14:paraId="7D181C47" w14:textId="77777777" w:rsidR="00434BB8" w:rsidRDefault="009649AB">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311354" w14:paraId="1100D385" w14:textId="77777777" w:rsidTr="00F73F72">
        <w:tc>
          <w:tcPr>
            <w:tcW w:w="1951" w:type="dxa"/>
          </w:tcPr>
          <w:p w14:paraId="5C254BF0"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1DDF0CF5" w14:textId="77777777" w:rsidR="00311354" w:rsidRDefault="00311354">
            <w:pPr>
              <w:rPr>
                <w:rFonts w:eastAsiaTheme="minorEastAsia"/>
                <w:sz w:val="18"/>
                <w:szCs w:val="18"/>
                <w:lang w:eastAsia="zh-CN"/>
              </w:rPr>
            </w:pPr>
            <w:r>
              <w:rPr>
                <w:rFonts w:eastAsiaTheme="minorEastAsia"/>
                <w:sz w:val="18"/>
                <w:szCs w:val="18"/>
                <w:lang w:eastAsia="zh-CN"/>
              </w:rPr>
              <w:t>Support Alt 1 and Alt 2</w:t>
            </w:r>
          </w:p>
        </w:tc>
      </w:tr>
      <w:tr w:rsidR="00751743" w14:paraId="68043852" w14:textId="77777777" w:rsidTr="00F73F72">
        <w:tc>
          <w:tcPr>
            <w:tcW w:w="1951" w:type="dxa"/>
          </w:tcPr>
          <w:p w14:paraId="67BF57DA"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329A2B6D"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5F80B748"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D67441" w14:paraId="3BE6909A" w14:textId="77777777" w:rsidTr="00F73F72">
        <w:trPr>
          <w:ins w:id="26" w:author="Administrator" w:date="2020-11-02T14:45:00Z"/>
        </w:trPr>
        <w:tc>
          <w:tcPr>
            <w:tcW w:w="1951" w:type="dxa"/>
          </w:tcPr>
          <w:p w14:paraId="04F1829A" w14:textId="77777777" w:rsidR="00D67441" w:rsidRDefault="00D67441" w:rsidP="00751743">
            <w:pPr>
              <w:rPr>
                <w:ins w:id="27" w:author="Administrator" w:date="2020-11-02T14:45:00Z"/>
                <w:rFonts w:eastAsiaTheme="minorEastAsia"/>
                <w:sz w:val="18"/>
                <w:szCs w:val="18"/>
                <w:lang w:eastAsia="zh-CN"/>
              </w:rPr>
            </w:pPr>
            <w:ins w:id="28" w:author="Administrator" w:date="2020-11-02T14:45:00Z">
              <w:r>
                <w:rPr>
                  <w:rFonts w:eastAsiaTheme="minorEastAsia" w:hint="eastAsia"/>
                  <w:sz w:val="18"/>
                  <w:szCs w:val="18"/>
                  <w:lang w:eastAsia="zh-CN"/>
                </w:rPr>
                <w:t>Xiaomi</w:t>
              </w:r>
            </w:ins>
          </w:p>
        </w:tc>
        <w:tc>
          <w:tcPr>
            <w:tcW w:w="7109" w:type="dxa"/>
          </w:tcPr>
          <w:p w14:paraId="402BF522" w14:textId="77777777" w:rsidR="00D67441" w:rsidRDefault="00D67441" w:rsidP="00751743">
            <w:pPr>
              <w:rPr>
                <w:ins w:id="29" w:author="Administrator" w:date="2020-11-02T14:46:00Z"/>
                <w:rFonts w:eastAsiaTheme="minorEastAsia"/>
                <w:sz w:val="18"/>
                <w:szCs w:val="18"/>
                <w:lang w:eastAsia="zh-CN"/>
              </w:rPr>
            </w:pPr>
            <w:ins w:id="30"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14:paraId="7167F31D" w14:textId="77777777" w:rsidR="00D67441" w:rsidRDefault="00D67441" w:rsidP="00751743">
            <w:pPr>
              <w:rPr>
                <w:ins w:id="31" w:author="Administrator" w:date="2020-11-02T14:45:00Z"/>
                <w:rFonts w:eastAsiaTheme="minorEastAsia"/>
                <w:sz w:val="18"/>
                <w:szCs w:val="18"/>
                <w:lang w:eastAsia="zh-CN"/>
              </w:rPr>
            </w:pPr>
            <w:ins w:id="32" w:author="Administrator" w:date="2020-11-02T14:46:00Z">
              <w:r>
                <w:rPr>
                  <w:rFonts w:eastAsiaTheme="minorEastAsia"/>
                  <w:sz w:val="18"/>
                  <w:szCs w:val="18"/>
                  <w:lang w:eastAsia="zh-CN"/>
                </w:rPr>
                <w:lastRenderedPageBreak/>
                <w:t>And Alt 1 and Alt 3 are preferred.</w:t>
              </w:r>
            </w:ins>
          </w:p>
        </w:tc>
      </w:tr>
      <w:tr w:rsidR="00ED757D" w14:paraId="24958F1E" w14:textId="77777777" w:rsidTr="00F73F72">
        <w:tc>
          <w:tcPr>
            <w:tcW w:w="1951" w:type="dxa"/>
          </w:tcPr>
          <w:p w14:paraId="17464189" w14:textId="77777777" w:rsidR="00ED757D" w:rsidRPr="00444711" w:rsidRDefault="00ED757D" w:rsidP="00ED757D">
            <w:pPr>
              <w:rPr>
                <w:rFonts w:eastAsiaTheme="minorEastAsia"/>
                <w:sz w:val="18"/>
                <w:szCs w:val="18"/>
                <w:lang w:eastAsia="zh-CN"/>
              </w:rPr>
            </w:pPr>
            <w:r>
              <w:rPr>
                <w:rFonts w:eastAsiaTheme="minorEastAsia"/>
                <w:sz w:val="18"/>
                <w:szCs w:val="18"/>
                <w:lang w:eastAsia="zh-CN"/>
              </w:rPr>
              <w:lastRenderedPageBreak/>
              <w:t>QC</w:t>
            </w:r>
          </w:p>
        </w:tc>
        <w:tc>
          <w:tcPr>
            <w:tcW w:w="7109" w:type="dxa"/>
          </w:tcPr>
          <w:p w14:paraId="7D4CD339" w14:textId="77777777" w:rsidR="00ED757D" w:rsidRDefault="00ED757D" w:rsidP="00ED757D">
            <w:pPr>
              <w:rPr>
                <w:rFonts w:eastAsiaTheme="minorEastAsia"/>
                <w:sz w:val="18"/>
                <w:szCs w:val="18"/>
                <w:lang w:eastAsia="zh-CN"/>
              </w:rPr>
            </w:pPr>
            <w:r>
              <w:rPr>
                <w:rFonts w:eastAsiaTheme="minorEastAsia"/>
                <w:sz w:val="18"/>
                <w:szCs w:val="18"/>
                <w:lang w:eastAsia="zh-CN"/>
              </w:rPr>
              <w:t xml:space="preserve">We support Alt 1 and Alt 3 (for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sidRPr="00B47DE5">
              <w:rPr>
                <w:rFonts w:eastAsiaTheme="minorEastAsia"/>
                <w:sz w:val="18"/>
                <w:szCs w:val="18"/>
                <w:lang w:eastAsia="zh-CN"/>
              </w:rPr>
              <w:t>referenceSignal</w:t>
            </w:r>
            <w:proofErr w:type="spellEnd"/>
            <w:r>
              <w:rPr>
                <w:rFonts w:eastAsiaTheme="minorEastAsia"/>
                <w:sz w:val="18"/>
                <w:szCs w:val="18"/>
                <w:lang w:eastAsia="zh-CN"/>
              </w:rPr>
              <w:t xml:space="preserve">”, non-serving cell information is not required. For Alt3, we suggest to mention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(rather than </w:t>
            </w:r>
            <w:r w:rsidRPr="00554384">
              <w:rPr>
                <w:rFonts w:eastAsiaTheme="minorEastAsia"/>
                <w:sz w:val="18"/>
                <w:szCs w:val="18"/>
                <w:lang w:eastAsia="zh-CN"/>
              </w:rPr>
              <w:t>CSI-</w:t>
            </w:r>
            <w:proofErr w:type="spellStart"/>
            <w:r w:rsidRPr="00554384">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sidRPr="005A4202">
              <w:rPr>
                <w:rFonts w:eastAsiaTheme="minorEastAsia"/>
                <w:sz w:val="18"/>
                <w:szCs w:val="18"/>
                <w:lang w:eastAsia="zh-CN"/>
              </w:rPr>
              <w:t>nzp</w:t>
            </w:r>
            <w:proofErr w:type="spellEnd"/>
            <w:r w:rsidRPr="005A4202">
              <w:rPr>
                <w:rFonts w:eastAsiaTheme="minorEastAsia"/>
                <w:sz w:val="18"/>
                <w:szCs w:val="18"/>
                <w:lang w:eastAsia="zh-CN"/>
              </w:rPr>
              <w:t>-CSI-RS</w:t>
            </w:r>
            <w:r>
              <w:rPr>
                <w:rFonts w:eastAsiaTheme="minorEastAsia"/>
                <w:sz w:val="18"/>
                <w:szCs w:val="18"/>
                <w:lang w:eastAsia="zh-CN"/>
              </w:rPr>
              <w:t xml:space="preserve"> resource set does not need the non-serving cell information (only SSB resource set required that info).</w:t>
            </w:r>
          </w:p>
          <w:p w14:paraId="0750233A" w14:textId="77777777" w:rsidR="00ED757D"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Alt 1: 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TCI state</w:t>
            </w:r>
            <w:r>
              <w:rPr>
                <w:rFonts w:ascii="Times New Roman" w:eastAsiaTheme="minorEastAsia" w:hAnsi="Times New Roman"/>
                <w:b/>
                <w:bCs/>
                <w:kern w:val="0"/>
                <w:sz w:val="18"/>
                <w:szCs w:val="18"/>
                <w:lang w:val="fr-FR"/>
              </w:rPr>
              <w:t xml:space="preserve"> </w:t>
            </w:r>
            <w:r w:rsidRPr="00B47DE5">
              <w:rPr>
                <w:rFonts w:ascii="Times New Roman" w:eastAsiaTheme="minorEastAsia" w:hAnsi="Times New Roman"/>
                <w:b/>
                <w:bCs/>
                <w:color w:val="FF0000"/>
                <w:kern w:val="0"/>
                <w:sz w:val="18"/>
                <w:szCs w:val="18"/>
                <w:lang w:val="fr-FR"/>
              </w:rPr>
              <w:t>/ QCL-Info</w:t>
            </w:r>
            <w:r>
              <w:rPr>
                <w:rFonts w:ascii="Times New Roman" w:eastAsiaTheme="minorEastAsia" w:hAnsi="Times New Roman"/>
                <w:b/>
                <w:bCs/>
                <w:kern w:val="0"/>
                <w:sz w:val="18"/>
                <w:szCs w:val="18"/>
                <w:lang w:val="fr-FR"/>
              </w:rPr>
              <w:t>.</w:t>
            </w:r>
          </w:p>
          <w:p w14:paraId="286422BE" w14:textId="77777777" w:rsidR="00ED757D" w:rsidRPr="005A4202"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r>
              <w:rPr>
                <w:rFonts w:ascii="Times New Roman" w:eastAsiaTheme="minorEastAsia" w:hAnsi="Times New Roman"/>
                <w:b/>
                <w:bCs/>
                <w:kern w:val="0"/>
                <w:sz w:val="18"/>
                <w:szCs w:val="18"/>
                <w:lang w:val="fr-FR"/>
              </w:rPr>
              <w:t>3</w:t>
            </w:r>
            <w:r w:rsidRPr="00B113AF">
              <w:rPr>
                <w:rFonts w:ascii="Times New Roman" w:eastAsiaTheme="minorEastAsia" w:hAnsi="Times New Roman"/>
                <w:b/>
                <w:bCs/>
                <w:kern w:val="0"/>
                <w:sz w:val="18"/>
                <w:szCs w:val="18"/>
                <w:lang w:val="fr-FR"/>
              </w:rPr>
              <w:t>:</w:t>
            </w:r>
            <w:r>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w:t>
            </w:r>
            <w:r w:rsidRPr="00554384">
              <w:rPr>
                <w:rFonts w:ascii="Times New Roman Bold" w:eastAsiaTheme="minorEastAsia" w:hAnsi="Times New Roman Bold"/>
                <w:b/>
                <w:bCs/>
                <w:strike/>
                <w:color w:val="FF0000"/>
                <w:kern w:val="0"/>
                <w:sz w:val="18"/>
                <w:szCs w:val="18"/>
                <w:lang w:val="fr-FR"/>
              </w:rPr>
              <w:t>CSI-</w:t>
            </w:r>
            <w:proofErr w:type="spellStart"/>
            <w:r w:rsidRPr="00554384">
              <w:rPr>
                <w:rFonts w:ascii="Times New Roman Bold" w:eastAsiaTheme="minorEastAsia" w:hAnsi="Times New Roman Bold"/>
                <w:b/>
                <w:bCs/>
                <w:strike/>
                <w:color w:val="FF0000"/>
                <w:kern w:val="0"/>
                <w:sz w:val="18"/>
                <w:szCs w:val="18"/>
                <w:lang w:val="fr-FR"/>
              </w:rPr>
              <w:t>ResourceConfig</w:t>
            </w:r>
            <w:proofErr w:type="spellEnd"/>
            <w:r w:rsidRPr="00554384">
              <w:rPr>
                <w:rFonts w:ascii="Times New Roman" w:eastAsiaTheme="minorEastAsia" w:hAnsi="Times New Roman"/>
                <w:b/>
                <w:bCs/>
                <w:color w:val="FF0000"/>
                <w:kern w:val="0"/>
                <w:sz w:val="18"/>
                <w:szCs w:val="18"/>
                <w:lang w:val="fr-FR"/>
              </w:rPr>
              <w:t xml:space="preserve"> CSI-SSB-</w:t>
            </w:r>
            <w:proofErr w:type="spellStart"/>
            <w:r w:rsidRPr="00554384">
              <w:rPr>
                <w:rFonts w:ascii="Times New Roman" w:eastAsiaTheme="minorEastAsia" w:hAnsi="Times New Roman"/>
                <w:b/>
                <w:bCs/>
                <w:color w:val="FF0000"/>
                <w:kern w:val="0"/>
                <w:sz w:val="18"/>
                <w:szCs w:val="18"/>
                <w:lang w:val="fr-FR"/>
              </w:rPr>
              <w:t>ResourceSet</w:t>
            </w:r>
            <w:proofErr w:type="spellEnd"/>
            <w:r w:rsidRPr="00554384">
              <w:rPr>
                <w:rFonts w:ascii="Times New Roman" w:eastAsiaTheme="minorEastAsia" w:hAnsi="Times New Roman"/>
                <w:b/>
                <w:bCs/>
                <w:color w:val="FF0000"/>
                <w:kern w:val="0"/>
                <w:sz w:val="18"/>
                <w:szCs w:val="18"/>
                <w:lang w:val="fr-FR"/>
              </w:rPr>
              <w:t>.</w:t>
            </w:r>
          </w:p>
        </w:tc>
      </w:tr>
      <w:tr w:rsidR="0030162D" w14:paraId="22BFDF1F" w14:textId="77777777" w:rsidTr="00F73F72">
        <w:tc>
          <w:tcPr>
            <w:tcW w:w="1951" w:type="dxa"/>
          </w:tcPr>
          <w:p w14:paraId="18A03F4D"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56A938CD" w14:textId="77777777" w:rsidR="0030162D" w:rsidRDefault="0030162D" w:rsidP="00ED757D">
            <w:pPr>
              <w:rPr>
                <w:rFonts w:eastAsiaTheme="minorEastAsia"/>
                <w:sz w:val="18"/>
                <w:szCs w:val="18"/>
                <w:lang w:eastAsia="zh-CN"/>
              </w:rPr>
            </w:pPr>
            <w:r>
              <w:rPr>
                <w:rFonts w:eastAsiaTheme="minorEastAsia"/>
                <w:sz w:val="18"/>
                <w:szCs w:val="18"/>
                <w:lang w:eastAsia="zh-CN"/>
              </w:rPr>
              <w:t>We think Alt3/Alt4 are related to beam measurement, which should depend on the outcome of 8.1.1, as we have discussed. So we suggest the following revision. Regarding Alt1 and Alt2, we support Alt2.</w:t>
            </w:r>
          </w:p>
          <w:p w14:paraId="34F4E36B" w14:textId="77777777" w:rsidR="0030162D" w:rsidRDefault="0030162D" w:rsidP="0030162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1-2: </w:t>
            </w:r>
          </w:p>
          <w:p w14:paraId="31C55CA2" w14:textId="77777777" w:rsidR="0030162D" w:rsidRDefault="0030162D" w:rsidP="0030162D">
            <w:pPr>
              <w:spacing w:after="0"/>
              <w:rPr>
                <w:rFonts w:eastAsiaTheme="minorEastAsia"/>
                <w:b/>
                <w:bCs/>
                <w:sz w:val="18"/>
                <w:szCs w:val="18"/>
                <w:lang w:val="fr-FR" w:eastAsia="zh-CN"/>
              </w:rPr>
            </w:pPr>
            <w:r>
              <w:rPr>
                <w:rFonts w:eastAsiaTheme="minorEastAsia"/>
                <w:b/>
                <w:bCs/>
                <w:sz w:val="18"/>
                <w:szCs w:val="18"/>
                <w:lang w:val="fr-FR" w:eastAsia="zh-CN"/>
              </w:rPr>
              <w:t>Support configuration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information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one or multiple of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alternatives</w:t>
            </w:r>
          </w:p>
          <w:p w14:paraId="7B7F87BE" w14:textId="77777777"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TCI state</w:t>
            </w:r>
          </w:p>
          <w:p w14:paraId="66877C82" w14:textId="77777777"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2: Group TCI state and </w:t>
            </w:r>
            <w:proofErr w:type="spellStart"/>
            <w:r>
              <w:rPr>
                <w:rFonts w:ascii="Times New Roman" w:eastAsiaTheme="minorEastAsia" w:hAnsi="Times New Roman"/>
                <w:b/>
                <w:bCs/>
                <w:kern w:val="0"/>
                <w:sz w:val="18"/>
                <w:szCs w:val="18"/>
                <w:lang w:val="fr-FR"/>
              </w:rPr>
              <w:t>associate</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with</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each</w:t>
            </w:r>
            <w:proofErr w:type="spellEnd"/>
            <w:r>
              <w:rPr>
                <w:rFonts w:ascii="Times New Roman" w:eastAsiaTheme="minorEastAsia" w:hAnsi="Times New Roman"/>
                <w:b/>
                <w:bCs/>
                <w:kern w:val="0"/>
                <w:sz w:val="18"/>
                <w:szCs w:val="18"/>
                <w:lang w:val="fr-FR"/>
              </w:rPr>
              <w:t xml:space="preserve"> group</w:t>
            </w:r>
          </w:p>
          <w:p w14:paraId="76C0640F" w14:textId="77777777" w:rsidR="0030162D" w:rsidDel="0030162D" w:rsidRDefault="0030162D" w:rsidP="0030162D">
            <w:pPr>
              <w:pStyle w:val="ListParagraph"/>
              <w:numPr>
                <w:ilvl w:val="0"/>
                <w:numId w:val="14"/>
              </w:numPr>
              <w:spacing w:after="0"/>
              <w:ind w:firstLineChars="0"/>
              <w:rPr>
                <w:del w:id="33" w:author="Yushu Zhang" w:date="2020-11-02T16:30:00Z"/>
                <w:rFonts w:ascii="Times New Roman" w:eastAsiaTheme="minorEastAsia" w:hAnsi="Times New Roman"/>
                <w:b/>
                <w:bCs/>
                <w:kern w:val="0"/>
                <w:sz w:val="18"/>
                <w:szCs w:val="18"/>
                <w:lang w:val="fr-FR"/>
              </w:rPr>
            </w:pPr>
            <w:del w:id="34" w:author="Yushu Zhang" w:date="2020-11-02T16:30:00Z">
              <w:r w:rsidDel="0030162D">
                <w:rPr>
                  <w:rFonts w:ascii="Times New Roman" w:eastAsiaTheme="minorEastAsia" w:hAnsi="Times New Roman"/>
                  <w:b/>
                  <w:bCs/>
                  <w:kern w:val="0"/>
                  <w:sz w:val="18"/>
                  <w:szCs w:val="18"/>
                  <w:lang w:val="fr-FR"/>
                </w:rPr>
                <w:delText>Alt 3: Non-serving cell information is indicated in the CSI-ResourceConfig</w:delText>
              </w:r>
            </w:del>
          </w:p>
          <w:p w14:paraId="4DCB95AD" w14:textId="77777777" w:rsidR="0030162D" w:rsidDel="0030162D" w:rsidRDefault="0030162D" w:rsidP="0030162D">
            <w:pPr>
              <w:pStyle w:val="ListParagraph"/>
              <w:numPr>
                <w:ilvl w:val="0"/>
                <w:numId w:val="14"/>
              </w:numPr>
              <w:spacing w:after="0"/>
              <w:ind w:firstLineChars="0"/>
              <w:rPr>
                <w:del w:id="35" w:author="Yushu Zhang" w:date="2020-11-02T16:30:00Z"/>
                <w:rFonts w:eastAsiaTheme="minorEastAsia"/>
                <w:sz w:val="18"/>
                <w:szCs w:val="18"/>
                <w:lang w:val="fr-FR"/>
              </w:rPr>
            </w:pPr>
            <w:del w:id="36" w:author="Yushu Zhang" w:date="2020-11-02T16:30:00Z">
              <w:r w:rsidDel="0030162D">
                <w:rPr>
                  <w:rFonts w:ascii="Times New Roman" w:eastAsiaTheme="minorEastAsia" w:hAnsi="Times New Roman"/>
                  <w:b/>
                  <w:bCs/>
                  <w:kern w:val="0"/>
                  <w:sz w:val="18"/>
                  <w:szCs w:val="18"/>
                  <w:lang w:val="fr-FR"/>
                </w:rPr>
                <w:delText>Alt 4: Non-serving cell information is indicated in the CSI-ReportConfig.</w:delText>
              </w:r>
            </w:del>
          </w:p>
          <w:p w14:paraId="1639DC00" w14:textId="77777777" w:rsidR="0030162D" w:rsidRDefault="0030162D" w:rsidP="00ED757D">
            <w:pPr>
              <w:rPr>
                <w:rFonts w:eastAsiaTheme="minorEastAsia"/>
                <w:sz w:val="18"/>
                <w:szCs w:val="18"/>
                <w:lang w:eastAsia="zh-CN"/>
              </w:rPr>
            </w:pPr>
          </w:p>
          <w:p w14:paraId="44B9B0C9" w14:textId="77777777" w:rsidR="0030162D" w:rsidRDefault="0030162D" w:rsidP="00ED757D">
            <w:pPr>
              <w:rPr>
                <w:rFonts w:eastAsiaTheme="minorEastAsia"/>
                <w:sz w:val="18"/>
                <w:szCs w:val="18"/>
                <w:lang w:eastAsia="zh-CN"/>
              </w:rPr>
            </w:pPr>
          </w:p>
        </w:tc>
      </w:tr>
      <w:tr w:rsidR="00D41BE7" w14:paraId="026BED8B" w14:textId="77777777" w:rsidTr="00F73F72">
        <w:tc>
          <w:tcPr>
            <w:tcW w:w="1951" w:type="dxa"/>
          </w:tcPr>
          <w:p w14:paraId="35DF6268"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7109" w:type="dxa"/>
          </w:tcPr>
          <w:p w14:paraId="55CF07D2" w14:textId="77777777" w:rsidR="00D41BE7" w:rsidRDefault="00D41BE7" w:rsidP="00ED757D">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and Alt.3.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sidRPr="00F1765D">
              <w:rPr>
                <w:rFonts w:eastAsiaTheme="minorEastAsia"/>
                <w:sz w:val="18"/>
                <w:szCs w:val="18"/>
                <w:lang w:eastAsia="zh-CN"/>
              </w:rPr>
              <w:t xml:space="preserve">on-serving cell information </w:t>
            </w:r>
            <w:r>
              <w:rPr>
                <w:rFonts w:eastAsiaTheme="minorEastAsia" w:hint="eastAsia"/>
                <w:sz w:val="18"/>
                <w:szCs w:val="18"/>
                <w:lang w:eastAsia="zh-CN"/>
              </w:rPr>
              <w:t>can be</w:t>
            </w:r>
            <w:r w:rsidRPr="00F1765D">
              <w:rPr>
                <w:rFonts w:eastAsiaTheme="minorEastAsia"/>
                <w:sz w:val="18"/>
                <w:szCs w:val="18"/>
                <w:lang w:eastAsia="zh-CN"/>
              </w:rPr>
              <w:t xml:space="preserve"> indicated in the </w:t>
            </w:r>
            <w:r w:rsidRPr="00F1765D">
              <w:rPr>
                <w:rFonts w:eastAsiaTheme="minorEastAsia"/>
                <w:i/>
                <w:sz w:val="18"/>
                <w:szCs w:val="18"/>
                <w:lang w:eastAsia="zh-CN"/>
              </w:rPr>
              <w:t>CSI-</w:t>
            </w:r>
            <w:proofErr w:type="spellStart"/>
            <w:r w:rsidRPr="00F1765D">
              <w:rPr>
                <w:rFonts w:eastAsiaTheme="minorEastAsia"/>
                <w:i/>
                <w:sz w:val="18"/>
                <w:szCs w:val="18"/>
                <w:lang w:eastAsia="zh-CN"/>
              </w:rPr>
              <w:t>ResourceConfig</w:t>
            </w:r>
            <w:proofErr w:type="spellEnd"/>
            <w:r>
              <w:rPr>
                <w:rFonts w:eastAsiaTheme="minorEastAsia" w:hint="eastAsia"/>
                <w:sz w:val="18"/>
                <w:szCs w:val="18"/>
                <w:lang w:eastAsia="zh-CN"/>
              </w:rPr>
              <w:t>.</w:t>
            </w:r>
          </w:p>
        </w:tc>
      </w:tr>
      <w:tr w:rsidR="00F73F72" w14:paraId="7C069A46" w14:textId="77777777" w:rsidTr="00F73F72">
        <w:tc>
          <w:tcPr>
            <w:tcW w:w="1951" w:type="dxa"/>
          </w:tcPr>
          <w:p w14:paraId="01849058"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5A21ED7"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t>We support Alt 1.</w:t>
            </w:r>
          </w:p>
          <w:p w14:paraId="478608A6"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 xml:space="preserve">As per the WID, we should focus our discussions on how to enhance QCL indications and/or TCI states such that neighbor cell RSs can be used as QCL sources for PDSCH transmissions. </w:t>
            </w:r>
          </w:p>
        </w:tc>
      </w:tr>
      <w:tr w:rsidR="00953810" w14:paraId="773048E6" w14:textId="77777777" w:rsidTr="00F73F72">
        <w:tc>
          <w:tcPr>
            <w:tcW w:w="1951" w:type="dxa"/>
          </w:tcPr>
          <w:p w14:paraId="245964B2"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478BE7C"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 xml:space="preserve">Support Alt. 1 or 3. </w:t>
            </w:r>
          </w:p>
        </w:tc>
      </w:tr>
    </w:tbl>
    <w:p w14:paraId="1269A60E" w14:textId="77777777" w:rsidR="00434BB8" w:rsidRPr="00F73F72" w:rsidRDefault="00434BB8">
      <w:pPr>
        <w:rPr>
          <w:rFonts w:eastAsiaTheme="minorEastAsia"/>
          <w:sz w:val="18"/>
          <w:szCs w:val="18"/>
          <w:lang w:val="fr-FR" w:eastAsia="zh-CN"/>
        </w:rPr>
      </w:pPr>
    </w:p>
    <w:p w14:paraId="7A141C5B" w14:textId="77777777" w:rsidR="00434BB8" w:rsidRDefault="00434BB8">
      <w:pPr>
        <w:rPr>
          <w:rFonts w:eastAsiaTheme="minorEastAsia"/>
          <w:sz w:val="18"/>
          <w:szCs w:val="18"/>
          <w:lang w:val="fr-FR" w:eastAsia="zh-CN"/>
        </w:rPr>
      </w:pPr>
    </w:p>
    <w:p w14:paraId="7090D4E1" w14:textId="77777777" w:rsidR="00434BB8" w:rsidRDefault="00434BB8">
      <w:pPr>
        <w:rPr>
          <w:lang w:val="fr-FR"/>
        </w:rPr>
      </w:pPr>
    </w:p>
    <w:p w14:paraId="7F43A575" w14:textId="77777777" w:rsidR="00434BB8" w:rsidRDefault="009649AB">
      <w:pPr>
        <w:pStyle w:val="title2"/>
        <w:rPr>
          <w:sz w:val="24"/>
        </w:rPr>
      </w:pPr>
      <w:r>
        <w:rPr>
          <w:sz w:val="24"/>
        </w:rPr>
        <w:t>Item 2: Allowed RS types and QCL types</w:t>
      </w:r>
    </w:p>
    <w:p w14:paraId="612F8518" w14:textId="77777777" w:rsidR="00434BB8" w:rsidRDefault="009649AB">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14:paraId="7711D2D7" w14:textId="77777777"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14:paraId="01D27C3E"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w:t>
      </w:r>
      <w:r>
        <w:rPr>
          <w:rFonts w:eastAsiaTheme="minorEastAsia" w:hint="eastAsia"/>
          <w:b/>
          <w:bCs/>
          <w:sz w:val="18"/>
          <w:szCs w:val="18"/>
          <w:lang w:val="fr-FR" w:eastAsia="zh-CN"/>
        </w:rPr>
        <w:t>2</w:t>
      </w:r>
      <w:r>
        <w:rPr>
          <w:rFonts w:eastAsiaTheme="minorEastAsia"/>
          <w:b/>
          <w:bCs/>
          <w:sz w:val="18"/>
          <w:szCs w:val="18"/>
          <w:lang w:val="fr-FR" w:eastAsia="zh-CN"/>
        </w:rPr>
        <w:t>-1</w:t>
      </w:r>
      <w:r w:rsidR="00953810">
        <w:rPr>
          <w:rFonts w:eastAsiaTheme="minorEastAsia"/>
          <w:b/>
          <w:bCs/>
          <w:sz w:val="18"/>
          <w:szCs w:val="18"/>
          <w:lang w:val="fr-FR" w:eastAsia="zh-CN"/>
        </w:rPr>
        <w:t> </w:t>
      </w:r>
      <w:r>
        <w:rPr>
          <w:rFonts w:eastAsiaTheme="minorEastAsia"/>
          <w:b/>
          <w:bCs/>
          <w:sz w:val="18"/>
          <w:szCs w:val="18"/>
          <w:lang w:val="fr-FR" w:eastAsia="zh-CN"/>
        </w:rPr>
        <w:t xml:space="preserve">: </w:t>
      </w:r>
      <w:r>
        <w:rPr>
          <w:rFonts w:eastAsiaTheme="minorEastAsia" w:hint="eastAsia"/>
          <w:b/>
          <w:bCs/>
          <w:sz w:val="18"/>
          <w:szCs w:val="18"/>
          <w:lang w:val="fr-FR" w:eastAsia="zh-CN"/>
        </w:rPr>
        <w:t>S</w:t>
      </w:r>
      <w:r>
        <w:rPr>
          <w:rFonts w:eastAsiaTheme="minorEastAsia"/>
          <w:b/>
          <w:bCs/>
          <w:sz w:val="18"/>
          <w:szCs w:val="18"/>
          <w:lang w:val="fr-FR" w:eastAsia="zh-CN"/>
        </w:rPr>
        <w:t xml:space="preserve">upport to  configure  SSB and CSI-RS for </w:t>
      </w:r>
      <w:proofErr w:type="spellStart"/>
      <w:r>
        <w:rPr>
          <w:rFonts w:eastAsiaTheme="minorEastAsia"/>
          <w:b/>
          <w:bCs/>
          <w:sz w:val="18"/>
          <w:szCs w:val="18"/>
          <w:lang w:val="fr-FR" w:eastAsia="zh-CN"/>
        </w:rPr>
        <w:t>mobility</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from</w:t>
      </w:r>
      <w:proofErr w:type="spellEnd"/>
      <w:r>
        <w:rPr>
          <w:rFonts w:eastAsiaTheme="minorEastAsia"/>
          <w:b/>
          <w:bCs/>
          <w:sz w:val="18"/>
          <w:szCs w:val="18"/>
          <w:lang w:val="fr-FR" w:eastAsia="zh-CN"/>
        </w:rPr>
        <w:t xml:space="preserve">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configured</w:t>
      </w:r>
      <w:proofErr w:type="spellEnd"/>
      <w:r>
        <w:rPr>
          <w:rFonts w:eastAsiaTheme="minorEastAsia"/>
          <w:b/>
          <w:bCs/>
          <w:sz w:val="18"/>
          <w:szCs w:val="18"/>
          <w:lang w:val="fr-FR" w:eastAsia="zh-CN"/>
        </w:rPr>
        <w:t xml:space="preserve"> as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p>
    <w:p w14:paraId="02F50D00" w14:textId="77777777" w:rsidR="00434BB8" w:rsidRDefault="009649AB">
      <w:pPr>
        <w:pStyle w:val="ListParagraph"/>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w:t>
      </w:r>
      <w:r w:rsidR="00953810">
        <w:rPr>
          <w:rFonts w:ascii="Times New Roman" w:eastAsiaTheme="minorEastAsia" w:hAnsi="Times New Roman"/>
          <w:b/>
          <w:bCs/>
          <w:kern w:val="0"/>
          <w:sz w:val="18"/>
          <w:szCs w:val="18"/>
          <w:lang w:val="fr-FR"/>
        </w:rPr>
        <w:t> </w:t>
      </w:r>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other</w:t>
      </w:r>
      <w:proofErr w:type="spellEnd"/>
      <w:r>
        <w:rPr>
          <w:rFonts w:ascii="Times New Roman" w:eastAsiaTheme="minorEastAsia" w:hAnsi="Times New Roman"/>
          <w:b/>
          <w:bCs/>
          <w:kern w:val="0"/>
          <w:sz w:val="18"/>
          <w:szCs w:val="18"/>
          <w:lang w:val="fr-FR"/>
        </w:rPr>
        <w:t xml:space="preserve"> RS type and </w:t>
      </w:r>
      <w:proofErr w:type="spellStart"/>
      <w:r>
        <w:rPr>
          <w:rFonts w:ascii="Times New Roman" w:eastAsiaTheme="minorEastAsia" w:hAnsi="Times New Roman"/>
          <w:b/>
          <w:bCs/>
          <w:kern w:val="0"/>
          <w:sz w:val="18"/>
          <w:szCs w:val="18"/>
          <w:lang w:val="fr-FR"/>
        </w:rPr>
        <w:t>their</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spec</w:t>
      </w:r>
      <w:proofErr w:type="spellEnd"/>
      <w:r>
        <w:rPr>
          <w:rFonts w:ascii="Times New Roman" w:eastAsiaTheme="minorEastAsia" w:hAnsi="Times New Roman"/>
          <w:b/>
          <w:bCs/>
          <w:kern w:val="0"/>
          <w:sz w:val="18"/>
          <w:szCs w:val="18"/>
          <w:lang w:val="fr-FR"/>
        </w:rPr>
        <w:t xml:space="preserve"> impact.</w:t>
      </w:r>
    </w:p>
    <w:p w14:paraId="0E006E81"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2215E340" w14:textId="77777777" w:rsidTr="00F73F72">
        <w:tc>
          <w:tcPr>
            <w:tcW w:w="1951" w:type="dxa"/>
          </w:tcPr>
          <w:p w14:paraId="419C098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1A254006"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7E45D5D5" w14:textId="77777777" w:rsidTr="00F73F72">
        <w:tc>
          <w:tcPr>
            <w:tcW w:w="1951" w:type="dxa"/>
          </w:tcPr>
          <w:p w14:paraId="3CBBC326" w14:textId="77777777" w:rsidR="00434BB8" w:rsidRDefault="009649AB">
            <w:pPr>
              <w:rPr>
                <w:rFonts w:eastAsiaTheme="minorEastAsia"/>
                <w:sz w:val="18"/>
                <w:szCs w:val="18"/>
                <w:lang w:val="fr-FR" w:eastAsia="zh-CN"/>
              </w:rPr>
            </w:pPr>
            <w:ins w:id="37" w:author="CATT" w:date="2020-11-01T17:45:00Z">
              <w:r>
                <w:rPr>
                  <w:rFonts w:eastAsiaTheme="minorEastAsia" w:hint="eastAsia"/>
                  <w:sz w:val="18"/>
                  <w:szCs w:val="18"/>
                  <w:lang w:val="fr-FR" w:eastAsia="zh-CN"/>
                </w:rPr>
                <w:t>CATT</w:t>
              </w:r>
            </w:ins>
          </w:p>
        </w:tc>
        <w:tc>
          <w:tcPr>
            <w:tcW w:w="7109" w:type="dxa"/>
          </w:tcPr>
          <w:p w14:paraId="0A3A6BCA" w14:textId="77777777" w:rsidR="00434BB8" w:rsidRDefault="009649AB">
            <w:pPr>
              <w:rPr>
                <w:rFonts w:eastAsiaTheme="minorEastAsia"/>
                <w:sz w:val="18"/>
                <w:szCs w:val="18"/>
                <w:lang w:val="fr-FR" w:eastAsia="zh-CN"/>
              </w:rPr>
            </w:pPr>
            <w:ins w:id="38"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proofErr w:type="spellStart"/>
            <w:ins w:id="39" w:author="CATT" w:date="2020-11-01T17:47:00Z">
              <w:r>
                <w:rPr>
                  <w:rFonts w:eastAsiaTheme="minorEastAsia" w:hint="eastAsia"/>
                  <w:sz w:val="18"/>
                  <w:szCs w:val="18"/>
                  <w:lang w:val="fr-FR" w:eastAsia="zh-CN"/>
                </w:rPr>
                <w:t>from</w:t>
              </w:r>
              <w:proofErr w:type="spellEnd"/>
              <w:r>
                <w:rPr>
                  <w:rFonts w:eastAsiaTheme="minorEastAsia" w:hint="eastAsia"/>
                  <w:sz w:val="18"/>
                  <w:szCs w:val="18"/>
                  <w:lang w:val="fr-FR" w:eastAsia="zh-CN"/>
                </w:rPr>
                <w:t xml:space="preserve">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w:t>
              </w:r>
            </w:ins>
            <w:ins w:id="40" w:author="CATT" w:date="2020-11-01T17:46:00Z">
              <w:r>
                <w:rPr>
                  <w:rFonts w:eastAsiaTheme="minorEastAsia" w:hint="eastAsia"/>
                  <w:sz w:val="18"/>
                  <w:szCs w:val="18"/>
                  <w:lang w:val="fr-FR" w:eastAsia="zh-CN"/>
                </w:rPr>
                <w:t>as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w:t>
              </w:r>
            </w:ins>
          </w:p>
        </w:tc>
      </w:tr>
      <w:tr w:rsidR="00434BB8" w14:paraId="3F78BD4B" w14:textId="77777777" w:rsidTr="00F73F72">
        <w:tc>
          <w:tcPr>
            <w:tcW w:w="1951" w:type="dxa"/>
          </w:tcPr>
          <w:p w14:paraId="58294816" w14:textId="77777777" w:rsidR="00434BB8" w:rsidRDefault="009649AB">
            <w:pPr>
              <w:rPr>
                <w:rFonts w:eastAsiaTheme="minorEastAsia"/>
                <w:sz w:val="18"/>
                <w:szCs w:val="18"/>
                <w:lang w:val="fr-FR" w:eastAsia="zh-CN"/>
              </w:rPr>
            </w:pPr>
            <w:ins w:id="41"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42BF49A3" w14:textId="77777777" w:rsidR="00434BB8" w:rsidRDefault="009649AB">
            <w:pPr>
              <w:rPr>
                <w:rFonts w:eastAsiaTheme="minorEastAsia"/>
                <w:sz w:val="18"/>
                <w:szCs w:val="18"/>
                <w:lang w:val="fr-FR" w:eastAsia="zh-CN"/>
              </w:rPr>
            </w:pPr>
            <w:ins w:id="42"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43" w:author="Peng Sun(vivo)" w:date="2020-11-02T11:26:00Z">
              <w:r>
                <w:rPr>
                  <w:rFonts w:eastAsiaTheme="minorEastAsia"/>
                  <w:sz w:val="18"/>
                  <w:szCs w:val="18"/>
                  <w:lang w:val="fr-FR" w:eastAsia="zh-CN"/>
                </w:rPr>
                <w:t xml:space="preserve">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40C46FEE" w14:textId="77777777" w:rsidTr="00F73F72">
        <w:tc>
          <w:tcPr>
            <w:tcW w:w="1951" w:type="dxa"/>
          </w:tcPr>
          <w:p w14:paraId="1602C03D"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2959D69" w14:textId="77777777" w:rsidR="00434BB8" w:rsidRDefault="009649AB">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311354" w14:paraId="7C2AEF7A" w14:textId="77777777" w:rsidTr="00F73F72">
        <w:tc>
          <w:tcPr>
            <w:tcW w:w="1951" w:type="dxa"/>
          </w:tcPr>
          <w:p w14:paraId="4B06CC70" w14:textId="77777777" w:rsidR="00311354" w:rsidRDefault="00311354">
            <w:pPr>
              <w:rPr>
                <w:rFonts w:eastAsiaTheme="minorEastAsia"/>
                <w:sz w:val="18"/>
                <w:szCs w:val="18"/>
                <w:lang w:eastAsia="zh-CN"/>
              </w:rPr>
            </w:pPr>
            <w:r>
              <w:rPr>
                <w:rFonts w:eastAsiaTheme="minorEastAsia"/>
                <w:sz w:val="18"/>
                <w:szCs w:val="18"/>
                <w:lang w:eastAsia="zh-CN"/>
              </w:rPr>
              <w:lastRenderedPageBreak/>
              <w:t>MediaTek</w:t>
            </w:r>
          </w:p>
        </w:tc>
        <w:tc>
          <w:tcPr>
            <w:tcW w:w="7109" w:type="dxa"/>
          </w:tcPr>
          <w:p w14:paraId="5EDDC066" w14:textId="77777777" w:rsidR="00311354" w:rsidRDefault="00311354">
            <w:pPr>
              <w:rPr>
                <w:rFonts w:eastAsiaTheme="minorEastAsia"/>
                <w:sz w:val="18"/>
                <w:szCs w:val="18"/>
                <w:lang w:eastAsia="zh-CN"/>
              </w:rPr>
            </w:pPr>
            <w:r>
              <w:rPr>
                <w:rFonts w:eastAsiaTheme="minorEastAsia"/>
                <w:sz w:val="18"/>
                <w:szCs w:val="18"/>
                <w:lang w:eastAsia="zh-CN"/>
              </w:rPr>
              <w:t>Support the proposal</w:t>
            </w:r>
          </w:p>
        </w:tc>
      </w:tr>
      <w:tr w:rsidR="00751743" w14:paraId="2D1FF3E1" w14:textId="77777777" w:rsidTr="00F73F72">
        <w:tc>
          <w:tcPr>
            <w:tcW w:w="1951" w:type="dxa"/>
          </w:tcPr>
          <w:p w14:paraId="16322724"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1D14417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BD2557" w14:paraId="5436094B" w14:textId="77777777" w:rsidTr="00F73F72">
        <w:trPr>
          <w:ins w:id="44" w:author="Administrator" w:date="2020-11-02T14:47:00Z"/>
        </w:trPr>
        <w:tc>
          <w:tcPr>
            <w:tcW w:w="1951" w:type="dxa"/>
          </w:tcPr>
          <w:p w14:paraId="3DDBD86E" w14:textId="77777777" w:rsidR="00BD2557" w:rsidRDefault="00BD2557" w:rsidP="00751743">
            <w:pPr>
              <w:rPr>
                <w:ins w:id="45" w:author="Administrator" w:date="2020-11-02T14:47:00Z"/>
                <w:rFonts w:eastAsiaTheme="minorEastAsia"/>
                <w:sz w:val="18"/>
                <w:szCs w:val="18"/>
                <w:lang w:eastAsia="zh-CN"/>
              </w:rPr>
            </w:pPr>
            <w:ins w:id="46"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360AB7B2" w14:textId="77777777" w:rsidR="00BD2557" w:rsidRDefault="00BD2557" w:rsidP="00BD2557">
            <w:pPr>
              <w:rPr>
                <w:ins w:id="47" w:author="Administrator" w:date="2020-11-02T14:47:00Z"/>
                <w:rFonts w:eastAsiaTheme="minorEastAsia"/>
                <w:sz w:val="18"/>
                <w:szCs w:val="18"/>
                <w:lang w:eastAsia="zh-CN"/>
              </w:rPr>
            </w:pPr>
            <w:ins w:id="48"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ED757D" w14:paraId="4CBBA035" w14:textId="77777777" w:rsidTr="00F73F72">
        <w:tc>
          <w:tcPr>
            <w:tcW w:w="1951" w:type="dxa"/>
          </w:tcPr>
          <w:p w14:paraId="380F7616" w14:textId="77777777" w:rsidR="00ED757D" w:rsidRPr="00B47DE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4431FCCA" w14:textId="77777777" w:rsidR="00ED757D" w:rsidRPr="00B47DE5" w:rsidRDefault="00ED757D" w:rsidP="00ED757D">
            <w:pPr>
              <w:rPr>
                <w:rFonts w:eastAsiaTheme="minorEastAsia"/>
                <w:sz w:val="18"/>
                <w:szCs w:val="18"/>
                <w:lang w:eastAsia="zh-CN"/>
              </w:rPr>
            </w:pPr>
            <w:r>
              <w:rPr>
                <w:rFonts w:eastAsiaTheme="minorEastAsia"/>
                <w:sz w:val="18"/>
                <w:szCs w:val="18"/>
                <w:lang w:eastAsia="zh-CN"/>
              </w:rPr>
              <w:t>Do not support “CSI-RS for mobility”. First, we do not think both proposal 2-1 as well as previous proposals are needed. Second and as mentioned above, m</w:t>
            </w:r>
            <w:r w:rsidRPr="00D1564A">
              <w:rPr>
                <w:rFonts w:eastAsiaTheme="minorEastAsia"/>
                <w:sz w:val="18"/>
                <w:szCs w:val="18"/>
                <w:lang w:eastAsia="zh-CN"/>
              </w:rPr>
              <w:t>easurements for mobility are performed at a different time scale for a different purpose</w:t>
            </w:r>
            <w:r>
              <w:rPr>
                <w:rFonts w:eastAsiaTheme="minorEastAsia"/>
                <w:sz w:val="18"/>
                <w:szCs w:val="18"/>
                <w:lang w:eastAsia="zh-CN"/>
              </w:rPr>
              <w:t xml:space="preserve">. It is unclear to us how CSI-RS for mobility can be used for beam management purpose. </w:t>
            </w:r>
          </w:p>
        </w:tc>
      </w:tr>
      <w:tr w:rsidR="0030162D" w14:paraId="5AC50DE8" w14:textId="77777777" w:rsidTr="00F73F72">
        <w:tc>
          <w:tcPr>
            <w:tcW w:w="1951" w:type="dxa"/>
          </w:tcPr>
          <w:p w14:paraId="54FDEE64"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2CAF43B4"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D41BE7" w14:paraId="58F7BA1B" w14:textId="77777777" w:rsidTr="00F73F72">
        <w:tc>
          <w:tcPr>
            <w:tcW w:w="1951" w:type="dxa"/>
          </w:tcPr>
          <w:p w14:paraId="54B35BFD"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7FDCE986" w14:textId="77777777" w:rsidR="00D41BE7" w:rsidRDefault="00D41BE7" w:rsidP="0035465F">
            <w:pPr>
              <w:rPr>
                <w:rFonts w:eastAsiaTheme="minorEastAsia"/>
                <w:sz w:val="18"/>
                <w:szCs w:val="18"/>
                <w:lang w:eastAsia="zh-CN"/>
              </w:rPr>
            </w:pPr>
            <w:r>
              <w:rPr>
                <w:rFonts w:eastAsiaTheme="minorEastAsia"/>
                <w:sz w:val="18"/>
                <w:szCs w:val="18"/>
                <w:lang w:val="fr-FR" w:eastAsia="zh-CN"/>
              </w:rPr>
              <w:t>S</w:t>
            </w:r>
            <w:r>
              <w:rPr>
                <w:rFonts w:eastAsiaTheme="minorEastAsia" w:hint="eastAsia"/>
                <w:sz w:val="18"/>
                <w:szCs w:val="18"/>
                <w:lang w:val="fr-FR" w:eastAsia="zh-CN"/>
              </w:rPr>
              <w:t xml:space="preserve">upport to configure SSB </w:t>
            </w:r>
            <w:proofErr w:type="spellStart"/>
            <w:r>
              <w:rPr>
                <w:rFonts w:eastAsiaTheme="minorEastAsia" w:hint="eastAsia"/>
                <w:sz w:val="18"/>
                <w:szCs w:val="18"/>
                <w:lang w:val="fr-FR" w:eastAsia="zh-CN"/>
              </w:rPr>
              <w:t>from</w:t>
            </w:r>
            <w:proofErr w:type="spellEnd"/>
            <w:r>
              <w:rPr>
                <w:rFonts w:eastAsiaTheme="minorEastAsia" w:hint="eastAsia"/>
                <w:sz w:val="18"/>
                <w:szCs w:val="18"/>
                <w:lang w:val="fr-FR" w:eastAsia="zh-CN"/>
              </w:rPr>
              <w:t xml:space="preserve">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as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 </w:t>
            </w:r>
            <w:proofErr w:type="spellStart"/>
            <w:r>
              <w:rPr>
                <w:rFonts w:eastAsiaTheme="minorEastAsia" w:hint="eastAsia"/>
                <w:sz w:val="18"/>
                <w:szCs w:val="18"/>
                <w:lang w:val="fr-FR" w:eastAsia="zh-CN"/>
              </w:rPr>
              <w:t>We</w:t>
            </w:r>
            <w:proofErr w:type="spellEnd"/>
            <w:r>
              <w:rPr>
                <w:rFonts w:eastAsiaTheme="minorEastAsia" w:hint="eastAsia"/>
                <w:sz w:val="18"/>
                <w:szCs w:val="18"/>
                <w:lang w:val="fr-FR" w:eastAsia="zh-CN"/>
              </w:rPr>
              <w:t xml:space="preserve"> can </w:t>
            </w:r>
            <w:proofErr w:type="spellStart"/>
            <w:r>
              <w:rPr>
                <w:rFonts w:eastAsiaTheme="minorEastAsia" w:hint="eastAsia"/>
                <w:sz w:val="18"/>
                <w:szCs w:val="18"/>
                <w:lang w:val="fr-FR" w:eastAsia="zh-CN"/>
              </w:rPr>
              <w:t>further</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study</w:t>
            </w:r>
            <w:proofErr w:type="spellEnd"/>
            <w:r>
              <w:rPr>
                <w:rFonts w:eastAsiaTheme="minorEastAsia" w:hint="eastAsia"/>
                <w:sz w:val="18"/>
                <w:szCs w:val="18"/>
                <w:lang w:val="fr-FR" w:eastAsia="zh-CN"/>
              </w:rPr>
              <w:t xml:space="preserve"> CSI-RS for </w:t>
            </w:r>
            <w:proofErr w:type="spellStart"/>
            <w:r>
              <w:rPr>
                <w:rFonts w:eastAsiaTheme="minorEastAsia" w:hint="eastAsia"/>
                <w:sz w:val="18"/>
                <w:szCs w:val="18"/>
                <w:lang w:val="fr-FR" w:eastAsia="zh-CN"/>
              </w:rPr>
              <w:t>mobility</w:t>
            </w:r>
            <w:proofErr w:type="spellEnd"/>
            <w:r>
              <w:rPr>
                <w:rFonts w:eastAsiaTheme="minorEastAsia" w:hint="eastAsia"/>
                <w:sz w:val="18"/>
                <w:szCs w:val="18"/>
                <w:lang w:val="fr-FR" w:eastAsia="zh-CN"/>
              </w:rPr>
              <w:t>.</w:t>
            </w:r>
          </w:p>
        </w:tc>
      </w:tr>
      <w:tr w:rsidR="00F73F72" w14:paraId="4FF43167" w14:textId="77777777" w:rsidTr="00F73F72">
        <w:tc>
          <w:tcPr>
            <w:tcW w:w="1951" w:type="dxa"/>
          </w:tcPr>
          <w:p w14:paraId="32AB8489" w14:textId="77777777" w:rsidR="00F73F72" w:rsidRDefault="00F73F72"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790856BB"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We s</w:t>
            </w:r>
            <w:r w:rsidRPr="0024573E">
              <w:rPr>
                <w:rFonts w:eastAsiaTheme="minorEastAsia"/>
                <w:sz w:val="18"/>
                <w:szCs w:val="18"/>
                <w:lang w:val="en-CA" w:eastAsia="zh-CN"/>
              </w:rPr>
              <w:t>upport this proposal</w:t>
            </w:r>
            <w:r>
              <w:rPr>
                <w:rFonts w:eastAsiaTheme="minorEastAsia"/>
                <w:sz w:val="18"/>
                <w:szCs w:val="18"/>
                <w:lang w:val="en-CA" w:eastAsia="zh-CN"/>
              </w:rPr>
              <w:t>.</w:t>
            </w:r>
          </w:p>
        </w:tc>
      </w:tr>
      <w:tr w:rsidR="00953810" w14:paraId="3DC6FF7C" w14:textId="77777777" w:rsidTr="00F73F72">
        <w:tc>
          <w:tcPr>
            <w:tcW w:w="1951" w:type="dxa"/>
          </w:tcPr>
          <w:p w14:paraId="661824CB" w14:textId="77777777" w:rsidR="00953810" w:rsidRPr="0024573E" w:rsidRDefault="00953810" w:rsidP="00953810">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47485A8F" w14:textId="77777777" w:rsidR="00953810" w:rsidRPr="00953810" w:rsidRDefault="00953810" w:rsidP="00953810">
            <w:pPr>
              <w:rPr>
                <w:rFonts w:eastAsiaTheme="minorEastAsia"/>
                <w:sz w:val="18"/>
                <w:szCs w:val="18"/>
                <w:lang w:eastAsia="zh-CN"/>
              </w:rPr>
            </w:pPr>
            <w:r w:rsidRPr="00953810">
              <w:rPr>
                <w:rFonts w:eastAsiaTheme="minorEastAsia"/>
                <w:sz w:val="18"/>
                <w:szCs w:val="18"/>
                <w:lang w:eastAsia="zh-CN"/>
              </w:rPr>
              <w:t xml:space="preserve">Support only SSB. Configuring CSI-RS for </w:t>
            </w:r>
            <w:r w:rsidRPr="00953810">
              <w:rPr>
                <w:rFonts w:eastAsiaTheme="minorEastAsia"/>
                <w:sz w:val="18"/>
                <w:szCs w:val="18"/>
                <w:lang w:eastAsia="zh-CN"/>
              </w:rPr>
              <w:t>mobility</w:t>
            </w:r>
            <w:r w:rsidRPr="00953810">
              <w:rPr>
                <w:rFonts w:eastAsiaTheme="minorEastAsia"/>
                <w:sz w:val="18"/>
                <w:szCs w:val="18"/>
                <w:lang w:eastAsia="zh-CN"/>
              </w:rPr>
              <w:t xml:space="preserve"> requires in </w:t>
            </w:r>
            <w:r w:rsidRPr="00953810">
              <w:rPr>
                <w:rFonts w:eastAsiaTheme="minorEastAsia"/>
                <w:sz w:val="18"/>
                <w:szCs w:val="18"/>
                <w:lang w:eastAsia="zh-CN"/>
              </w:rPr>
              <w:t>practice</w:t>
            </w:r>
            <w:r w:rsidRPr="00953810">
              <w:rPr>
                <w:rFonts w:eastAsiaTheme="minorEastAsia"/>
                <w:sz w:val="18"/>
                <w:szCs w:val="18"/>
                <w:lang w:eastAsia="zh-CN"/>
              </w:rPr>
              <w:t xml:space="preserve"> SSB association (e.g. in FR2). CSI-RS for mobility adds another step in</w:t>
            </w:r>
            <w:r w:rsidRPr="00953810">
              <w:rPr>
                <w:rFonts w:eastAsiaTheme="minorEastAsia"/>
                <w:sz w:val="18"/>
                <w:szCs w:val="18"/>
                <w:lang w:eastAsia="zh-CN"/>
              </w:rPr>
              <w:t xml:space="preserve"> </w:t>
            </w:r>
            <w:r w:rsidRPr="00953810">
              <w:rPr>
                <w:rFonts w:eastAsiaTheme="minorEastAsia"/>
                <w:sz w:val="18"/>
                <w:szCs w:val="18"/>
                <w:lang w:eastAsia="zh-CN"/>
              </w:rPr>
              <w:t>the configuration and is not feasible</w:t>
            </w:r>
            <w:r w:rsidRPr="00953810">
              <w:rPr>
                <w:rFonts w:eastAsiaTheme="minorEastAsia"/>
                <w:sz w:val="18"/>
                <w:szCs w:val="18"/>
                <w:lang w:eastAsia="zh-CN"/>
              </w:rPr>
              <w:t xml:space="preserve"> </w:t>
            </w:r>
            <w:r w:rsidRPr="00953810">
              <w:rPr>
                <w:rFonts w:eastAsiaTheme="minorEastAsia"/>
                <w:sz w:val="18"/>
                <w:szCs w:val="18"/>
                <w:lang w:eastAsia="zh-CN"/>
              </w:rPr>
              <w:t>in beam management framework</w:t>
            </w:r>
          </w:p>
        </w:tc>
      </w:tr>
    </w:tbl>
    <w:p w14:paraId="1644023B" w14:textId="77777777" w:rsidR="00434BB8" w:rsidRDefault="00434BB8">
      <w:pPr>
        <w:pStyle w:val="ListParagraph"/>
        <w:ind w:left="420" w:firstLineChars="0" w:firstLine="0"/>
        <w:rPr>
          <w:rFonts w:eastAsiaTheme="minorEastAsia"/>
          <w:sz w:val="18"/>
          <w:szCs w:val="18"/>
          <w:lang w:val="fr-FR"/>
        </w:rPr>
      </w:pPr>
    </w:p>
    <w:p w14:paraId="4A163E2A" w14:textId="77777777" w:rsidR="00434BB8" w:rsidRDefault="00434BB8">
      <w:pPr>
        <w:rPr>
          <w:rFonts w:eastAsiaTheme="minorEastAsia"/>
          <w:sz w:val="18"/>
          <w:szCs w:val="18"/>
          <w:lang w:val="fr-FR"/>
        </w:rPr>
      </w:pPr>
    </w:p>
    <w:p w14:paraId="525BBBF4" w14:textId="77777777" w:rsidR="00434BB8" w:rsidRDefault="00434BB8">
      <w:pPr>
        <w:rPr>
          <w:rFonts w:eastAsiaTheme="minorEastAsia"/>
          <w:lang w:val="en-GB" w:eastAsia="zh-CN"/>
        </w:rPr>
      </w:pPr>
    </w:p>
    <w:p w14:paraId="244672A8" w14:textId="77777777"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14:paraId="3DA969E7"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w:t>
      </w:r>
      <w:r>
        <w:rPr>
          <w:rFonts w:eastAsiaTheme="minorEastAsia" w:hint="eastAsia"/>
          <w:b/>
          <w:bCs/>
          <w:sz w:val="18"/>
          <w:szCs w:val="18"/>
          <w:lang w:val="fr-FR" w:eastAsia="zh-CN"/>
        </w:rPr>
        <w:t>2</w:t>
      </w:r>
      <w:r>
        <w:rPr>
          <w:rFonts w:eastAsiaTheme="minorEastAsia"/>
          <w:b/>
          <w:bCs/>
          <w:sz w:val="18"/>
          <w:szCs w:val="18"/>
          <w:lang w:val="fr-FR" w:eastAsia="zh-CN"/>
        </w:rPr>
        <w:t xml:space="preserve">-2: </w:t>
      </w:r>
      <w:r>
        <w:rPr>
          <w:rFonts w:eastAsiaTheme="minorEastAsia" w:hint="eastAsia"/>
          <w:b/>
          <w:bCs/>
          <w:sz w:val="18"/>
          <w:szCs w:val="18"/>
          <w:lang w:val="fr-FR" w:eastAsia="zh-CN"/>
        </w:rPr>
        <w:t>S</w:t>
      </w:r>
      <w:r>
        <w:rPr>
          <w:rFonts w:eastAsiaTheme="minorEastAsia"/>
          <w:b/>
          <w:bCs/>
          <w:sz w:val="18"/>
          <w:szCs w:val="18"/>
          <w:lang w:val="fr-FR" w:eastAsia="zh-CN"/>
        </w:rPr>
        <w:t xml:space="preserve">upport to  </w:t>
      </w:r>
      <w:proofErr w:type="spellStart"/>
      <w:r>
        <w:rPr>
          <w:rFonts w:eastAsiaTheme="minorEastAsia"/>
          <w:b/>
          <w:bCs/>
          <w:sz w:val="18"/>
          <w:szCs w:val="18"/>
          <w:lang w:val="fr-FR" w:eastAsia="zh-CN"/>
        </w:rPr>
        <w:t>associate</w:t>
      </w:r>
      <w:proofErr w:type="spellEnd"/>
      <w:r>
        <w:rPr>
          <w:rFonts w:eastAsiaTheme="minorEastAsia"/>
          <w:b/>
          <w:bCs/>
          <w:sz w:val="18"/>
          <w:szCs w:val="18"/>
          <w:lang w:val="fr-FR" w:eastAsia="zh-CN"/>
        </w:rPr>
        <w:t xml:space="preserve"> TRS, CSI-RS(for </w:t>
      </w:r>
      <w:proofErr w:type="spellStart"/>
      <w:r>
        <w:rPr>
          <w:rFonts w:eastAsiaTheme="minorEastAsia"/>
          <w:b/>
          <w:bCs/>
          <w:sz w:val="18"/>
          <w:szCs w:val="18"/>
          <w:lang w:val="fr-FR" w:eastAsia="zh-CN"/>
        </w:rPr>
        <w:t>beam</w:t>
      </w:r>
      <w:proofErr w:type="spellEnd"/>
      <w:r>
        <w:rPr>
          <w:rFonts w:eastAsiaTheme="minorEastAsia"/>
          <w:b/>
          <w:bCs/>
          <w:sz w:val="18"/>
          <w:szCs w:val="18"/>
          <w:lang w:val="fr-FR" w:eastAsia="zh-CN"/>
        </w:rPr>
        <w:t xml:space="preserve"> management and for CSI acquisition), DMRS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p>
    <w:p w14:paraId="275098B6"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2F04F071" w14:textId="77777777" w:rsidTr="00591406">
        <w:tc>
          <w:tcPr>
            <w:tcW w:w="1951" w:type="dxa"/>
          </w:tcPr>
          <w:p w14:paraId="59FF5721"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33BE8519"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14796EDA" w14:textId="77777777" w:rsidTr="00591406">
        <w:tc>
          <w:tcPr>
            <w:tcW w:w="1951" w:type="dxa"/>
          </w:tcPr>
          <w:p w14:paraId="6B88E927" w14:textId="77777777" w:rsidR="00434BB8" w:rsidRDefault="009649AB">
            <w:pPr>
              <w:rPr>
                <w:rFonts w:eastAsiaTheme="minorEastAsia"/>
                <w:sz w:val="18"/>
                <w:szCs w:val="18"/>
                <w:lang w:val="fr-FR" w:eastAsia="zh-CN"/>
              </w:rPr>
            </w:pPr>
            <w:ins w:id="49" w:author="CATT" w:date="2020-11-01T17:48:00Z">
              <w:r>
                <w:rPr>
                  <w:rFonts w:eastAsiaTheme="minorEastAsia" w:hint="eastAsia"/>
                  <w:sz w:val="18"/>
                  <w:szCs w:val="18"/>
                  <w:lang w:val="fr-FR" w:eastAsia="zh-CN"/>
                </w:rPr>
                <w:t>CATT</w:t>
              </w:r>
            </w:ins>
          </w:p>
        </w:tc>
        <w:tc>
          <w:tcPr>
            <w:tcW w:w="7109" w:type="dxa"/>
          </w:tcPr>
          <w:p w14:paraId="7E656FA8" w14:textId="77777777" w:rsidR="00434BB8" w:rsidRDefault="009649AB">
            <w:pPr>
              <w:rPr>
                <w:rFonts w:eastAsiaTheme="minorEastAsia"/>
                <w:sz w:val="18"/>
                <w:szCs w:val="18"/>
                <w:lang w:val="fr-FR" w:eastAsia="zh-CN"/>
              </w:rPr>
            </w:pPr>
            <w:ins w:id="50" w:author="CATT" w:date="2020-11-01T17:48: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434BB8" w14:paraId="1B4D57A0" w14:textId="77777777" w:rsidTr="00591406">
        <w:tc>
          <w:tcPr>
            <w:tcW w:w="1951" w:type="dxa"/>
          </w:tcPr>
          <w:p w14:paraId="119E6D8D" w14:textId="77777777" w:rsidR="00434BB8" w:rsidRDefault="009649AB">
            <w:pPr>
              <w:rPr>
                <w:rFonts w:eastAsiaTheme="minorEastAsia"/>
                <w:sz w:val="18"/>
                <w:szCs w:val="18"/>
                <w:lang w:val="fr-FR" w:eastAsia="zh-CN"/>
              </w:rPr>
            </w:pPr>
            <w:ins w:id="51" w:author="Peng Sun(vivo)" w:date="2020-11-02T11:26: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05DD7139" w14:textId="77777777" w:rsidR="00434BB8" w:rsidRDefault="009649AB">
            <w:pPr>
              <w:rPr>
                <w:rFonts w:eastAsiaTheme="minorEastAsia"/>
                <w:sz w:val="18"/>
                <w:szCs w:val="18"/>
                <w:lang w:val="fr-FR" w:eastAsia="zh-CN"/>
              </w:rPr>
            </w:pPr>
            <w:ins w:id="52" w:author="Peng Sun(vivo)" w:date="2020-11-02T11:26: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It </w:t>
              </w:r>
              <w:proofErr w:type="spellStart"/>
              <w:r>
                <w:rPr>
                  <w:rFonts w:eastAsiaTheme="minorEastAsia"/>
                  <w:sz w:val="18"/>
                  <w:szCs w:val="18"/>
                  <w:lang w:val="fr-FR" w:eastAsia="zh-CN"/>
                </w:rPr>
                <w:t>could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clarified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the DMRS </w:t>
              </w:r>
              <w:proofErr w:type="spellStart"/>
              <w:r>
                <w:rPr>
                  <w:rFonts w:eastAsiaTheme="minorEastAsia"/>
                  <w:sz w:val="18"/>
                  <w:szCs w:val="18"/>
                  <w:lang w:val="fr-FR" w:eastAsia="zh-CN"/>
                </w:rPr>
                <w:t>includes</w:t>
              </w:r>
              <w:proofErr w:type="spellEnd"/>
              <w:r>
                <w:rPr>
                  <w:rFonts w:eastAsiaTheme="minorEastAsia"/>
                  <w:sz w:val="18"/>
                  <w:szCs w:val="18"/>
                  <w:lang w:val="fr-FR" w:eastAsia="zh-CN"/>
                </w:rPr>
                <w:t xml:space="preserve"> the DMRS of PDSCH and PDCCH. For the </w:t>
              </w:r>
              <w:proofErr w:type="spellStart"/>
              <w:r>
                <w:rPr>
                  <w:rFonts w:eastAsiaTheme="minorEastAsia"/>
                  <w:sz w:val="18"/>
                  <w:szCs w:val="18"/>
                  <w:lang w:val="fr-FR" w:eastAsia="zh-CN"/>
                </w:rPr>
                <w:t>target</w:t>
              </w:r>
              <w:proofErr w:type="spellEnd"/>
              <w:r>
                <w:rPr>
                  <w:rFonts w:eastAsiaTheme="minorEastAsia"/>
                  <w:sz w:val="18"/>
                  <w:szCs w:val="18"/>
                  <w:lang w:val="fr-FR" w:eastAsia="zh-CN"/>
                </w:rPr>
                <w:t xml:space="preserve"> sign</w:t>
              </w:r>
            </w:ins>
            <w:ins w:id="53" w:author="Peng Sun(vivo)" w:date="2020-11-02T11:27:00Z">
              <w:r>
                <w:rPr>
                  <w:rFonts w:eastAsiaTheme="minorEastAsia"/>
                  <w:sz w:val="18"/>
                  <w:szCs w:val="18"/>
                  <w:lang w:val="fr-FR" w:eastAsia="zh-CN"/>
                </w:rPr>
                <w:t xml:space="preserve">al of </w:t>
              </w:r>
            </w:ins>
            <w:ins w:id="54" w:author="Peng Sun(vivo)" w:date="2020-11-02T11:26:00Z">
              <w:r>
                <w:rPr>
                  <w:rFonts w:eastAsiaTheme="minorEastAsia"/>
                  <w:sz w:val="18"/>
                  <w:szCs w:val="18"/>
                  <w:lang w:val="fr-FR" w:eastAsia="zh-CN"/>
                </w:rPr>
                <w:t xml:space="preserve">DMRS of PDCCH,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clarification in item 7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ins>
          </w:p>
        </w:tc>
      </w:tr>
      <w:tr w:rsidR="00434BB8" w14:paraId="10A56D2F" w14:textId="77777777" w:rsidTr="00591406">
        <w:tc>
          <w:tcPr>
            <w:tcW w:w="1951" w:type="dxa"/>
          </w:tcPr>
          <w:p w14:paraId="01274648" w14:textId="77777777"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5ABFF1A0" w14:textId="77777777" w:rsidR="00434BB8" w:rsidRDefault="009649AB">
            <w:pPr>
              <w:rPr>
                <w:rFonts w:eastAsiaTheme="minorEastAsia"/>
                <w:sz w:val="18"/>
                <w:szCs w:val="18"/>
                <w:lang w:eastAsia="zh-CN"/>
              </w:rPr>
            </w:pPr>
            <w:r>
              <w:rPr>
                <w:rFonts w:eastAsiaTheme="minorEastAsia" w:hint="eastAsia"/>
                <w:sz w:val="18"/>
                <w:szCs w:val="18"/>
                <w:lang w:eastAsia="zh-CN"/>
              </w:rPr>
              <w:t>Support</w:t>
            </w:r>
          </w:p>
        </w:tc>
      </w:tr>
      <w:tr w:rsidR="00311354" w14:paraId="5E6A72BF" w14:textId="77777777" w:rsidTr="00591406">
        <w:tc>
          <w:tcPr>
            <w:tcW w:w="1951" w:type="dxa"/>
          </w:tcPr>
          <w:p w14:paraId="355A4BCA"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641A4232" w14:textId="77777777" w:rsidR="00311354" w:rsidRDefault="00311354">
            <w:pPr>
              <w:rPr>
                <w:rFonts w:eastAsiaTheme="minorEastAsia"/>
                <w:sz w:val="18"/>
                <w:szCs w:val="18"/>
                <w:lang w:eastAsia="zh-CN"/>
              </w:rPr>
            </w:pPr>
            <w:r>
              <w:rPr>
                <w:rFonts w:eastAsiaTheme="minorEastAsia"/>
                <w:sz w:val="18"/>
                <w:szCs w:val="18"/>
                <w:lang w:eastAsia="zh-CN"/>
              </w:rPr>
              <w:t>Support</w:t>
            </w:r>
          </w:p>
        </w:tc>
      </w:tr>
      <w:tr w:rsidR="00751743" w14:paraId="254F4CC4" w14:textId="77777777" w:rsidTr="00591406">
        <w:tc>
          <w:tcPr>
            <w:tcW w:w="1951" w:type="dxa"/>
          </w:tcPr>
          <w:p w14:paraId="34C0E98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7CB6EE0"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0269863C"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ED757D" w14:paraId="36ABDE42" w14:textId="77777777" w:rsidTr="00591406">
        <w:tc>
          <w:tcPr>
            <w:tcW w:w="1951" w:type="dxa"/>
          </w:tcPr>
          <w:p w14:paraId="6E40D20B"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47C6F4D8"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30162D" w14:paraId="4A83667D" w14:textId="77777777" w:rsidTr="00591406">
        <w:tc>
          <w:tcPr>
            <w:tcW w:w="1951" w:type="dxa"/>
          </w:tcPr>
          <w:p w14:paraId="7A7A5101"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41829B0F" w14:textId="77777777" w:rsidR="0030162D" w:rsidRDefault="0030162D" w:rsidP="00ED757D">
            <w:pPr>
              <w:rPr>
                <w:rFonts w:eastAsiaTheme="minorEastAsia"/>
                <w:sz w:val="18"/>
                <w:szCs w:val="18"/>
                <w:lang w:eastAsia="zh-CN"/>
              </w:rPr>
            </w:pPr>
            <w:r>
              <w:rPr>
                <w:rFonts w:eastAsiaTheme="minorEastAsia"/>
                <w:sz w:val="18"/>
                <w:szCs w:val="18"/>
                <w:lang w:eastAsia="zh-CN"/>
              </w:rPr>
              <w:t>Similar to the issue above, what does the proposal mean?</w:t>
            </w:r>
          </w:p>
        </w:tc>
      </w:tr>
      <w:tr w:rsidR="00D41BE7" w14:paraId="120E902F" w14:textId="77777777" w:rsidTr="00591406">
        <w:tc>
          <w:tcPr>
            <w:tcW w:w="1951" w:type="dxa"/>
          </w:tcPr>
          <w:p w14:paraId="2DFFB3A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459C239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591406" w14:paraId="53E453C4" w14:textId="77777777" w:rsidTr="00591406">
        <w:tc>
          <w:tcPr>
            <w:tcW w:w="1951" w:type="dxa"/>
          </w:tcPr>
          <w:p w14:paraId="53BE0841" w14:textId="77777777" w:rsidR="00591406" w:rsidRDefault="00591406"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3C4F93C2" w14:textId="77777777" w:rsidR="00591406" w:rsidRDefault="00591406" w:rsidP="0035465F">
            <w:pPr>
              <w:rPr>
                <w:rFonts w:eastAsiaTheme="minorEastAsia"/>
                <w:sz w:val="18"/>
                <w:szCs w:val="18"/>
                <w:lang w:val="fr-FR"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rsidR="00953810" w14:paraId="4DA9D6E9" w14:textId="77777777" w:rsidTr="00591406">
        <w:tc>
          <w:tcPr>
            <w:tcW w:w="1951" w:type="dxa"/>
          </w:tcPr>
          <w:p w14:paraId="796E5B52"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9B23FD1"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We are supportive of this. </w:t>
            </w:r>
          </w:p>
          <w:p w14:paraId="66470579" w14:textId="77777777" w:rsidR="00953810" w:rsidRDefault="009746AB" w:rsidP="0035465F">
            <w:pPr>
              <w:rPr>
                <w:rFonts w:eastAsiaTheme="minorEastAsia"/>
                <w:sz w:val="18"/>
                <w:szCs w:val="18"/>
                <w:lang w:val="en-CA" w:eastAsia="zh-CN"/>
              </w:rPr>
            </w:pPr>
            <w:r>
              <w:rPr>
                <w:rFonts w:eastAsiaTheme="minorEastAsia"/>
                <w:sz w:val="18"/>
                <w:szCs w:val="18"/>
                <w:lang w:val="en-CA" w:eastAsia="zh-CN"/>
              </w:rPr>
              <w:t>However, n</w:t>
            </w:r>
            <w:r w:rsidR="00953810">
              <w:rPr>
                <w:rFonts w:eastAsiaTheme="minorEastAsia"/>
                <w:sz w:val="18"/>
                <w:szCs w:val="18"/>
                <w:lang w:val="en-CA" w:eastAsia="zh-CN"/>
              </w:rPr>
              <w:t xml:space="preserve">ot clear what additionally needed to support in the spec as QC mentioned. </w:t>
            </w:r>
            <w:r>
              <w:rPr>
                <w:rFonts w:eastAsiaTheme="minorEastAsia"/>
                <w:sz w:val="18"/>
                <w:szCs w:val="18"/>
                <w:lang w:val="en-CA" w:eastAsia="zh-CN"/>
              </w:rPr>
              <w:t xml:space="preserve">This seems more like a conclusion.  </w:t>
            </w:r>
          </w:p>
        </w:tc>
      </w:tr>
    </w:tbl>
    <w:p w14:paraId="07A68E53" w14:textId="77777777" w:rsidR="00434BB8" w:rsidRPr="00591406" w:rsidRDefault="00434BB8">
      <w:pPr>
        <w:rPr>
          <w:rFonts w:eastAsiaTheme="minorEastAsia"/>
          <w:sz w:val="18"/>
          <w:szCs w:val="18"/>
          <w:lang w:val="fr-FR" w:eastAsia="zh-CN"/>
        </w:rPr>
      </w:pPr>
    </w:p>
    <w:p w14:paraId="1BAECC4A" w14:textId="77777777" w:rsidR="00434BB8" w:rsidRDefault="00434BB8">
      <w:pPr>
        <w:spacing w:after="0"/>
        <w:rPr>
          <w:rFonts w:eastAsiaTheme="minorEastAsia"/>
          <w:sz w:val="18"/>
          <w:szCs w:val="18"/>
          <w:lang w:val="fr-FR" w:eastAsia="zh-CN"/>
        </w:rPr>
      </w:pPr>
    </w:p>
    <w:p w14:paraId="1BDFE6F6" w14:textId="77777777" w:rsidR="00434BB8" w:rsidRDefault="009649AB">
      <w:pPr>
        <w:pStyle w:val="title2"/>
        <w:rPr>
          <w:sz w:val="24"/>
        </w:rPr>
      </w:pPr>
      <w:r>
        <w:rPr>
          <w:sz w:val="24"/>
        </w:rPr>
        <w:lastRenderedPageBreak/>
        <w:t>Item 3 : measurement and reporting</w:t>
      </w:r>
    </w:p>
    <w:p w14:paraId="77AC280E" w14:textId="77777777" w:rsidR="00434BB8" w:rsidRDefault="009649AB">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14:paraId="2289A63C" w14:textId="77777777" w:rsidR="00434BB8" w:rsidRDefault="00434BB8">
      <w:pPr>
        <w:spacing w:after="200" w:line="276" w:lineRule="auto"/>
        <w:contextualSpacing/>
        <w:rPr>
          <w:rStyle w:val="normaltextrun"/>
          <w:rFonts w:eastAsiaTheme="minorEastAsia"/>
          <w:bCs/>
          <w:lang w:eastAsia="zh-CN"/>
        </w:rPr>
      </w:pPr>
    </w:p>
    <w:p w14:paraId="15BB1D19"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3-1: </w:t>
      </w:r>
      <w:proofErr w:type="spellStart"/>
      <w:r>
        <w:rPr>
          <w:rFonts w:eastAsiaTheme="minorEastAsia"/>
          <w:b/>
          <w:bCs/>
          <w:sz w:val="18"/>
          <w:szCs w:val="18"/>
          <w:lang w:val="fr-FR" w:eastAsia="zh-CN"/>
        </w:rPr>
        <w:t>Further</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study</w:t>
      </w:r>
      <w:proofErr w:type="spellEnd"/>
      <w:r>
        <w:rPr>
          <w:rFonts w:eastAsiaTheme="minorEastAsia"/>
          <w:b/>
          <w:bCs/>
          <w:sz w:val="18"/>
          <w:szCs w:val="18"/>
          <w:lang w:val="fr-FR" w:eastAsia="zh-CN"/>
        </w:rPr>
        <w:t xml:space="preserve">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aspects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and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if not cover by AI 8.1.1:</w:t>
      </w:r>
    </w:p>
    <w:p w14:paraId="4657FEA1" w14:textId="77777777" w:rsidR="00434BB8" w:rsidRDefault="009649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b/>
          <w:bCs/>
          <w:sz w:val="18"/>
          <w:szCs w:val="18"/>
          <w:lang w:val="fr-FR" w:eastAsia="zh-CN"/>
        </w:rPr>
        <w:t>Whether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are </w:t>
      </w:r>
      <w:proofErr w:type="spellStart"/>
      <w:r>
        <w:rPr>
          <w:rFonts w:eastAsiaTheme="minorEastAsia"/>
          <w:b/>
          <w:bCs/>
          <w:sz w:val="18"/>
          <w:szCs w:val="18"/>
          <w:lang w:val="fr-FR" w:eastAsia="zh-CN"/>
        </w:rPr>
        <w:t>configured</w:t>
      </w:r>
      <w:proofErr w:type="spellEnd"/>
    </w:p>
    <w:p w14:paraId="38D04952" w14:textId="77777777" w:rsidR="00434BB8" w:rsidRDefault="009649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hint="eastAsia"/>
          <w:b/>
          <w:bCs/>
          <w:sz w:val="18"/>
          <w:szCs w:val="18"/>
          <w:lang w:val="fr-FR" w:eastAsia="zh-CN"/>
        </w:rPr>
        <w:t>Whe</w:t>
      </w:r>
      <w:r>
        <w:rPr>
          <w:rFonts w:eastAsiaTheme="minorEastAsia"/>
          <w:b/>
          <w:bCs/>
          <w:sz w:val="18"/>
          <w:szCs w:val="18"/>
          <w:lang w:val="fr-FR" w:eastAsia="zh-CN"/>
        </w:rPr>
        <w:t>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needs</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be</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enhanced</w:t>
      </w:r>
      <w:proofErr w:type="spellEnd"/>
      <w:r>
        <w:rPr>
          <w:rFonts w:eastAsiaTheme="minorEastAsia"/>
          <w:b/>
          <w:bCs/>
          <w:sz w:val="18"/>
          <w:szCs w:val="18"/>
          <w:lang w:val="fr-FR" w:eastAsia="zh-CN"/>
        </w:rPr>
        <w:t>.</w:t>
      </w:r>
    </w:p>
    <w:p w14:paraId="299998AC"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7C1F938D" w14:textId="77777777" w:rsidTr="00591406">
        <w:tc>
          <w:tcPr>
            <w:tcW w:w="1951" w:type="dxa"/>
          </w:tcPr>
          <w:p w14:paraId="0482B5B6"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2581B593"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143E2ED0" w14:textId="77777777" w:rsidTr="00591406">
        <w:tc>
          <w:tcPr>
            <w:tcW w:w="1951" w:type="dxa"/>
          </w:tcPr>
          <w:p w14:paraId="626C8F8B" w14:textId="77777777" w:rsidR="00434BB8" w:rsidRDefault="009649AB">
            <w:pPr>
              <w:rPr>
                <w:rFonts w:eastAsiaTheme="minorEastAsia"/>
                <w:sz w:val="18"/>
                <w:szCs w:val="18"/>
                <w:lang w:val="fr-FR" w:eastAsia="zh-CN"/>
              </w:rPr>
            </w:pPr>
            <w:ins w:id="55" w:author="CATT" w:date="2020-11-01T17:50:00Z">
              <w:r>
                <w:rPr>
                  <w:rFonts w:eastAsiaTheme="minorEastAsia" w:hint="eastAsia"/>
                  <w:sz w:val="18"/>
                  <w:szCs w:val="18"/>
                  <w:lang w:val="fr-FR" w:eastAsia="zh-CN"/>
                </w:rPr>
                <w:t>CATT</w:t>
              </w:r>
            </w:ins>
          </w:p>
        </w:tc>
        <w:tc>
          <w:tcPr>
            <w:tcW w:w="7109" w:type="dxa"/>
          </w:tcPr>
          <w:p w14:paraId="79CBA321" w14:textId="77777777" w:rsidR="00434BB8" w:rsidRDefault="009649AB">
            <w:pPr>
              <w:rPr>
                <w:rFonts w:eastAsiaTheme="minorEastAsia"/>
                <w:sz w:val="18"/>
                <w:szCs w:val="18"/>
                <w:lang w:val="fr-FR" w:eastAsia="zh-CN"/>
              </w:rPr>
            </w:pPr>
            <w:proofErr w:type="spellStart"/>
            <w:ins w:id="56"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s</w:t>
              </w:r>
              <w:proofErr w:type="spellEnd"/>
              <w:r>
                <w:rPr>
                  <w:rFonts w:eastAsiaTheme="minorEastAsia" w:hint="eastAsia"/>
                  <w:sz w:val="18"/>
                  <w:szCs w:val="18"/>
                  <w:lang w:val="fr-FR" w:eastAsia="zh-CN"/>
                </w:rPr>
                <w:t xml:space="preserve"> not </w:t>
              </w:r>
              <w:proofErr w:type="spellStart"/>
              <w:r>
                <w:rPr>
                  <w:rFonts w:eastAsiaTheme="minorEastAsia" w:hint="eastAsia"/>
                  <w:sz w:val="18"/>
                  <w:szCs w:val="18"/>
                  <w:lang w:val="fr-FR" w:eastAsia="zh-CN"/>
                </w:rPr>
                <w:t>necessary</w:t>
              </w:r>
              <w:proofErr w:type="spellEnd"/>
              <w:r>
                <w:rPr>
                  <w:rFonts w:eastAsiaTheme="minorEastAsia" w:hint="eastAsia"/>
                  <w:sz w:val="18"/>
                  <w:szCs w:val="18"/>
                  <w:lang w:val="fr-FR" w:eastAsia="zh-CN"/>
                </w:rPr>
                <w:t xml:space="preserve"> to </w:t>
              </w:r>
              <w:proofErr w:type="spellStart"/>
              <w:r>
                <w:rPr>
                  <w:rFonts w:eastAsiaTheme="minorEastAsia" w:hint="eastAsia"/>
                  <w:sz w:val="18"/>
                  <w:szCs w:val="18"/>
                  <w:lang w:val="fr-FR" w:eastAsia="zh-CN"/>
                </w:rPr>
                <w:t>enhace</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measurement</w:t>
              </w:r>
              <w:proofErr w:type="spellEnd"/>
              <w:r>
                <w:rPr>
                  <w:rFonts w:eastAsiaTheme="minorEastAsia" w:hint="eastAsia"/>
                  <w:sz w:val="18"/>
                  <w:szCs w:val="18"/>
                  <w:lang w:val="fr-FR" w:eastAsia="zh-CN"/>
                </w:rPr>
                <w:t xml:space="preserve"> and </w:t>
              </w:r>
              <w:proofErr w:type="spellStart"/>
              <w:r>
                <w:rPr>
                  <w:rFonts w:eastAsiaTheme="minorEastAsia" w:hint="eastAsia"/>
                  <w:sz w:val="18"/>
                  <w:szCs w:val="18"/>
                  <w:lang w:val="fr-FR" w:eastAsia="zh-CN"/>
                </w:rPr>
                <w:t>reporting</w:t>
              </w:r>
              <w:proofErr w:type="spellEnd"/>
              <w:r>
                <w:rPr>
                  <w:rFonts w:eastAsiaTheme="minorEastAsia" w:hint="eastAsia"/>
                  <w:sz w:val="18"/>
                  <w:szCs w:val="18"/>
                  <w:lang w:val="fr-FR" w:eastAsia="zh-CN"/>
                </w:rPr>
                <w:t xml:space="preserve"> to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 </w:t>
              </w:r>
            </w:ins>
          </w:p>
        </w:tc>
      </w:tr>
      <w:tr w:rsidR="00434BB8" w14:paraId="5EDDA48B" w14:textId="77777777" w:rsidTr="00591406">
        <w:tc>
          <w:tcPr>
            <w:tcW w:w="1951" w:type="dxa"/>
          </w:tcPr>
          <w:p w14:paraId="3096A4ED" w14:textId="77777777" w:rsidR="00434BB8" w:rsidRDefault="009649AB">
            <w:pPr>
              <w:rPr>
                <w:rFonts w:eastAsiaTheme="minorEastAsia"/>
                <w:sz w:val="18"/>
                <w:szCs w:val="18"/>
                <w:lang w:val="fr-FR" w:eastAsia="zh-CN"/>
              </w:rPr>
            </w:pPr>
            <w:ins w:id="57"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1E41D6E4" w14:textId="77777777" w:rsidR="00434BB8" w:rsidRDefault="009649AB">
            <w:pPr>
              <w:rPr>
                <w:rFonts w:eastAsiaTheme="minorEastAsia"/>
                <w:sz w:val="18"/>
                <w:szCs w:val="18"/>
                <w:lang w:val="fr-FR" w:eastAsia="zh-CN"/>
              </w:rPr>
            </w:pPr>
            <w:ins w:id="58" w:author="Peng Sun(vivo)" w:date="2020-11-02T11:27:00Z">
              <w:r>
                <w:rPr>
                  <w:rFonts w:eastAsiaTheme="minorEastAsia" w:hint="eastAsia"/>
                  <w:sz w:val="18"/>
                  <w:szCs w:val="18"/>
                  <w:lang w:val="fr-FR" w:eastAsia="zh-CN"/>
                </w:rPr>
                <w:t>S</w:t>
              </w:r>
              <w:r>
                <w:rPr>
                  <w:rFonts w:eastAsiaTheme="minorEastAsia"/>
                  <w:sz w:val="18"/>
                  <w:szCs w:val="18"/>
                  <w:lang w:val="fr-FR" w:eastAsia="zh-CN"/>
                </w:rPr>
                <w:t xml:space="preserve">upport to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study</w:t>
              </w:r>
              <w:proofErr w:type="spellEnd"/>
              <w:r>
                <w:rPr>
                  <w:rFonts w:eastAsiaTheme="minorEastAsia"/>
                  <w:sz w:val="18"/>
                  <w:szCs w:val="18"/>
                  <w:lang w:val="fr-FR" w:eastAsia="zh-CN"/>
                </w:rPr>
                <w:t xml:space="preserve"> L1 </w:t>
              </w:r>
              <w:proofErr w:type="spellStart"/>
              <w:r>
                <w:rPr>
                  <w:rFonts w:eastAsiaTheme="minorEastAsia"/>
                  <w:sz w:val="18"/>
                  <w:szCs w:val="18"/>
                  <w:lang w:val="fr-FR" w:eastAsia="zh-CN"/>
                </w:rPr>
                <w:t>measurement</w:t>
              </w:r>
              <w:proofErr w:type="spellEnd"/>
              <w:r>
                <w:rPr>
                  <w:rFonts w:eastAsiaTheme="minorEastAsia"/>
                  <w:sz w:val="18"/>
                  <w:szCs w:val="18"/>
                  <w:lang w:val="fr-FR" w:eastAsia="zh-CN"/>
                </w:rPr>
                <w:t xml:space="preserve"> of non-</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RS.</w:t>
              </w:r>
            </w:ins>
          </w:p>
        </w:tc>
      </w:tr>
      <w:tr w:rsidR="00434BB8" w14:paraId="39B2AF81" w14:textId="77777777" w:rsidTr="00591406">
        <w:tc>
          <w:tcPr>
            <w:tcW w:w="1951" w:type="dxa"/>
          </w:tcPr>
          <w:p w14:paraId="77FE5FC7"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74AD5C16" w14:textId="77777777" w:rsidR="00434BB8" w:rsidRDefault="009649AB">
            <w:pPr>
              <w:rPr>
                <w:rFonts w:eastAsiaTheme="minorEastAsia"/>
                <w:sz w:val="18"/>
                <w:szCs w:val="18"/>
                <w:lang w:val="fr-FR" w:eastAsia="zh-CN"/>
              </w:rPr>
            </w:pPr>
            <w:r>
              <w:rPr>
                <w:rFonts w:eastAsia="SimSun"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SimSun" w:hint="eastAsia"/>
                <w:sz w:val="18"/>
                <w:szCs w:val="18"/>
                <w:lang w:eastAsia="zh-CN"/>
              </w:rPr>
              <w:t>L1 measurement/reporting of non-serving cell RS</w:t>
            </w:r>
            <w:r>
              <w:rPr>
                <w:sz w:val="18"/>
                <w:szCs w:val="18"/>
              </w:rPr>
              <w:t xml:space="preserve"> may happen after </w:t>
            </w:r>
            <w:r>
              <w:rPr>
                <w:rFonts w:eastAsia="SimSun" w:hint="eastAsia"/>
                <w:sz w:val="18"/>
                <w:szCs w:val="18"/>
                <w:lang w:eastAsia="zh-CN"/>
              </w:rPr>
              <w:t>AI 8.1.1</w:t>
            </w:r>
            <w:r>
              <w:rPr>
                <w:sz w:val="18"/>
                <w:szCs w:val="18"/>
              </w:rPr>
              <w:t xml:space="preserve"> discussions or based on additional RAN guidance.</w:t>
            </w:r>
          </w:p>
        </w:tc>
      </w:tr>
      <w:tr w:rsidR="00311354" w14:paraId="2F79F6F3" w14:textId="77777777" w:rsidTr="00591406">
        <w:tc>
          <w:tcPr>
            <w:tcW w:w="1951" w:type="dxa"/>
          </w:tcPr>
          <w:p w14:paraId="1703B6EA"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048CFAB0" w14:textId="77777777" w:rsidR="00311354" w:rsidRDefault="00311354">
            <w:pPr>
              <w:rPr>
                <w:rFonts w:eastAsia="SimSun"/>
                <w:sz w:val="18"/>
                <w:szCs w:val="18"/>
                <w:lang w:eastAsia="zh-CN"/>
              </w:rPr>
            </w:pPr>
            <w:r>
              <w:rPr>
                <w:rFonts w:eastAsia="SimSun"/>
                <w:sz w:val="18"/>
                <w:szCs w:val="18"/>
                <w:lang w:eastAsia="zh-CN"/>
              </w:rPr>
              <w:t>This can be discussed in AI 8.1.1. We don’t need to discuss this in AI 8.1.2.2</w:t>
            </w:r>
          </w:p>
        </w:tc>
      </w:tr>
      <w:tr w:rsidR="00751743" w14:paraId="4F6DFC74" w14:textId="77777777" w:rsidTr="00591406">
        <w:tc>
          <w:tcPr>
            <w:tcW w:w="1951" w:type="dxa"/>
          </w:tcPr>
          <w:p w14:paraId="750386EA"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235BB985" w14:textId="77777777" w:rsidR="00751743" w:rsidRDefault="00751743" w:rsidP="00751743">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 FL proposal.</w:t>
            </w:r>
          </w:p>
          <w:p w14:paraId="10E8D632" w14:textId="77777777" w:rsidR="00751743" w:rsidRDefault="00751743" w:rsidP="00751743">
            <w:pPr>
              <w:rPr>
                <w:rFonts w:eastAsia="SimSun"/>
                <w:sz w:val="18"/>
                <w:szCs w:val="18"/>
                <w:lang w:eastAsia="zh-CN"/>
              </w:rPr>
            </w:pPr>
            <w:r>
              <w:rPr>
                <w:rFonts w:eastAsia="SimSun" w:hint="eastAsia"/>
                <w:sz w:val="18"/>
                <w:szCs w:val="18"/>
                <w:lang w:eastAsia="zh-CN"/>
              </w:rPr>
              <w:t>A</w:t>
            </w:r>
            <w:r>
              <w:rPr>
                <w:rFonts w:eastAsia="SimSun"/>
                <w:sz w:val="18"/>
                <w:szCs w:val="18"/>
                <w:lang w:eastAsia="zh-CN"/>
              </w:rPr>
              <w:t>nd we support L1 measurement/reporting of non-serving cell RS for non-serving cell operation.</w:t>
            </w:r>
          </w:p>
        </w:tc>
      </w:tr>
      <w:tr w:rsidR="00ED757D" w14:paraId="2EB09C7A" w14:textId="77777777" w:rsidTr="00591406">
        <w:tc>
          <w:tcPr>
            <w:tcW w:w="1951" w:type="dxa"/>
          </w:tcPr>
          <w:p w14:paraId="497AC223"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057683F2"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30162D" w14:paraId="275509AD" w14:textId="77777777" w:rsidTr="00591406">
        <w:tc>
          <w:tcPr>
            <w:tcW w:w="1951" w:type="dxa"/>
          </w:tcPr>
          <w:p w14:paraId="486FCBB0"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03E5F0D7" w14:textId="77777777" w:rsidR="0030162D" w:rsidRDefault="0030162D" w:rsidP="00ED757D">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D41BE7" w14:paraId="3BF34D0D" w14:textId="77777777" w:rsidTr="00591406">
        <w:tc>
          <w:tcPr>
            <w:tcW w:w="1951" w:type="dxa"/>
          </w:tcPr>
          <w:p w14:paraId="0460F3B7"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167259FF"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Agree with ZTE.</w:t>
            </w:r>
          </w:p>
        </w:tc>
      </w:tr>
      <w:tr w:rsidR="00591406" w14:paraId="6B4EDAE0" w14:textId="77777777" w:rsidTr="00591406">
        <w:tc>
          <w:tcPr>
            <w:tcW w:w="1951" w:type="dxa"/>
          </w:tcPr>
          <w:p w14:paraId="7FDFB526" w14:textId="77777777" w:rsidR="00591406" w:rsidRDefault="00591406"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4435734F" w14:textId="77777777" w:rsidR="00591406" w:rsidRDefault="00591406" w:rsidP="0035465F">
            <w:pPr>
              <w:rPr>
                <w:rFonts w:eastAsiaTheme="minorEastAsia"/>
                <w:sz w:val="18"/>
                <w:szCs w:val="18"/>
                <w:lang w:val="en-CA" w:eastAsia="zh-CN"/>
              </w:rPr>
            </w:pPr>
            <w:r w:rsidRPr="0024573E">
              <w:rPr>
                <w:rFonts w:eastAsiaTheme="minorEastAsia"/>
                <w:sz w:val="18"/>
                <w:szCs w:val="18"/>
                <w:lang w:val="en-CA" w:eastAsia="zh-CN"/>
              </w:rPr>
              <w:t>We don’</w:t>
            </w:r>
            <w:r>
              <w:rPr>
                <w:rFonts w:eastAsiaTheme="minorEastAsia"/>
                <w:sz w:val="18"/>
                <w:szCs w:val="18"/>
                <w:lang w:val="en-CA" w:eastAsia="zh-CN"/>
              </w:rPr>
              <w:t>t support this proposal.</w:t>
            </w:r>
          </w:p>
          <w:p w14:paraId="519564F5" w14:textId="77777777" w:rsidR="00591406" w:rsidRDefault="00591406" w:rsidP="0035465F">
            <w:pPr>
              <w:rPr>
                <w:rFonts w:eastAsiaTheme="minorEastAsia"/>
                <w:sz w:val="18"/>
                <w:szCs w:val="18"/>
                <w:lang w:val="fr-FR" w:eastAsia="zh-CN"/>
              </w:rPr>
            </w:pPr>
            <w:r w:rsidRPr="0024573E">
              <w:rPr>
                <w:rFonts w:eastAsiaTheme="minorEastAsia"/>
                <w:sz w:val="18"/>
                <w:szCs w:val="18"/>
                <w:lang w:val="en-CA" w:eastAsia="zh-CN"/>
              </w:rPr>
              <w:t xml:space="preserve">In our understanding, the RRM measurement/reporting framework, using SS/PBCH blocks and CSI-RS for mobility, is sufficient for the purpose of </w:t>
            </w:r>
            <w:r>
              <w:rPr>
                <w:rFonts w:eastAsiaTheme="minorEastAsia"/>
                <w:sz w:val="18"/>
                <w:szCs w:val="18"/>
                <w:lang w:val="en-CA" w:eastAsia="zh-CN"/>
              </w:rPr>
              <w:t xml:space="preserve">enabling </w:t>
            </w:r>
            <w:r w:rsidRPr="0024573E">
              <w:rPr>
                <w:rFonts w:eastAsiaTheme="minorEastAsia"/>
                <w:sz w:val="18"/>
                <w:szCs w:val="18"/>
                <w:lang w:val="en-CA" w:eastAsia="zh-CN"/>
              </w:rPr>
              <w:t>inter-cell M-TRP operation.</w:t>
            </w:r>
          </w:p>
        </w:tc>
      </w:tr>
      <w:tr w:rsidR="009746AB" w14:paraId="79A8BA67" w14:textId="77777777" w:rsidTr="00591406">
        <w:tc>
          <w:tcPr>
            <w:tcW w:w="1951" w:type="dxa"/>
          </w:tcPr>
          <w:p w14:paraId="4B2FB557"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004CAF17" w14:textId="77777777" w:rsidR="009746AB" w:rsidRDefault="009746AB" w:rsidP="009746AB">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14:paraId="18E5A8B9" w14:textId="77777777" w:rsidR="009746AB" w:rsidRDefault="009746AB" w:rsidP="009746AB">
            <w:pPr>
              <w:rPr>
                <w:rFonts w:eastAsiaTheme="minorEastAsia"/>
                <w:b/>
                <w:bCs/>
                <w:sz w:val="18"/>
                <w:szCs w:val="18"/>
                <w:lang w:val="fr-FR" w:eastAsia="zh-CN"/>
              </w:rPr>
            </w:pPr>
            <w:proofErr w:type="spellStart"/>
            <w:r>
              <w:rPr>
                <w:rFonts w:eastAsiaTheme="minorEastAsia"/>
                <w:b/>
                <w:bCs/>
                <w:sz w:val="18"/>
                <w:szCs w:val="18"/>
                <w:lang w:val="fr-FR" w:eastAsia="zh-CN"/>
              </w:rPr>
              <w:t>Further</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study</w:t>
            </w:r>
            <w:proofErr w:type="spellEnd"/>
            <w:r>
              <w:rPr>
                <w:rFonts w:eastAsiaTheme="minorEastAsia"/>
                <w:b/>
                <w:bCs/>
                <w:sz w:val="18"/>
                <w:szCs w:val="18"/>
                <w:lang w:val="fr-FR" w:eastAsia="zh-CN"/>
              </w:rPr>
              <w:t xml:space="preserve">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aspects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and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r w:rsidRPr="009746AB">
              <w:rPr>
                <w:rFonts w:eastAsiaTheme="minorEastAsia"/>
                <w:b/>
                <w:bCs/>
                <w:strike/>
                <w:color w:val="FF0000"/>
                <w:sz w:val="18"/>
                <w:szCs w:val="18"/>
                <w:lang w:val="fr-FR" w:eastAsia="zh-CN"/>
              </w:rPr>
              <w:t>, if not cover by AI 8.1.1:</w:t>
            </w:r>
          </w:p>
          <w:p w14:paraId="3D8690DC" w14:textId="77777777" w:rsidR="009746AB" w:rsidRDefault="009746AB" w:rsidP="009746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b/>
                <w:bCs/>
                <w:sz w:val="18"/>
                <w:szCs w:val="18"/>
                <w:lang w:val="fr-FR" w:eastAsia="zh-CN"/>
              </w:rPr>
              <w:t>Whether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are </w:t>
            </w:r>
            <w:proofErr w:type="spellStart"/>
            <w:r>
              <w:rPr>
                <w:rFonts w:eastAsiaTheme="minorEastAsia"/>
                <w:b/>
                <w:bCs/>
                <w:sz w:val="18"/>
                <w:szCs w:val="18"/>
                <w:lang w:val="fr-FR" w:eastAsia="zh-CN"/>
              </w:rPr>
              <w:t>configured</w:t>
            </w:r>
            <w:proofErr w:type="spellEnd"/>
          </w:p>
          <w:p w14:paraId="6E700CFC" w14:textId="77777777" w:rsidR="009746AB" w:rsidRDefault="009746AB" w:rsidP="009746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hint="eastAsia"/>
                <w:b/>
                <w:bCs/>
                <w:sz w:val="18"/>
                <w:szCs w:val="18"/>
                <w:lang w:val="fr-FR" w:eastAsia="zh-CN"/>
              </w:rPr>
              <w:t>Whe</w:t>
            </w:r>
            <w:r>
              <w:rPr>
                <w:rFonts w:eastAsiaTheme="minorEastAsia"/>
                <w:b/>
                <w:bCs/>
                <w:sz w:val="18"/>
                <w:szCs w:val="18"/>
                <w:lang w:val="fr-FR" w:eastAsia="zh-CN"/>
              </w:rPr>
              <w:t>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needs</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be</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enhanced</w:t>
            </w:r>
            <w:proofErr w:type="spellEnd"/>
            <w:r>
              <w:rPr>
                <w:rFonts w:eastAsiaTheme="minorEastAsia"/>
                <w:b/>
                <w:bCs/>
                <w:sz w:val="18"/>
                <w:szCs w:val="18"/>
                <w:lang w:val="fr-FR" w:eastAsia="zh-CN"/>
              </w:rPr>
              <w:t>.</w:t>
            </w:r>
          </w:p>
          <w:p w14:paraId="5BAF1362" w14:textId="77777777" w:rsidR="009746AB" w:rsidRPr="009746AB" w:rsidRDefault="009746AB" w:rsidP="009746AB">
            <w:pPr>
              <w:rPr>
                <w:rFonts w:eastAsiaTheme="minorEastAsia"/>
                <w:sz w:val="18"/>
                <w:szCs w:val="18"/>
                <w:lang w:val="en-CA" w:eastAsia="zh-CN"/>
              </w:rPr>
            </w:pPr>
            <w:r>
              <w:rPr>
                <w:rFonts w:eastAsiaTheme="minorEastAsia"/>
                <w:sz w:val="18"/>
                <w:szCs w:val="18"/>
                <w:lang w:val="en-CA" w:eastAsia="zh-CN"/>
              </w:rPr>
              <w:t>We s</w:t>
            </w:r>
            <w:r w:rsidRPr="009746AB">
              <w:rPr>
                <w:rFonts w:eastAsiaTheme="minorEastAsia"/>
                <w:sz w:val="18"/>
                <w:szCs w:val="18"/>
                <w:lang w:val="en-CA" w:eastAsia="zh-CN"/>
              </w:rPr>
              <w:t>upport SSB and NZP-CSI-RS measurements of a non-serving cell. SSB list in the measurement configuration should be associated with a specific PCI. for NZP-CSI-RS measurements SSB can be configured as TCI state (with a PCI association) and used as QCL source.</w:t>
            </w:r>
          </w:p>
          <w:p w14:paraId="66878FE9" w14:textId="77777777" w:rsidR="009746AB" w:rsidRPr="0024573E" w:rsidRDefault="009746AB" w:rsidP="009746AB">
            <w:pPr>
              <w:rPr>
                <w:rFonts w:eastAsiaTheme="minorEastAsia"/>
                <w:sz w:val="18"/>
                <w:szCs w:val="18"/>
                <w:lang w:val="en-CA" w:eastAsia="zh-CN"/>
              </w:rPr>
            </w:pPr>
            <w:r w:rsidRPr="009746AB">
              <w:rPr>
                <w:rFonts w:eastAsiaTheme="minorEastAsia"/>
                <w:sz w:val="18"/>
                <w:szCs w:val="18"/>
                <w:lang w:val="en-CA" w:eastAsia="zh-CN"/>
              </w:rPr>
              <w:t xml:space="preserve">Support L1 reporting on SSB and NZP-CSI-RS measurements. Reporting configuration associated with resource </w:t>
            </w:r>
            <w:proofErr w:type="spellStart"/>
            <w:r w:rsidRPr="009746AB">
              <w:rPr>
                <w:rFonts w:eastAsiaTheme="minorEastAsia"/>
                <w:sz w:val="18"/>
                <w:szCs w:val="18"/>
                <w:lang w:val="en-CA" w:eastAsia="zh-CN"/>
              </w:rPr>
              <w:t>csi</w:t>
            </w:r>
            <w:proofErr w:type="spellEnd"/>
            <w:r w:rsidRPr="009746AB">
              <w:rPr>
                <w:rFonts w:eastAsiaTheme="minorEastAsia"/>
                <w:sz w:val="18"/>
                <w:szCs w:val="18"/>
                <w:lang w:val="en-CA" w:eastAsia="zh-CN"/>
              </w:rPr>
              <w:t>-measurement configuration implicitly associates the reporting for non-serving cell signals. This implies that L1 measurement reporting may not need to enhanced if RS in the measurement configuration is associated with one cell (PCI)</w:t>
            </w:r>
          </w:p>
        </w:tc>
      </w:tr>
    </w:tbl>
    <w:p w14:paraId="5903FCAC" w14:textId="77777777" w:rsidR="00434BB8" w:rsidRPr="00591406" w:rsidRDefault="00434BB8">
      <w:pPr>
        <w:spacing w:after="200" w:line="276" w:lineRule="auto"/>
        <w:contextualSpacing/>
        <w:rPr>
          <w:rStyle w:val="normaltextrun"/>
          <w:rFonts w:eastAsiaTheme="minorEastAsia"/>
          <w:bCs/>
          <w:lang w:val="fr-FR" w:eastAsia="zh-CN"/>
        </w:rPr>
      </w:pPr>
    </w:p>
    <w:p w14:paraId="09014B0C" w14:textId="77777777" w:rsidR="00434BB8" w:rsidRDefault="00434BB8">
      <w:pPr>
        <w:spacing w:after="200" w:line="276" w:lineRule="auto"/>
        <w:contextualSpacing/>
        <w:rPr>
          <w:rStyle w:val="normaltextrun"/>
          <w:bCs/>
        </w:rPr>
      </w:pPr>
    </w:p>
    <w:p w14:paraId="11A8C8CE" w14:textId="77777777" w:rsidR="00434BB8" w:rsidRDefault="009649AB">
      <w:pPr>
        <w:pStyle w:val="title2"/>
        <w:rPr>
          <w:sz w:val="24"/>
        </w:rPr>
      </w:pPr>
      <w:r>
        <w:rPr>
          <w:sz w:val="24"/>
        </w:rPr>
        <w:lastRenderedPageBreak/>
        <w:t>Item 4 : Enhancement for UL</w:t>
      </w:r>
    </w:p>
    <w:p w14:paraId="132C3837" w14:textId="77777777" w:rsidR="00434BB8" w:rsidRDefault="009649AB">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14:paraId="2275645C" w14:textId="77777777" w:rsidR="00434BB8" w:rsidRDefault="00434BB8">
      <w:pPr>
        <w:spacing w:after="0"/>
        <w:rPr>
          <w:rStyle w:val="normaltextrun"/>
          <w:bCs/>
        </w:rPr>
      </w:pPr>
    </w:p>
    <w:p w14:paraId="0C97D0C0" w14:textId="77777777" w:rsidR="00434BB8" w:rsidRDefault="009649AB">
      <w:pPr>
        <w:pStyle w:val="BodyText"/>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14:paraId="3730197C" w14:textId="77777777" w:rsidR="00434BB8" w:rsidRDefault="00434BB8">
      <w:pPr>
        <w:spacing w:after="0"/>
        <w:rPr>
          <w:rStyle w:val="normaltextrun"/>
          <w:rFonts w:eastAsiaTheme="minorEastAsia"/>
          <w:b/>
          <w:lang w:eastAsia="zh-CN"/>
        </w:rPr>
      </w:pPr>
    </w:p>
    <w:p w14:paraId="4B4E8BAE"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54D8BC1F" w14:textId="77777777" w:rsidTr="00847FF8">
        <w:tc>
          <w:tcPr>
            <w:tcW w:w="1951" w:type="dxa"/>
          </w:tcPr>
          <w:p w14:paraId="1F515FB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0FD0B5BD"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3B03697A" w14:textId="77777777" w:rsidTr="00847FF8">
        <w:tc>
          <w:tcPr>
            <w:tcW w:w="1951" w:type="dxa"/>
          </w:tcPr>
          <w:p w14:paraId="19B5CE66" w14:textId="77777777" w:rsidR="00434BB8" w:rsidRDefault="009649AB">
            <w:pPr>
              <w:rPr>
                <w:rFonts w:eastAsiaTheme="minorEastAsia"/>
                <w:sz w:val="18"/>
                <w:szCs w:val="18"/>
                <w:lang w:val="fr-FR" w:eastAsia="zh-CN"/>
              </w:rPr>
            </w:pPr>
            <w:ins w:id="59" w:author="CATT" w:date="2020-11-01T17:53:00Z">
              <w:r>
                <w:rPr>
                  <w:rFonts w:eastAsiaTheme="minorEastAsia" w:hint="eastAsia"/>
                  <w:sz w:val="18"/>
                  <w:szCs w:val="18"/>
                  <w:lang w:val="fr-FR" w:eastAsia="zh-CN"/>
                </w:rPr>
                <w:t>CATT</w:t>
              </w:r>
            </w:ins>
          </w:p>
        </w:tc>
        <w:tc>
          <w:tcPr>
            <w:tcW w:w="7109" w:type="dxa"/>
          </w:tcPr>
          <w:p w14:paraId="6EBBF06D" w14:textId="77777777" w:rsidR="00434BB8" w:rsidRDefault="009649AB">
            <w:pPr>
              <w:rPr>
                <w:rFonts w:eastAsiaTheme="minorEastAsia"/>
                <w:b/>
                <w:i/>
                <w:sz w:val="22"/>
                <w:szCs w:val="22"/>
                <w:lang w:val="en-GB" w:eastAsia="zh-CN"/>
              </w:rPr>
            </w:pPr>
            <w:ins w:id="60" w:author="CATT" w:date="2020-11-01T17:57:00Z">
              <w:r>
                <w:rPr>
                  <w:rFonts w:eastAsiaTheme="minorEastAsia" w:hint="eastAsia"/>
                  <w:sz w:val="18"/>
                  <w:szCs w:val="18"/>
                  <w:lang w:val="fr-FR" w:eastAsia="zh-CN"/>
                </w:rPr>
                <w:t xml:space="preserve">UL </w:t>
              </w:r>
              <w:proofErr w:type="spellStart"/>
              <w:r>
                <w:rPr>
                  <w:rFonts w:eastAsiaTheme="minorEastAsia" w:hint="eastAsia"/>
                  <w:sz w:val="18"/>
                  <w:szCs w:val="18"/>
                  <w:lang w:val="fr-FR" w:eastAsia="zh-CN"/>
                </w:rPr>
                <w:t>enhancement</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out of the scope. </w:t>
              </w:r>
            </w:ins>
          </w:p>
        </w:tc>
      </w:tr>
      <w:tr w:rsidR="00434BB8" w14:paraId="3155FDDA" w14:textId="77777777" w:rsidTr="00847FF8">
        <w:tc>
          <w:tcPr>
            <w:tcW w:w="1951" w:type="dxa"/>
          </w:tcPr>
          <w:p w14:paraId="0CF24C1C" w14:textId="77777777" w:rsidR="00434BB8" w:rsidRDefault="009649AB">
            <w:pPr>
              <w:rPr>
                <w:rFonts w:eastAsiaTheme="minorEastAsia"/>
                <w:sz w:val="18"/>
                <w:szCs w:val="18"/>
                <w:lang w:val="fr-FR" w:eastAsia="zh-CN"/>
              </w:rPr>
            </w:pPr>
            <w:ins w:id="61"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465E7908" w14:textId="77777777" w:rsidR="00434BB8" w:rsidRDefault="009649AB">
            <w:pPr>
              <w:rPr>
                <w:rFonts w:eastAsiaTheme="minorEastAsia"/>
                <w:sz w:val="18"/>
                <w:szCs w:val="18"/>
                <w:lang w:val="fr-FR" w:eastAsia="zh-CN"/>
              </w:rPr>
            </w:pPr>
            <w:ins w:id="62" w:author="Peng Sun(vivo)" w:date="2020-11-02T11:27:00Z">
              <w:r>
                <w:rPr>
                  <w:rFonts w:eastAsiaTheme="minorEastAsia" w:hint="eastAsia"/>
                  <w:sz w:val="18"/>
                  <w:szCs w:val="18"/>
                  <w:lang w:val="fr-FR" w:eastAsia="zh-CN"/>
                </w:rPr>
                <w:t>S</w:t>
              </w:r>
              <w:r>
                <w:rPr>
                  <w:rFonts w:eastAsiaTheme="minorEastAsia"/>
                  <w:sz w:val="18"/>
                  <w:szCs w:val="18"/>
                  <w:lang w:val="fr-FR" w:eastAsia="zh-CN"/>
                </w:rPr>
                <w:t xml:space="preserve">upport to </w:t>
              </w:r>
              <w:proofErr w:type="spellStart"/>
              <w:r>
                <w:rPr>
                  <w:rFonts w:eastAsiaTheme="minorEastAsia"/>
                  <w:sz w:val="18"/>
                  <w:szCs w:val="18"/>
                  <w:lang w:val="fr-FR" w:eastAsia="zh-CN"/>
                </w:rPr>
                <w:t>enhance</w:t>
              </w:r>
              <w:proofErr w:type="spellEnd"/>
              <w:r>
                <w:rPr>
                  <w:rFonts w:eastAsiaTheme="minorEastAsia"/>
                  <w:sz w:val="18"/>
                  <w:szCs w:val="18"/>
                  <w:lang w:val="fr-FR" w:eastAsia="zh-CN"/>
                </w:rPr>
                <w:t xml:space="preserve"> UL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aspects</w:t>
              </w:r>
            </w:ins>
            <w:ins w:id="63" w:author="Peng Sun(vivo)" w:date="2020-11-02T11:28:00Z">
              <w:r>
                <w:rPr>
                  <w:rFonts w:eastAsiaTheme="minorEastAsia"/>
                  <w:sz w:val="18"/>
                  <w:szCs w:val="18"/>
                  <w:lang w:val="fr-FR" w:eastAsia="zh-CN"/>
                </w:rPr>
                <w:t xml:space="preserve"> </w:t>
              </w:r>
              <w:proofErr w:type="spellStart"/>
              <w:r>
                <w:rPr>
                  <w:rFonts w:eastAsiaTheme="minorEastAsia"/>
                  <w:sz w:val="18"/>
                  <w:szCs w:val="18"/>
                  <w:lang w:val="fr-FR" w:eastAsia="zh-CN"/>
                </w:rPr>
                <w:t>either</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item or in MB item.</w:t>
              </w:r>
            </w:ins>
          </w:p>
        </w:tc>
      </w:tr>
      <w:tr w:rsidR="00434BB8" w14:paraId="372531CA" w14:textId="77777777" w:rsidTr="00847FF8">
        <w:tc>
          <w:tcPr>
            <w:tcW w:w="1951" w:type="dxa"/>
          </w:tcPr>
          <w:p w14:paraId="4AF854C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33D96C86"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7AA85BDD" w14:textId="77777777" w:rsidTr="00847FF8">
        <w:tc>
          <w:tcPr>
            <w:tcW w:w="1951" w:type="dxa"/>
          </w:tcPr>
          <w:p w14:paraId="28F3D572"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2D503FB2" w14:textId="77777777" w:rsidR="001A1604" w:rsidRDefault="001A1604">
            <w:pPr>
              <w:rPr>
                <w:rFonts w:eastAsiaTheme="minorEastAsia"/>
                <w:sz w:val="18"/>
                <w:szCs w:val="18"/>
                <w:lang w:eastAsia="zh-CN"/>
              </w:rPr>
            </w:pPr>
            <w:r>
              <w:rPr>
                <w:rFonts w:eastAsiaTheme="minorEastAsia"/>
                <w:sz w:val="18"/>
                <w:szCs w:val="18"/>
                <w:lang w:eastAsia="zh-CN"/>
              </w:rPr>
              <w:t>Agree with CATT. It is out of the scope.</w:t>
            </w:r>
          </w:p>
        </w:tc>
      </w:tr>
      <w:tr w:rsidR="00751743" w14:paraId="588C3ADB" w14:textId="77777777" w:rsidTr="00847FF8">
        <w:tc>
          <w:tcPr>
            <w:tcW w:w="1951" w:type="dxa"/>
          </w:tcPr>
          <w:p w14:paraId="27D92313"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5023580F"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76F60E37"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ED757D" w14:paraId="5CF11DDF" w14:textId="77777777" w:rsidTr="00847FF8">
        <w:tc>
          <w:tcPr>
            <w:tcW w:w="1951" w:type="dxa"/>
          </w:tcPr>
          <w:p w14:paraId="16BACC89" w14:textId="77777777" w:rsidR="00ED757D" w:rsidRPr="005F6F9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1745699B" w14:textId="77777777" w:rsidR="00ED757D" w:rsidRPr="005F6F95" w:rsidRDefault="00ED757D" w:rsidP="00ED757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sidRPr="005F6F95">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a SSB index from non-serving cell, the same should be allowed for </w:t>
            </w:r>
            <w:r w:rsidRPr="005F6F95">
              <w:rPr>
                <w:rFonts w:eastAsiaTheme="minorEastAsia"/>
                <w:sz w:val="18"/>
                <w:szCs w:val="18"/>
                <w:lang w:eastAsia="zh-CN"/>
              </w:rPr>
              <w:t>spatial relation and power control related enhancement for SRS, PUCCH, PUSCH</w:t>
            </w:r>
            <w:r>
              <w:rPr>
                <w:rFonts w:eastAsiaTheme="minorEastAsia"/>
                <w:sz w:val="18"/>
                <w:szCs w:val="18"/>
                <w:lang w:eastAsia="zh-CN"/>
              </w:rPr>
              <w:t xml:space="preserve">.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tr w:rsidR="0030162D" w14:paraId="4D58FF89" w14:textId="77777777" w:rsidTr="00847FF8">
        <w:tc>
          <w:tcPr>
            <w:tcW w:w="1951" w:type="dxa"/>
          </w:tcPr>
          <w:p w14:paraId="2913E78E"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BA6E981" w14:textId="77777777" w:rsidR="0030162D" w:rsidRDefault="0030162D" w:rsidP="00ED757D">
            <w:pPr>
              <w:rPr>
                <w:rFonts w:eastAsiaTheme="minorEastAsia"/>
                <w:sz w:val="18"/>
                <w:szCs w:val="18"/>
                <w:lang w:eastAsia="zh-CN"/>
              </w:rPr>
            </w:pPr>
            <w:r>
              <w:rPr>
                <w:rFonts w:eastAsiaTheme="minorEastAsia"/>
                <w:sz w:val="18"/>
                <w:szCs w:val="18"/>
                <w:lang w:eastAsia="zh-CN"/>
              </w:rPr>
              <w:t>It is clear that this is out of scope.</w:t>
            </w:r>
          </w:p>
        </w:tc>
      </w:tr>
      <w:tr w:rsidR="00D41BE7" w14:paraId="350D44BC" w14:textId="77777777" w:rsidTr="00847FF8">
        <w:tc>
          <w:tcPr>
            <w:tcW w:w="1951" w:type="dxa"/>
          </w:tcPr>
          <w:p w14:paraId="6A500668"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7109" w:type="dxa"/>
          </w:tcPr>
          <w:p w14:paraId="1B12A33E"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847FF8" w14:paraId="50603F30" w14:textId="77777777" w:rsidTr="00847FF8">
        <w:tc>
          <w:tcPr>
            <w:tcW w:w="1951" w:type="dxa"/>
          </w:tcPr>
          <w:p w14:paraId="5912B783"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3E1706EA" w14:textId="77777777" w:rsidR="00847FF8" w:rsidRDefault="00847FF8" w:rsidP="0035465F">
            <w:pPr>
              <w:rPr>
                <w:rFonts w:eastAsiaTheme="minorEastAsia"/>
                <w:sz w:val="18"/>
                <w:szCs w:val="18"/>
                <w:lang w:val="en-CA" w:eastAsia="zh-CN"/>
              </w:rPr>
            </w:pPr>
            <w:r w:rsidRPr="0024573E">
              <w:rPr>
                <w:rFonts w:eastAsiaTheme="minorEastAsia"/>
                <w:sz w:val="18"/>
                <w:szCs w:val="18"/>
                <w:lang w:val="en-CA" w:eastAsia="zh-CN"/>
              </w:rPr>
              <w:t>We don’</w:t>
            </w:r>
            <w:r>
              <w:rPr>
                <w:rFonts w:eastAsiaTheme="minorEastAsia"/>
                <w:sz w:val="18"/>
                <w:szCs w:val="18"/>
                <w:lang w:val="en-CA" w:eastAsia="zh-CN"/>
              </w:rPr>
              <w:t>t support this proposal.</w:t>
            </w:r>
          </w:p>
          <w:p w14:paraId="14710F2F"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 xml:space="preserve">In our understanding: </w:t>
            </w:r>
            <w:r w:rsidRPr="0024573E">
              <w:rPr>
                <w:rFonts w:eastAsiaTheme="minorEastAsia"/>
                <w:sz w:val="18"/>
                <w:szCs w:val="18"/>
                <w:lang w:val="en-CA" w:eastAsia="zh-CN"/>
              </w:rPr>
              <w:t>UL spatial relation and power control related enhancements are out-of-scope for this WID, which focuses solely on QCL/TCI enhancements for inter-cell M-TRP operation in DL.</w:t>
            </w:r>
            <w:r>
              <w:rPr>
                <w:rFonts w:eastAsiaTheme="minorEastAsia"/>
                <w:sz w:val="18"/>
                <w:szCs w:val="18"/>
                <w:lang w:val="en-CA" w:eastAsia="zh-CN"/>
              </w:rPr>
              <w:t xml:space="preserve"> All discussions for this WID should focus on DL operation.</w:t>
            </w:r>
          </w:p>
        </w:tc>
      </w:tr>
      <w:tr w:rsidR="009746AB" w14:paraId="59459AF8" w14:textId="77777777" w:rsidTr="00847FF8">
        <w:tc>
          <w:tcPr>
            <w:tcW w:w="1951" w:type="dxa"/>
          </w:tcPr>
          <w:p w14:paraId="1764E85C"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532D5AF"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Support. </w:t>
            </w:r>
          </w:p>
          <w:p w14:paraId="5A3C6042"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UL transmission towards different TRPs is not out of scope as Multi-</w:t>
            </w:r>
            <w:proofErr w:type="spellStart"/>
            <w:r>
              <w:rPr>
                <w:rFonts w:eastAsiaTheme="minorEastAsia"/>
                <w:sz w:val="18"/>
                <w:szCs w:val="18"/>
                <w:lang w:val="en-CA" w:eastAsia="zh-CN"/>
              </w:rPr>
              <w:t>TRp</w:t>
            </w:r>
            <w:proofErr w:type="spellEnd"/>
            <w:r>
              <w:rPr>
                <w:rFonts w:eastAsiaTheme="minorEastAsia"/>
                <w:sz w:val="18"/>
                <w:szCs w:val="18"/>
                <w:lang w:val="en-CA" w:eastAsia="zh-CN"/>
              </w:rPr>
              <w:t xml:space="preserve"> operation also have UL feedback towards different TRPs already in Rel-16. This is just extending the operation for inter-cell scenario. </w:t>
            </w:r>
          </w:p>
        </w:tc>
      </w:tr>
    </w:tbl>
    <w:p w14:paraId="5E56F183" w14:textId="77777777" w:rsidR="00434BB8" w:rsidRPr="00847FF8" w:rsidRDefault="00434BB8">
      <w:pPr>
        <w:spacing w:line="360" w:lineRule="auto"/>
        <w:rPr>
          <w:rFonts w:eastAsiaTheme="minorEastAsia" w:cs="Times"/>
          <w:lang w:val="fr-FR" w:eastAsia="zh-CN"/>
        </w:rPr>
      </w:pPr>
    </w:p>
    <w:p w14:paraId="487C0B20" w14:textId="77777777" w:rsidR="00434BB8" w:rsidRDefault="009649AB">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14:paraId="59C3B0FA" w14:textId="77777777" w:rsidR="00434BB8" w:rsidRDefault="009649AB">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14:paraId="4369454E" w14:textId="77777777" w:rsidR="00434BB8" w:rsidRDefault="00434BB8">
      <w:pPr>
        <w:spacing w:after="200" w:line="276" w:lineRule="auto"/>
        <w:contextualSpacing/>
        <w:rPr>
          <w:rStyle w:val="normaltextrun"/>
          <w:rFonts w:eastAsiaTheme="minorEastAsia"/>
          <w:sz w:val="18"/>
          <w:lang w:val="en-GB" w:eastAsia="zh-CN"/>
        </w:rPr>
      </w:pPr>
    </w:p>
    <w:p w14:paraId="38949D0D"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TableGrid"/>
        <w:tblW w:w="0" w:type="auto"/>
        <w:tblLook w:val="04A0" w:firstRow="1" w:lastRow="0" w:firstColumn="1" w:lastColumn="0" w:noHBand="0" w:noVBand="1"/>
      </w:tblPr>
      <w:tblGrid>
        <w:gridCol w:w="1951"/>
        <w:gridCol w:w="7109"/>
      </w:tblGrid>
      <w:tr w:rsidR="00434BB8" w14:paraId="5EDA408C" w14:textId="77777777" w:rsidTr="00847FF8">
        <w:tc>
          <w:tcPr>
            <w:tcW w:w="1951" w:type="dxa"/>
          </w:tcPr>
          <w:p w14:paraId="3859BBCA"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585F378"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6FD28393" w14:textId="77777777" w:rsidTr="00847FF8">
        <w:tc>
          <w:tcPr>
            <w:tcW w:w="1951" w:type="dxa"/>
          </w:tcPr>
          <w:p w14:paraId="75EB21A8" w14:textId="77777777" w:rsidR="00434BB8" w:rsidRDefault="009649AB">
            <w:pPr>
              <w:rPr>
                <w:rFonts w:eastAsiaTheme="minorEastAsia"/>
                <w:sz w:val="18"/>
                <w:szCs w:val="18"/>
                <w:lang w:val="fr-FR" w:eastAsia="zh-CN"/>
              </w:rPr>
            </w:pPr>
            <w:ins w:id="64" w:author="CATT" w:date="2020-11-01T17:59:00Z">
              <w:r>
                <w:rPr>
                  <w:rFonts w:eastAsiaTheme="minorEastAsia" w:hint="eastAsia"/>
                  <w:sz w:val="18"/>
                  <w:szCs w:val="18"/>
                  <w:lang w:val="fr-FR" w:eastAsia="zh-CN"/>
                </w:rPr>
                <w:t>CATT</w:t>
              </w:r>
            </w:ins>
          </w:p>
        </w:tc>
        <w:tc>
          <w:tcPr>
            <w:tcW w:w="7109" w:type="dxa"/>
          </w:tcPr>
          <w:p w14:paraId="58773253" w14:textId="77777777" w:rsidR="00434BB8" w:rsidRDefault="009649AB">
            <w:pPr>
              <w:rPr>
                <w:rFonts w:eastAsiaTheme="minorEastAsia"/>
                <w:sz w:val="18"/>
                <w:szCs w:val="18"/>
                <w:lang w:val="fr-FR" w:eastAsia="zh-CN"/>
              </w:rPr>
            </w:pPr>
            <w:ins w:id="65" w:author="CATT" w:date="2020-11-01T18:02: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434BB8" w14:paraId="2048D98E" w14:textId="77777777" w:rsidTr="00847FF8">
        <w:tc>
          <w:tcPr>
            <w:tcW w:w="1951" w:type="dxa"/>
          </w:tcPr>
          <w:p w14:paraId="7A0E8E0B" w14:textId="77777777" w:rsidR="00434BB8" w:rsidRDefault="009746AB">
            <w:pPr>
              <w:rPr>
                <w:rFonts w:eastAsiaTheme="minorEastAsia"/>
                <w:sz w:val="18"/>
                <w:szCs w:val="18"/>
                <w:lang w:val="fr-FR" w:eastAsia="zh-CN"/>
              </w:rPr>
            </w:pPr>
            <w:ins w:id="66" w:author="Peng Sun(vivo)" w:date="2020-11-02T11:28:00Z">
              <w:r>
                <w:rPr>
                  <w:rFonts w:eastAsiaTheme="minorEastAsia"/>
                  <w:sz w:val="18"/>
                  <w:szCs w:val="18"/>
                  <w:lang w:val="fr-FR" w:eastAsia="zh-CN"/>
                </w:rPr>
                <w:t>V</w:t>
              </w:r>
              <w:r w:rsidR="009649AB">
                <w:rPr>
                  <w:rFonts w:eastAsiaTheme="minorEastAsia"/>
                  <w:sz w:val="18"/>
                  <w:szCs w:val="18"/>
                  <w:lang w:val="fr-FR" w:eastAsia="zh-CN"/>
                </w:rPr>
                <w:t>ivo</w:t>
              </w:r>
            </w:ins>
          </w:p>
        </w:tc>
        <w:tc>
          <w:tcPr>
            <w:tcW w:w="7109" w:type="dxa"/>
          </w:tcPr>
          <w:p w14:paraId="1B6C2EB7" w14:textId="77777777" w:rsidR="00434BB8" w:rsidRDefault="009649AB">
            <w:pPr>
              <w:rPr>
                <w:rFonts w:eastAsiaTheme="minorEastAsia"/>
                <w:sz w:val="18"/>
                <w:szCs w:val="18"/>
                <w:lang w:val="fr-FR" w:eastAsia="zh-CN"/>
              </w:rPr>
            </w:pPr>
            <w:ins w:id="67" w:author="Peng Sun(vivo)" w:date="2020-11-02T11:28: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51FEDB1E" w14:textId="77777777" w:rsidTr="00847FF8">
        <w:tc>
          <w:tcPr>
            <w:tcW w:w="1951" w:type="dxa"/>
          </w:tcPr>
          <w:p w14:paraId="25CEE37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CF945FE" w14:textId="77777777" w:rsidR="00434BB8" w:rsidRDefault="009649AB">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w:t>
            </w:r>
            <w:r>
              <w:rPr>
                <w:rStyle w:val="normaltextrun"/>
                <w:rFonts w:eastAsiaTheme="minorEastAsia" w:hint="eastAsia"/>
                <w:bCs/>
                <w:sz w:val="18"/>
                <w:szCs w:val="18"/>
                <w:lang w:eastAsia="zh-CN"/>
              </w:rPr>
              <w:lastRenderedPageBreak/>
              <w:t xml:space="preserve">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14:paraId="78F40495" w14:textId="77777777" w:rsidTr="00847FF8">
        <w:tc>
          <w:tcPr>
            <w:tcW w:w="1951" w:type="dxa"/>
          </w:tcPr>
          <w:p w14:paraId="3928F06E" w14:textId="77777777" w:rsidR="001A1604" w:rsidRDefault="001A1604">
            <w:pPr>
              <w:rPr>
                <w:rFonts w:eastAsiaTheme="minorEastAsia"/>
                <w:sz w:val="18"/>
                <w:szCs w:val="18"/>
                <w:lang w:eastAsia="zh-CN"/>
              </w:rPr>
            </w:pPr>
            <w:r>
              <w:rPr>
                <w:rFonts w:eastAsiaTheme="minorEastAsia"/>
                <w:sz w:val="18"/>
                <w:szCs w:val="18"/>
                <w:lang w:eastAsia="zh-CN"/>
              </w:rPr>
              <w:lastRenderedPageBreak/>
              <w:t>MediaTek</w:t>
            </w:r>
          </w:p>
        </w:tc>
        <w:tc>
          <w:tcPr>
            <w:tcW w:w="7109" w:type="dxa"/>
          </w:tcPr>
          <w:p w14:paraId="729C8054" w14:textId="77777777"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751743" w14:paraId="0E7EE5E4" w14:textId="77777777" w:rsidTr="00847FF8">
        <w:tc>
          <w:tcPr>
            <w:tcW w:w="1951" w:type="dxa"/>
          </w:tcPr>
          <w:p w14:paraId="4460C1E3"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4EFB01BF" w14:textId="77777777"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S</w:t>
            </w:r>
            <w:r w:rsidRPr="00110ED2">
              <w:rPr>
                <w:rStyle w:val="normaltextrun"/>
                <w:rFonts w:eastAsiaTheme="minorEastAsia"/>
                <w:bCs/>
                <w:sz w:val="18"/>
                <w:szCs w:val="18"/>
              </w:rPr>
              <w:t>upport FL proposal.</w:t>
            </w:r>
          </w:p>
        </w:tc>
      </w:tr>
      <w:tr w:rsidR="00346952" w14:paraId="3120351D" w14:textId="77777777" w:rsidTr="00847FF8">
        <w:trPr>
          <w:ins w:id="68" w:author="Administrator" w:date="2020-11-02T14:49:00Z"/>
        </w:trPr>
        <w:tc>
          <w:tcPr>
            <w:tcW w:w="1951" w:type="dxa"/>
          </w:tcPr>
          <w:p w14:paraId="354605B7" w14:textId="77777777" w:rsidR="00346952" w:rsidRDefault="00346952" w:rsidP="00751743">
            <w:pPr>
              <w:rPr>
                <w:ins w:id="69" w:author="Administrator" w:date="2020-11-02T14:49:00Z"/>
                <w:rFonts w:eastAsiaTheme="minorEastAsia"/>
                <w:sz w:val="18"/>
                <w:szCs w:val="18"/>
                <w:lang w:eastAsia="zh-CN"/>
              </w:rPr>
            </w:pPr>
            <w:ins w:id="70" w:author="Administrator" w:date="2020-11-02T14:49:00Z">
              <w:r>
                <w:rPr>
                  <w:rFonts w:eastAsiaTheme="minorEastAsia" w:hint="eastAsia"/>
                  <w:sz w:val="18"/>
                  <w:szCs w:val="18"/>
                  <w:lang w:eastAsia="zh-CN"/>
                </w:rPr>
                <w:t>Xiaomi</w:t>
              </w:r>
            </w:ins>
          </w:p>
        </w:tc>
        <w:tc>
          <w:tcPr>
            <w:tcW w:w="7109" w:type="dxa"/>
          </w:tcPr>
          <w:p w14:paraId="5A56058F" w14:textId="77777777" w:rsidR="00346952" w:rsidRPr="00110ED2" w:rsidRDefault="00346952" w:rsidP="00751743">
            <w:pPr>
              <w:rPr>
                <w:ins w:id="71" w:author="Administrator" w:date="2020-11-02T14:49:00Z"/>
                <w:rStyle w:val="normaltextrun"/>
                <w:rFonts w:eastAsiaTheme="minorEastAsia"/>
                <w:bCs/>
                <w:sz w:val="18"/>
                <w:szCs w:val="18"/>
                <w:lang w:eastAsia="zh-CN"/>
              </w:rPr>
            </w:pPr>
            <w:ins w:id="72"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ED757D" w14:paraId="2457F431" w14:textId="77777777" w:rsidTr="00847FF8">
        <w:tc>
          <w:tcPr>
            <w:tcW w:w="1951" w:type="dxa"/>
          </w:tcPr>
          <w:p w14:paraId="3BA25E2C"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5F038025"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30162D" w14:paraId="21AF4E5C" w14:textId="77777777" w:rsidTr="00847FF8">
        <w:tc>
          <w:tcPr>
            <w:tcW w:w="1951" w:type="dxa"/>
          </w:tcPr>
          <w:p w14:paraId="5D3FD317"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4920AA5" w14:textId="77777777" w:rsidR="0030162D" w:rsidRDefault="0030162D" w:rsidP="00ED757D">
            <w:pPr>
              <w:rPr>
                <w:rFonts w:eastAsiaTheme="minorEastAsia"/>
                <w:sz w:val="18"/>
                <w:szCs w:val="18"/>
                <w:lang w:eastAsia="zh-CN"/>
              </w:rPr>
            </w:pPr>
            <w:r>
              <w:rPr>
                <w:rFonts w:eastAsiaTheme="minorEastAsia"/>
                <w:sz w:val="18"/>
                <w:szCs w:val="18"/>
                <w:lang w:eastAsia="zh-CN"/>
              </w:rPr>
              <w:t>We do not know what “QCL source timing” means.</w:t>
            </w:r>
          </w:p>
        </w:tc>
      </w:tr>
      <w:tr w:rsidR="00D41BE7" w14:paraId="3C82B4E8" w14:textId="77777777" w:rsidTr="00847FF8">
        <w:tc>
          <w:tcPr>
            <w:tcW w:w="1951" w:type="dxa"/>
          </w:tcPr>
          <w:p w14:paraId="5D5DE0FC"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758CFAE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847FF8" w:rsidRPr="00B86BD3" w14:paraId="455EEDF2" w14:textId="77777777" w:rsidTr="00847FF8">
        <w:tc>
          <w:tcPr>
            <w:tcW w:w="1951" w:type="dxa"/>
          </w:tcPr>
          <w:p w14:paraId="7D62F049"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7A90FB6" w14:textId="77777777" w:rsidR="00847FF8" w:rsidRDefault="00847FF8" w:rsidP="0035465F">
            <w:pPr>
              <w:rPr>
                <w:rFonts w:eastAsiaTheme="minorEastAsia"/>
                <w:sz w:val="18"/>
                <w:szCs w:val="18"/>
                <w:lang w:val="en-CA" w:eastAsia="zh-CN"/>
              </w:rPr>
            </w:pPr>
            <w:r>
              <w:rPr>
                <w:rFonts w:eastAsiaTheme="minorEastAsia"/>
                <w:sz w:val="18"/>
                <w:szCs w:val="18"/>
                <w:lang w:val="en-CA" w:eastAsia="zh-CN"/>
              </w:rPr>
              <w:t>OK to discuss this further.</w:t>
            </w:r>
          </w:p>
          <w:p w14:paraId="0BCCA83D" w14:textId="77777777" w:rsidR="00847FF8" w:rsidRPr="00B86BD3" w:rsidRDefault="00847FF8" w:rsidP="0035465F">
            <w:pPr>
              <w:rPr>
                <w:rFonts w:eastAsiaTheme="minorEastAsia"/>
                <w:sz w:val="18"/>
                <w:szCs w:val="18"/>
                <w:lang w:val="fr-FR"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9746AB" w:rsidRPr="00B86BD3" w14:paraId="3D07C883" w14:textId="77777777" w:rsidTr="00847FF8">
        <w:tc>
          <w:tcPr>
            <w:tcW w:w="1951" w:type="dxa"/>
          </w:tcPr>
          <w:p w14:paraId="65DB492F"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28937BF9"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bl>
    <w:p w14:paraId="6EA4273F" w14:textId="77777777" w:rsidR="00434BB8" w:rsidRPr="00847FF8" w:rsidRDefault="00434BB8">
      <w:pPr>
        <w:spacing w:line="360" w:lineRule="auto"/>
        <w:rPr>
          <w:rStyle w:val="normaltextrun"/>
          <w:rFonts w:eastAsiaTheme="minorEastAsia"/>
          <w:b/>
          <w:lang w:val="fr-FR"/>
        </w:rPr>
      </w:pPr>
    </w:p>
    <w:p w14:paraId="2A829E0A" w14:textId="77777777" w:rsidR="00434BB8" w:rsidRDefault="009649AB">
      <w:pPr>
        <w:pStyle w:val="title2"/>
        <w:rPr>
          <w:sz w:val="24"/>
        </w:rPr>
      </w:pPr>
      <w:r>
        <w:rPr>
          <w:sz w:val="24"/>
        </w:rPr>
        <w:t>I</w:t>
      </w:r>
      <w:r>
        <w:rPr>
          <w:rFonts w:hint="eastAsia"/>
          <w:sz w:val="24"/>
        </w:rPr>
        <w:t xml:space="preserve">tem </w:t>
      </w:r>
      <w:r>
        <w:rPr>
          <w:sz w:val="24"/>
        </w:rPr>
        <w:t>6: Rate matching</w:t>
      </w:r>
    </w:p>
    <w:p w14:paraId="6FF5ACBD" w14:textId="77777777" w:rsidR="00434BB8" w:rsidRDefault="009649AB">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14:paraId="3EF0B6F6"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TableGrid"/>
        <w:tblW w:w="0" w:type="auto"/>
        <w:tblLook w:val="04A0" w:firstRow="1" w:lastRow="0" w:firstColumn="1" w:lastColumn="0" w:noHBand="0" w:noVBand="1"/>
      </w:tblPr>
      <w:tblGrid>
        <w:gridCol w:w="1951"/>
        <w:gridCol w:w="7109"/>
      </w:tblGrid>
      <w:tr w:rsidR="00434BB8" w14:paraId="728CFD3B" w14:textId="77777777" w:rsidTr="00847FF8">
        <w:tc>
          <w:tcPr>
            <w:tcW w:w="1951" w:type="dxa"/>
          </w:tcPr>
          <w:p w14:paraId="33A7CF37"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47C52E46"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2F605A8F" w14:textId="77777777" w:rsidTr="00847FF8">
        <w:tc>
          <w:tcPr>
            <w:tcW w:w="1951" w:type="dxa"/>
          </w:tcPr>
          <w:p w14:paraId="25DBBD6A" w14:textId="77777777" w:rsidR="00434BB8" w:rsidRDefault="009649AB">
            <w:pPr>
              <w:rPr>
                <w:rFonts w:eastAsiaTheme="minorEastAsia"/>
                <w:sz w:val="18"/>
                <w:szCs w:val="18"/>
                <w:lang w:val="fr-FR" w:eastAsia="zh-CN"/>
              </w:rPr>
            </w:pPr>
            <w:ins w:id="73"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79FE6472" w14:textId="77777777" w:rsidR="00434BB8" w:rsidRDefault="009649AB">
            <w:pPr>
              <w:rPr>
                <w:rFonts w:eastAsiaTheme="minorEastAsia"/>
                <w:sz w:val="18"/>
                <w:szCs w:val="18"/>
                <w:lang w:val="fr-FR" w:eastAsia="zh-CN"/>
              </w:rPr>
            </w:pPr>
            <w:ins w:id="74"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ins>
            <w:proofErr w:type="spellEnd"/>
          </w:p>
        </w:tc>
      </w:tr>
      <w:tr w:rsidR="00434BB8" w14:paraId="506E96B6" w14:textId="77777777" w:rsidTr="00847FF8">
        <w:tc>
          <w:tcPr>
            <w:tcW w:w="1951" w:type="dxa"/>
          </w:tcPr>
          <w:p w14:paraId="1E7EDE3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41FBBA7"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56A55F71" w14:textId="77777777" w:rsidTr="00847FF8">
        <w:tc>
          <w:tcPr>
            <w:tcW w:w="1951" w:type="dxa"/>
          </w:tcPr>
          <w:p w14:paraId="3D98A1E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2388EAD3" w14:textId="77777777" w:rsidR="001A1604" w:rsidRDefault="001A1604">
            <w:pPr>
              <w:rPr>
                <w:rFonts w:eastAsiaTheme="minorEastAsia"/>
                <w:sz w:val="18"/>
                <w:szCs w:val="18"/>
                <w:lang w:eastAsia="zh-CN"/>
              </w:rPr>
            </w:pPr>
            <w:r>
              <w:rPr>
                <w:rFonts w:eastAsiaTheme="minorEastAsia"/>
                <w:sz w:val="18"/>
                <w:szCs w:val="18"/>
                <w:lang w:eastAsia="zh-CN"/>
              </w:rPr>
              <w:t>Not support. This can be deprioritized.</w:t>
            </w:r>
          </w:p>
        </w:tc>
      </w:tr>
      <w:tr w:rsidR="00751743" w14:paraId="0657F6DE" w14:textId="77777777" w:rsidTr="00847FF8">
        <w:tc>
          <w:tcPr>
            <w:tcW w:w="1951" w:type="dxa"/>
          </w:tcPr>
          <w:p w14:paraId="214B5422"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1E76D46"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ED757D" w14:paraId="10B566DF" w14:textId="77777777" w:rsidTr="00847FF8">
        <w:tc>
          <w:tcPr>
            <w:tcW w:w="1951" w:type="dxa"/>
          </w:tcPr>
          <w:p w14:paraId="77A64D5B" w14:textId="77777777" w:rsidR="00ED757D" w:rsidRPr="003E74B8" w:rsidRDefault="00ED757D" w:rsidP="00ED757D">
            <w:pPr>
              <w:rPr>
                <w:rFonts w:eastAsiaTheme="minorEastAsia"/>
                <w:sz w:val="18"/>
                <w:szCs w:val="18"/>
                <w:lang w:eastAsia="zh-CN"/>
              </w:rPr>
            </w:pPr>
            <w:r w:rsidRPr="003E74B8">
              <w:rPr>
                <w:rFonts w:eastAsiaTheme="minorEastAsia"/>
                <w:sz w:val="18"/>
                <w:szCs w:val="18"/>
                <w:lang w:eastAsia="zh-CN"/>
              </w:rPr>
              <w:t>QC</w:t>
            </w:r>
          </w:p>
        </w:tc>
        <w:tc>
          <w:tcPr>
            <w:tcW w:w="7109" w:type="dxa"/>
          </w:tcPr>
          <w:p w14:paraId="41F28A6E"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Suggest to change “RS” to “SSB”. For CSI-RS, this discussion is unnecessary. </w:t>
            </w:r>
          </w:p>
        </w:tc>
      </w:tr>
      <w:tr w:rsidR="004E3D9D" w14:paraId="5FE8ECC7" w14:textId="77777777" w:rsidTr="00847FF8">
        <w:tc>
          <w:tcPr>
            <w:tcW w:w="1951" w:type="dxa"/>
          </w:tcPr>
          <w:p w14:paraId="1A382260" w14:textId="77777777" w:rsidR="004E3D9D" w:rsidRPr="003E74B8"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68B7A8A" w14:textId="77777777" w:rsidR="004E3D9D" w:rsidRDefault="004E3D9D" w:rsidP="00ED757D">
            <w:pPr>
              <w:rPr>
                <w:rFonts w:eastAsiaTheme="minorEastAsia"/>
                <w:sz w:val="18"/>
                <w:szCs w:val="18"/>
                <w:lang w:eastAsia="zh-CN"/>
              </w:rPr>
            </w:pPr>
            <w:r>
              <w:rPr>
                <w:rFonts w:eastAsiaTheme="minorEastAsia"/>
                <w:sz w:val="18"/>
                <w:szCs w:val="18"/>
                <w:lang w:eastAsia="zh-CN"/>
              </w:rPr>
              <w:t>Support to change “RS” into “SSB”.</w:t>
            </w:r>
          </w:p>
        </w:tc>
      </w:tr>
      <w:tr w:rsidR="00D41BE7" w14:paraId="0C9E7C25" w14:textId="77777777" w:rsidTr="00847FF8">
        <w:tc>
          <w:tcPr>
            <w:tcW w:w="1951" w:type="dxa"/>
          </w:tcPr>
          <w:p w14:paraId="05D076D2" w14:textId="77777777" w:rsidR="00D41BE7" w:rsidRPr="003E74B8"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296B18AD"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847FF8" w14:paraId="232C8E25" w14:textId="77777777" w:rsidTr="00847FF8">
        <w:tc>
          <w:tcPr>
            <w:tcW w:w="1951" w:type="dxa"/>
          </w:tcPr>
          <w:p w14:paraId="370D3C02"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11C3E4C8"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OK to discuss this further.</w:t>
            </w:r>
          </w:p>
        </w:tc>
      </w:tr>
      <w:tr w:rsidR="009746AB" w14:paraId="66EAE22E" w14:textId="77777777" w:rsidTr="00847FF8">
        <w:tc>
          <w:tcPr>
            <w:tcW w:w="1951" w:type="dxa"/>
          </w:tcPr>
          <w:p w14:paraId="7F55F1D6"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F2B9B20"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OK. </w:t>
            </w:r>
          </w:p>
        </w:tc>
      </w:tr>
    </w:tbl>
    <w:p w14:paraId="5BF3EA75" w14:textId="77777777" w:rsidR="00434BB8" w:rsidRPr="00847FF8" w:rsidRDefault="00434BB8">
      <w:pPr>
        <w:spacing w:line="360" w:lineRule="auto"/>
        <w:rPr>
          <w:rStyle w:val="normaltextrun"/>
          <w:rFonts w:eastAsiaTheme="minorEastAsia"/>
          <w:b/>
          <w:lang w:val="fr-FR"/>
        </w:rPr>
      </w:pPr>
    </w:p>
    <w:p w14:paraId="37766BFD" w14:textId="77777777" w:rsidR="00434BB8" w:rsidRDefault="009649AB">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14:paraId="55198873" w14:textId="77777777" w:rsidR="00434BB8" w:rsidRDefault="009649AB">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14:paraId="4F947ED1"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TableGrid"/>
        <w:tblW w:w="0" w:type="auto"/>
        <w:tblLook w:val="04A0" w:firstRow="1" w:lastRow="0" w:firstColumn="1" w:lastColumn="0" w:noHBand="0" w:noVBand="1"/>
      </w:tblPr>
      <w:tblGrid>
        <w:gridCol w:w="1951"/>
        <w:gridCol w:w="7109"/>
      </w:tblGrid>
      <w:tr w:rsidR="00434BB8" w14:paraId="0C3622EF" w14:textId="77777777" w:rsidTr="00847FF8">
        <w:tc>
          <w:tcPr>
            <w:tcW w:w="1951" w:type="dxa"/>
          </w:tcPr>
          <w:p w14:paraId="0ED1E601"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2571722E"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73C5AF25" w14:textId="77777777" w:rsidTr="00847FF8">
        <w:tc>
          <w:tcPr>
            <w:tcW w:w="1951" w:type="dxa"/>
          </w:tcPr>
          <w:p w14:paraId="13E6E499" w14:textId="77777777" w:rsidR="00434BB8" w:rsidRDefault="009649AB">
            <w:pPr>
              <w:rPr>
                <w:rFonts w:eastAsiaTheme="minorEastAsia"/>
                <w:sz w:val="18"/>
                <w:szCs w:val="18"/>
                <w:lang w:val="fr-FR" w:eastAsia="zh-CN"/>
              </w:rPr>
            </w:pPr>
            <w:ins w:id="75"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1BDC76C9" w14:textId="77777777" w:rsidR="00434BB8" w:rsidRDefault="009649AB">
            <w:pPr>
              <w:rPr>
                <w:rFonts w:eastAsiaTheme="minorEastAsia"/>
                <w:sz w:val="18"/>
                <w:szCs w:val="18"/>
                <w:lang w:val="fr-FR" w:eastAsia="zh-CN"/>
              </w:rPr>
            </w:pPr>
            <w:ins w:id="76"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3C3C426F" w14:textId="77777777" w:rsidTr="00847FF8">
        <w:tc>
          <w:tcPr>
            <w:tcW w:w="1951" w:type="dxa"/>
          </w:tcPr>
          <w:p w14:paraId="01DD0C24" w14:textId="77777777" w:rsidR="00434BB8" w:rsidRDefault="009649AB">
            <w:pPr>
              <w:rPr>
                <w:rFonts w:eastAsiaTheme="minorEastAsia"/>
                <w:sz w:val="18"/>
                <w:szCs w:val="18"/>
                <w:lang w:eastAsia="zh-CN"/>
              </w:rPr>
            </w:pPr>
            <w:r>
              <w:rPr>
                <w:rFonts w:eastAsiaTheme="minorEastAsia" w:hint="eastAsia"/>
                <w:sz w:val="18"/>
                <w:szCs w:val="18"/>
                <w:lang w:eastAsia="zh-CN"/>
              </w:rPr>
              <w:lastRenderedPageBreak/>
              <w:t>ZTE</w:t>
            </w:r>
          </w:p>
        </w:tc>
        <w:tc>
          <w:tcPr>
            <w:tcW w:w="7109" w:type="dxa"/>
          </w:tcPr>
          <w:p w14:paraId="1827718F"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167EEE61" w14:textId="77777777" w:rsidTr="00847FF8">
        <w:tc>
          <w:tcPr>
            <w:tcW w:w="1951" w:type="dxa"/>
          </w:tcPr>
          <w:p w14:paraId="6ECD71BD"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5A91628F" w14:textId="77777777" w:rsidR="001A1604" w:rsidRDefault="001A1604">
            <w:pPr>
              <w:rPr>
                <w:rFonts w:eastAsiaTheme="minorEastAsia"/>
                <w:sz w:val="18"/>
                <w:szCs w:val="18"/>
                <w:lang w:eastAsia="zh-CN"/>
              </w:rPr>
            </w:pPr>
            <w:r>
              <w:rPr>
                <w:rFonts w:eastAsiaTheme="minorEastAsia"/>
                <w:sz w:val="18"/>
                <w:szCs w:val="18"/>
                <w:lang w:eastAsia="zh-CN"/>
              </w:rPr>
              <w:t>Not support. We don’t see why we need to discuss this.</w:t>
            </w:r>
          </w:p>
        </w:tc>
      </w:tr>
      <w:tr w:rsidR="00751743" w14:paraId="7290409A" w14:textId="77777777" w:rsidTr="00847FF8">
        <w:tc>
          <w:tcPr>
            <w:tcW w:w="1951" w:type="dxa"/>
          </w:tcPr>
          <w:p w14:paraId="1E8BBE5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7211741B"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14:paraId="22A0169D"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143CDF" w14:paraId="5B5543CC" w14:textId="77777777" w:rsidTr="00847FF8">
        <w:trPr>
          <w:ins w:id="77" w:author="Administrator" w:date="2020-11-02T14:50:00Z"/>
        </w:trPr>
        <w:tc>
          <w:tcPr>
            <w:tcW w:w="1951" w:type="dxa"/>
          </w:tcPr>
          <w:p w14:paraId="230B3D4C" w14:textId="77777777" w:rsidR="00143CDF" w:rsidRDefault="00143CDF" w:rsidP="00751743">
            <w:pPr>
              <w:rPr>
                <w:ins w:id="78" w:author="Administrator" w:date="2020-11-02T14:50:00Z"/>
                <w:rFonts w:eastAsiaTheme="minorEastAsia"/>
                <w:sz w:val="18"/>
                <w:szCs w:val="18"/>
                <w:lang w:eastAsia="zh-CN"/>
              </w:rPr>
            </w:pPr>
            <w:ins w:id="79"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013B4F13" w14:textId="77777777" w:rsidR="00143CDF" w:rsidRDefault="00143CDF" w:rsidP="00751743">
            <w:pPr>
              <w:rPr>
                <w:ins w:id="80" w:author="Administrator" w:date="2020-11-02T14:50:00Z"/>
                <w:rFonts w:eastAsiaTheme="minorEastAsia"/>
                <w:sz w:val="18"/>
                <w:szCs w:val="18"/>
                <w:lang w:eastAsia="zh-CN"/>
              </w:rPr>
            </w:pPr>
            <w:ins w:id="81"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ED757D" w14:paraId="459C88BF" w14:textId="77777777" w:rsidTr="00847FF8">
        <w:tc>
          <w:tcPr>
            <w:tcW w:w="1951" w:type="dxa"/>
          </w:tcPr>
          <w:p w14:paraId="7116D647"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1427600D"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4E3D9D" w14:paraId="6B3F597D" w14:textId="77777777" w:rsidTr="00847FF8">
        <w:tc>
          <w:tcPr>
            <w:tcW w:w="1951" w:type="dxa"/>
          </w:tcPr>
          <w:p w14:paraId="2136DFCE" w14:textId="77777777"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5134A233" w14:textId="77777777" w:rsidR="004E3D9D" w:rsidRDefault="004E3D9D" w:rsidP="00ED757D">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D41BE7" w14:paraId="5A68F86C" w14:textId="77777777" w:rsidTr="00847FF8">
        <w:tc>
          <w:tcPr>
            <w:tcW w:w="1951" w:type="dxa"/>
          </w:tcPr>
          <w:p w14:paraId="7858FDE1"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0910891E"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847FF8" w14:paraId="2459AB3E" w14:textId="77777777" w:rsidTr="00847FF8">
        <w:tc>
          <w:tcPr>
            <w:tcW w:w="1951" w:type="dxa"/>
          </w:tcPr>
          <w:p w14:paraId="080F2DBD"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495A71B8" w14:textId="77777777" w:rsidR="00847FF8" w:rsidRDefault="00847FF8" w:rsidP="0035465F">
            <w:pPr>
              <w:rPr>
                <w:rFonts w:eastAsiaTheme="minorEastAsia"/>
                <w:sz w:val="18"/>
                <w:szCs w:val="18"/>
                <w:lang w:val="en-CA" w:eastAsia="zh-CN"/>
              </w:rPr>
            </w:pPr>
            <w:r>
              <w:rPr>
                <w:rFonts w:eastAsiaTheme="minorEastAsia"/>
                <w:sz w:val="18"/>
                <w:szCs w:val="18"/>
                <w:lang w:val="en-CA" w:eastAsia="zh-CN"/>
              </w:rPr>
              <w:t>OK to discuss this further.</w:t>
            </w:r>
          </w:p>
          <w:p w14:paraId="2DC97351"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rsidR="009746AB" w14:paraId="503BE8F8" w14:textId="77777777" w:rsidTr="00847FF8">
        <w:tc>
          <w:tcPr>
            <w:tcW w:w="1951" w:type="dxa"/>
          </w:tcPr>
          <w:p w14:paraId="1F0B2192"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0913B2C9" w14:textId="77777777" w:rsidR="009746AB" w:rsidRPr="009746AB" w:rsidRDefault="009746AB" w:rsidP="0035465F">
            <w:pPr>
              <w:rPr>
                <w:rFonts w:eastAsiaTheme="minorEastAsia"/>
                <w:sz w:val="18"/>
                <w:szCs w:val="18"/>
                <w:lang w:eastAsia="zh-CN"/>
              </w:rPr>
            </w:pPr>
            <w:r w:rsidRPr="009746AB">
              <w:rPr>
                <w:rFonts w:eastAsiaTheme="minorEastAsia"/>
                <w:sz w:val="18"/>
                <w:szCs w:val="18"/>
                <w:lang w:eastAsia="zh-CN"/>
              </w:rPr>
              <w:t xml:space="preserve">Ok to support. </w:t>
            </w:r>
          </w:p>
          <w:p w14:paraId="53BE8D34" w14:textId="77777777" w:rsidR="009746AB" w:rsidRPr="009746AB" w:rsidRDefault="009746AB" w:rsidP="0035465F">
            <w:pPr>
              <w:rPr>
                <w:rFonts w:eastAsiaTheme="minorEastAsia"/>
                <w:sz w:val="18"/>
                <w:szCs w:val="18"/>
                <w:lang w:val="fr-FR" w:eastAsia="zh-CN"/>
              </w:rPr>
            </w:pPr>
            <w:r w:rsidRPr="009746AB">
              <w:rPr>
                <w:rFonts w:eastAsiaTheme="minorEastAsia"/>
                <w:sz w:val="18"/>
                <w:szCs w:val="18"/>
                <w:lang w:eastAsia="zh-CN"/>
              </w:rPr>
              <w:t>We do not foresee any additional restrictions compared to Rel-16 behaviors, but would like to hear company views.</w:t>
            </w:r>
            <w:r>
              <w:rPr>
                <w:rFonts w:eastAsiaTheme="minorEastAsia"/>
                <w:sz w:val="18"/>
                <w:szCs w:val="18"/>
                <w:lang w:val="fr-FR" w:eastAsia="zh-CN"/>
              </w:rPr>
              <w:t xml:space="preserve"> </w:t>
            </w:r>
          </w:p>
        </w:tc>
      </w:tr>
    </w:tbl>
    <w:p w14:paraId="25654D35" w14:textId="77777777" w:rsidR="00434BB8" w:rsidRPr="00847FF8" w:rsidRDefault="00434BB8">
      <w:pPr>
        <w:spacing w:line="360" w:lineRule="auto"/>
        <w:rPr>
          <w:rStyle w:val="normaltextrun"/>
          <w:rFonts w:eastAsiaTheme="minorEastAsia"/>
          <w:b/>
          <w:lang w:val="fr-FR"/>
        </w:rPr>
      </w:pPr>
    </w:p>
    <w:p w14:paraId="3A4FBF4C" w14:textId="77777777" w:rsidR="00434BB8" w:rsidRDefault="009649AB">
      <w:pPr>
        <w:pStyle w:val="title2"/>
        <w:rPr>
          <w:sz w:val="24"/>
        </w:rPr>
      </w:pPr>
      <w:r>
        <w:rPr>
          <w:sz w:val="24"/>
        </w:rPr>
        <w:t>I</w:t>
      </w:r>
      <w:r>
        <w:rPr>
          <w:rFonts w:hint="eastAsia"/>
          <w:sz w:val="24"/>
        </w:rPr>
        <w:t xml:space="preserve">tem </w:t>
      </w:r>
      <w:r>
        <w:rPr>
          <w:sz w:val="24"/>
        </w:rPr>
        <w:t xml:space="preserve">8: Others </w:t>
      </w:r>
    </w:p>
    <w:p w14:paraId="206AA6AB" w14:textId="77777777" w:rsidR="00434BB8" w:rsidRDefault="009649AB">
      <w:pPr>
        <w:rPr>
          <w:rFonts w:eastAsiaTheme="minorEastAsia"/>
          <w:lang w:val="en-GB" w:eastAsia="zh-CN"/>
        </w:rPr>
      </w:pPr>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14:paraId="3688C2B7" w14:textId="77777777" w:rsidR="00434BB8" w:rsidRDefault="009649AB">
      <w:pPr>
        <w:pStyle w:val="BodyText"/>
        <w:snapToGrid w:val="0"/>
        <w:spacing w:beforeLines="50" w:before="120"/>
        <w:rPr>
          <w:rFonts w:eastAsia="SimSun"/>
          <w:bCs/>
          <w:sz w:val="18"/>
          <w:szCs w:val="18"/>
          <w:lang w:val="en-GB" w:eastAsia="zh-CN"/>
        </w:rPr>
      </w:pPr>
      <w:r>
        <w:rPr>
          <w:rFonts w:eastAsia="SimSun"/>
          <w:bCs/>
          <w:sz w:val="18"/>
          <w:szCs w:val="18"/>
          <w:lang w:val="en-GB" w:eastAsia="zh-CN"/>
        </w:rPr>
        <w:t xml:space="preserve">Proposal 1 from </w:t>
      </w:r>
      <w:r>
        <w:rPr>
          <w:sz w:val="18"/>
        </w:rPr>
        <w:t>[</w:t>
      </w:r>
      <w:r>
        <w:rPr>
          <w:rFonts w:ascii="Arial" w:eastAsia="SimSun" w:hAnsi="Arial" w:cs="Arial"/>
          <w:color w:val="000000"/>
          <w:sz w:val="16"/>
          <w:szCs w:val="16"/>
          <w:lang w:eastAsia="zh-CN"/>
        </w:rPr>
        <w:t>R1-2007628</w:t>
      </w:r>
      <w:r>
        <w:rPr>
          <w:sz w:val="18"/>
        </w:rPr>
        <w:t>]</w:t>
      </w:r>
      <w:r>
        <w:rPr>
          <w:rFonts w:eastAsia="SimSun"/>
          <w:bCs/>
          <w:sz w:val="18"/>
          <w:szCs w:val="18"/>
          <w:lang w:val="en-GB" w:eastAsia="zh-CN"/>
        </w:rPr>
        <w:t>:  For inter-cell M-TRP operation down-select one of the following alternatives</w:t>
      </w:r>
    </w:p>
    <w:p w14:paraId="37A2C318"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 xml:space="preserve">Alt1 - Inter-cell M-TRP is supported only for FR1 operation with a subcarrier spacing of 15 </w:t>
      </w:r>
      <w:proofErr w:type="spellStart"/>
      <w:r>
        <w:rPr>
          <w:rFonts w:eastAsia="Times New Roman" w:cs="Times"/>
          <w:bCs/>
          <w:color w:val="000000"/>
          <w:sz w:val="18"/>
          <w:szCs w:val="18"/>
          <w:lang w:eastAsia="ko-KR"/>
        </w:rPr>
        <w:t>KHz</w:t>
      </w:r>
      <w:proofErr w:type="spellEnd"/>
    </w:p>
    <w:p w14:paraId="7A2336AC"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14:paraId="33F56536" w14:textId="77777777" w:rsidR="00434BB8" w:rsidRDefault="009649AB">
      <w:pPr>
        <w:pStyle w:val="BodyText"/>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14:paraId="6838A4DA" w14:textId="77777777"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14:paraId="60193009" w14:textId="77777777"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14:paraId="4154B83D"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14:paraId="6A2CD65F"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14:paraId="5528EF06" w14:textId="77777777" w:rsidR="00434BB8" w:rsidRDefault="00434BB8">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951"/>
        <w:gridCol w:w="7109"/>
      </w:tblGrid>
      <w:tr w:rsidR="00434BB8" w14:paraId="3A2D398B" w14:textId="77777777" w:rsidTr="00A45CF1">
        <w:tc>
          <w:tcPr>
            <w:tcW w:w="1951" w:type="dxa"/>
          </w:tcPr>
          <w:p w14:paraId="1E66A454"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2BAFA9D"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5CF61C2B" w14:textId="77777777" w:rsidTr="00A45CF1">
        <w:tc>
          <w:tcPr>
            <w:tcW w:w="1951" w:type="dxa"/>
          </w:tcPr>
          <w:p w14:paraId="74056189" w14:textId="77777777" w:rsidR="00434BB8" w:rsidRDefault="009649AB">
            <w:pPr>
              <w:rPr>
                <w:rFonts w:eastAsiaTheme="minorEastAsia"/>
                <w:sz w:val="18"/>
                <w:szCs w:val="18"/>
                <w:lang w:val="fr-FR" w:eastAsia="zh-CN"/>
              </w:rPr>
            </w:pPr>
            <w:ins w:id="82" w:author="CATT" w:date="2020-11-01T18:06:00Z">
              <w:r>
                <w:rPr>
                  <w:rFonts w:eastAsiaTheme="minorEastAsia" w:hint="eastAsia"/>
                  <w:sz w:val="18"/>
                  <w:szCs w:val="18"/>
                  <w:lang w:val="fr-FR" w:eastAsia="zh-CN"/>
                </w:rPr>
                <w:t>CATT</w:t>
              </w:r>
            </w:ins>
          </w:p>
        </w:tc>
        <w:tc>
          <w:tcPr>
            <w:tcW w:w="7109" w:type="dxa"/>
          </w:tcPr>
          <w:p w14:paraId="0D7BAF05" w14:textId="77777777" w:rsidR="00434BB8" w:rsidRDefault="009649AB">
            <w:pPr>
              <w:rPr>
                <w:rFonts w:eastAsiaTheme="minorEastAsia"/>
                <w:sz w:val="18"/>
                <w:szCs w:val="18"/>
                <w:lang w:val="fr-FR" w:eastAsia="zh-CN"/>
              </w:rPr>
            </w:pPr>
            <w:ins w:id="83" w:author="CATT" w:date="2020-11-01T18:06:00Z">
              <w:r>
                <w:rPr>
                  <w:rFonts w:eastAsiaTheme="minorEastAsia" w:hint="eastAsia"/>
                  <w:sz w:val="18"/>
                  <w:szCs w:val="18"/>
                  <w:lang w:val="fr-FR" w:eastAsia="zh-CN"/>
                </w:rPr>
                <w:t xml:space="preserve">Alt3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434BB8" w14:paraId="52C26E46" w14:textId="77777777" w:rsidTr="00A45CF1">
        <w:tc>
          <w:tcPr>
            <w:tcW w:w="1951" w:type="dxa"/>
          </w:tcPr>
          <w:p w14:paraId="68A39727"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66EAA4D5" w14:textId="77777777" w:rsidR="00434BB8" w:rsidRDefault="009649AB">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14:paraId="1198C2AD" w14:textId="77777777" w:rsidTr="00A45CF1">
        <w:tc>
          <w:tcPr>
            <w:tcW w:w="1951" w:type="dxa"/>
          </w:tcPr>
          <w:p w14:paraId="080D46A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005D2D20" w14:textId="77777777"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751743" w14:paraId="3F515956" w14:textId="77777777" w:rsidTr="00A45CF1">
        <w:tc>
          <w:tcPr>
            <w:tcW w:w="1951" w:type="dxa"/>
          </w:tcPr>
          <w:p w14:paraId="2C71141B"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091D2CEE" w14:textId="77777777"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W</w:t>
            </w:r>
            <w:r w:rsidRPr="00110ED2">
              <w:rPr>
                <w:rStyle w:val="normaltextrun"/>
                <w:rFonts w:eastAsiaTheme="minorEastAsia"/>
                <w:bCs/>
                <w:sz w:val="18"/>
                <w:szCs w:val="18"/>
              </w:rPr>
              <w:t>e think Proposal 5-1 is sufficient.</w:t>
            </w:r>
          </w:p>
        </w:tc>
      </w:tr>
      <w:tr w:rsidR="00ED757D" w14:paraId="6774FBAA" w14:textId="77777777" w:rsidTr="00A45CF1">
        <w:tc>
          <w:tcPr>
            <w:tcW w:w="1951" w:type="dxa"/>
          </w:tcPr>
          <w:p w14:paraId="2EDD1EE5"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73F70B2F"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4E3D9D" w14:paraId="14E1CF73" w14:textId="77777777" w:rsidTr="00A45CF1">
        <w:tc>
          <w:tcPr>
            <w:tcW w:w="1951" w:type="dxa"/>
          </w:tcPr>
          <w:p w14:paraId="0DE790B0" w14:textId="77777777"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07A660F2" w14:textId="77777777" w:rsidR="004E3D9D" w:rsidRDefault="004E3D9D" w:rsidP="00ED757D">
            <w:pPr>
              <w:rPr>
                <w:rFonts w:eastAsiaTheme="minorEastAsia"/>
                <w:sz w:val="18"/>
                <w:szCs w:val="18"/>
                <w:lang w:eastAsia="zh-CN"/>
              </w:rPr>
            </w:pPr>
            <w:r>
              <w:rPr>
                <w:rFonts w:eastAsiaTheme="minorEastAsia"/>
                <w:sz w:val="18"/>
                <w:szCs w:val="18"/>
                <w:lang w:eastAsia="zh-CN"/>
              </w:rPr>
              <w:t xml:space="preserve">All of these can be deprioritized. </w:t>
            </w:r>
          </w:p>
        </w:tc>
      </w:tr>
      <w:tr w:rsidR="00ED7255" w14:paraId="08AF5B10" w14:textId="77777777" w:rsidTr="00A45CF1">
        <w:tc>
          <w:tcPr>
            <w:tcW w:w="1951" w:type="dxa"/>
          </w:tcPr>
          <w:p w14:paraId="35E036B6" w14:textId="77777777" w:rsidR="00ED7255" w:rsidRDefault="00ED7255" w:rsidP="00ED757D">
            <w:pPr>
              <w:rPr>
                <w:rFonts w:eastAsiaTheme="minorEastAsia"/>
                <w:sz w:val="18"/>
                <w:szCs w:val="18"/>
                <w:lang w:eastAsia="zh-CN"/>
              </w:rPr>
            </w:pPr>
            <w:r>
              <w:rPr>
                <w:rFonts w:eastAsiaTheme="minorEastAsia"/>
                <w:sz w:val="18"/>
                <w:szCs w:val="18"/>
                <w:lang w:eastAsia="zh-CN"/>
              </w:rPr>
              <w:t>Nokia/NSB</w:t>
            </w:r>
          </w:p>
        </w:tc>
        <w:tc>
          <w:tcPr>
            <w:tcW w:w="7109" w:type="dxa"/>
          </w:tcPr>
          <w:p w14:paraId="759FA5FA" w14:textId="77777777" w:rsidR="00ED7255" w:rsidRDefault="00ED7255" w:rsidP="00ED757D">
            <w:pPr>
              <w:rPr>
                <w:rFonts w:eastAsiaTheme="minorEastAsia"/>
                <w:sz w:val="18"/>
                <w:szCs w:val="18"/>
                <w:lang w:eastAsia="zh-CN"/>
              </w:rPr>
            </w:pPr>
            <w:r>
              <w:rPr>
                <w:rFonts w:eastAsiaTheme="minorEastAsia"/>
                <w:sz w:val="18"/>
                <w:szCs w:val="18"/>
                <w:lang w:eastAsia="zh-CN"/>
              </w:rPr>
              <w:t xml:space="preserve">Not essential discussion for now. </w:t>
            </w:r>
            <w:bookmarkStart w:id="84" w:name="_GoBack"/>
            <w:bookmarkEnd w:id="84"/>
          </w:p>
        </w:tc>
      </w:tr>
    </w:tbl>
    <w:p w14:paraId="4A453660" w14:textId="77777777" w:rsidR="00434BB8" w:rsidRDefault="00434BB8">
      <w:pPr>
        <w:pStyle w:val="BodyText"/>
        <w:snapToGrid w:val="0"/>
        <w:spacing w:beforeLines="50" w:before="120"/>
        <w:rPr>
          <w:rFonts w:eastAsia="SimSun"/>
          <w:sz w:val="24"/>
          <w:lang w:val="en-GB"/>
        </w:rPr>
      </w:pPr>
    </w:p>
    <w:p w14:paraId="5C43D83D" w14:textId="77777777" w:rsidR="00434BB8" w:rsidRDefault="00434BB8">
      <w:pPr>
        <w:pStyle w:val="BodyText"/>
        <w:snapToGrid w:val="0"/>
        <w:spacing w:beforeLines="50" w:before="120"/>
        <w:rPr>
          <w:rFonts w:eastAsia="SimSun"/>
          <w:sz w:val="24"/>
          <w:lang w:val="en-GB"/>
        </w:rPr>
      </w:pPr>
    </w:p>
    <w:p w14:paraId="31CB946C" w14:textId="77777777" w:rsidR="00434BB8" w:rsidRDefault="00434BB8">
      <w:pPr>
        <w:pStyle w:val="BodyText"/>
        <w:snapToGrid w:val="0"/>
        <w:spacing w:beforeLines="50" w:before="120"/>
        <w:rPr>
          <w:rFonts w:eastAsia="SimSun"/>
          <w:sz w:val="24"/>
          <w:lang w:val="en-GB"/>
        </w:rPr>
      </w:pPr>
    </w:p>
    <w:p w14:paraId="6A09BB2A" w14:textId="77777777" w:rsidR="00434BB8" w:rsidRDefault="009649AB">
      <w:pPr>
        <w:pStyle w:val="title1"/>
      </w:pPr>
      <w:r>
        <w:t xml:space="preserve">Reference </w:t>
      </w:r>
    </w:p>
    <w:tbl>
      <w:tblPr>
        <w:tblW w:w="8926" w:type="dxa"/>
        <w:tblLook w:val="04A0" w:firstRow="1" w:lastRow="0" w:firstColumn="1" w:lastColumn="0" w:noHBand="0" w:noVBand="1"/>
      </w:tblPr>
      <w:tblGrid>
        <w:gridCol w:w="1129"/>
        <w:gridCol w:w="5529"/>
        <w:gridCol w:w="2268"/>
      </w:tblGrid>
      <w:tr w:rsidR="00434BB8" w14:paraId="678E4F04"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5E227C"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14:paraId="405DBBE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66FF348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FUTUREWEI</w:t>
            </w:r>
          </w:p>
        </w:tc>
      </w:tr>
      <w:tr w:rsidR="00434BB8" w14:paraId="0D5424E8" w14:textId="77777777">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97A4CF4" w14:textId="77777777" w:rsidR="00434BB8" w:rsidRDefault="009649AB">
            <w:pPr>
              <w:pStyle w:val="Caption"/>
            </w:pPr>
            <w:r>
              <w:t>Proposal 1: For inter-cell multi-TRP enhancement:</w:t>
            </w:r>
          </w:p>
          <w:p w14:paraId="43E71A30" w14:textId="77777777" w:rsidR="00434BB8" w:rsidRDefault="009649AB">
            <w:pPr>
              <w:pStyle w:val="Caption"/>
              <w:numPr>
                <w:ilvl w:val="0"/>
                <w:numId w:val="17"/>
              </w:numPr>
            </w:pPr>
            <w:r>
              <w:t>Propagation delay difference is equal to or larger than that of Rel-16 considering URLLC use cases and large cells;</w:t>
            </w:r>
          </w:p>
          <w:p w14:paraId="13E46C59" w14:textId="77777777" w:rsidR="00434BB8" w:rsidRDefault="009649AB">
            <w:pPr>
              <w:pStyle w:val="Caption"/>
              <w:numPr>
                <w:ilvl w:val="0"/>
                <w:numId w:val="17"/>
              </w:numPr>
            </w:pPr>
            <w:r>
              <w:t>Further clarify the scenario and key assumptions on synchronization, backhaul, and UL support:</w:t>
            </w:r>
          </w:p>
          <w:p w14:paraId="3D1D3BB1" w14:textId="77777777" w:rsidR="00434BB8" w:rsidRDefault="009649AB">
            <w:pPr>
              <w:pStyle w:val="Caption"/>
              <w:numPr>
                <w:ilvl w:val="1"/>
                <w:numId w:val="17"/>
              </w:numPr>
            </w:pPr>
            <w:r>
              <w:t>Clarify FR1 synchronization offset and backhaul between two TRPs, and whether the resulting signals can be beyond the CP length for the UE or not</w:t>
            </w:r>
          </w:p>
          <w:p w14:paraId="2587D955" w14:textId="77777777" w:rsidR="00434BB8" w:rsidRDefault="009649AB">
            <w:pPr>
              <w:pStyle w:val="Caption"/>
              <w:numPr>
                <w:ilvl w:val="1"/>
                <w:numId w:val="17"/>
              </w:numPr>
            </w:pPr>
            <w:r>
              <w:t>Clarify FR2 synchronization offset and backhaul between two TRPs, and whether the resulting signals can be beyond the CP length for the UE or not</w:t>
            </w:r>
          </w:p>
          <w:p w14:paraId="67A95829" w14:textId="77777777" w:rsidR="00434BB8" w:rsidRDefault="009649AB">
            <w:pPr>
              <w:pStyle w:val="Caption"/>
            </w:pPr>
            <w:r>
              <w:t>Proposal 2: For inter-cell multi-TRP enhancement, QCL/TCI state can include a non-serving cell PCI/SSB/RS, and reuse Rel-16 scheme for a non-serving cell’s SSB/RS configuration as much as possible but remove parameters common between the M-TRPs (e.g., BWP BW, SCS, etc.).</w:t>
            </w:r>
          </w:p>
          <w:p w14:paraId="66A80545" w14:textId="77777777" w:rsidR="00434BB8" w:rsidRDefault="009649AB">
            <w:pPr>
              <w:pStyle w:val="Caption"/>
            </w:pPr>
            <w:r>
              <w:t xml:space="preserve">Proposal 3: For inter-cell multi-TRP, configure an optional SSB search time window when configuring a </w:t>
            </w:r>
            <w:proofErr w:type="spellStart"/>
            <w:r>
              <w:t>neighbor</w:t>
            </w:r>
            <w:proofErr w:type="spellEnd"/>
            <w:r>
              <w:t xml:space="preserve"> cell’s SSB/PCI.</w:t>
            </w:r>
          </w:p>
          <w:p w14:paraId="56DF02E1" w14:textId="77777777" w:rsidR="00434BB8" w:rsidRDefault="009649AB">
            <w:pPr>
              <w:pStyle w:val="Caption"/>
            </w:pPr>
            <w:r>
              <w:t>Proposal 4: For inter-cell multi-TRP, allow QCL types of all existing QCL types and DL-UL spatial relation info and SRI and PL RS relation.</w:t>
            </w:r>
          </w:p>
          <w:p w14:paraId="447E5146" w14:textId="77777777" w:rsidR="00434BB8" w:rsidRDefault="009649AB">
            <w:pPr>
              <w:pStyle w:val="Caption"/>
            </w:pPr>
            <w:r>
              <w:t>Proposal 5: For inter-cell multi-TRP, allow source RS to be SSB, TRS, and CSI-RS, and target RS to be TRS, CSI-RS, DL DMRS, SRS, and UL DMRS.</w:t>
            </w:r>
          </w:p>
          <w:p w14:paraId="3D00B49C" w14:textId="77777777" w:rsidR="00434BB8" w:rsidRDefault="009649AB">
            <w:pPr>
              <w:pStyle w:val="Caption"/>
            </w:pPr>
            <w:r>
              <w:t>Proposal 6: For inter-cell multi-TRP, UE shall perform measurement and reporting for non-serving cell based on network configuration.</w:t>
            </w:r>
          </w:p>
          <w:p w14:paraId="5F1D97C4" w14:textId="77777777" w:rsidR="00434BB8" w:rsidRDefault="009649AB">
            <w:pPr>
              <w:pStyle w:val="Caption"/>
            </w:pPr>
            <w:r>
              <w:t>Proposal 7: For inter-cell multi-TRP, study the minimum standard support for UE to receive DL signals with different arrival timings and to transmit UL signals with different timings.</w:t>
            </w:r>
          </w:p>
        </w:tc>
      </w:tr>
      <w:tr w:rsidR="00434BB8" w14:paraId="384C228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0187E91"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R1-2007588</w:t>
            </w:r>
          </w:p>
        </w:tc>
        <w:tc>
          <w:tcPr>
            <w:tcW w:w="5529" w:type="dxa"/>
            <w:tcBorders>
              <w:top w:val="nil"/>
              <w:left w:val="nil"/>
              <w:bottom w:val="single" w:sz="4" w:space="0" w:color="A6A6A6"/>
              <w:right w:val="single" w:sz="4" w:space="0" w:color="A6A6A6"/>
            </w:tcBorders>
            <w:shd w:val="clear" w:color="auto" w:fill="auto"/>
          </w:tcPr>
          <w:p w14:paraId="76BC79E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379DB59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434BB8" w14:paraId="368A203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BD518CA" w14:textId="77777777" w:rsidR="00434BB8" w:rsidRDefault="009649AB">
            <w:pPr>
              <w:pStyle w:val="Caption"/>
            </w:pPr>
            <w:r>
              <w:t>The following proposals are provided,</w:t>
            </w:r>
          </w:p>
          <w:p w14:paraId="1924DA5F" w14:textId="77777777" w:rsidR="00434BB8" w:rsidRDefault="009649AB">
            <w:pPr>
              <w:pStyle w:val="Caption"/>
            </w:pPr>
            <w:r>
              <w:t>Proposal 1:  Support using NZP-CSI-RS from a non-serving cell or CSI-RS for mobility associated with a non-serving cell as QCL source for multi-DCI multi-TRP transmission.</w:t>
            </w:r>
          </w:p>
          <w:p w14:paraId="35DA31F3" w14:textId="77777777" w:rsidR="00434BB8" w:rsidRDefault="009649AB">
            <w:pPr>
              <w:pStyle w:val="Caption"/>
            </w:pPr>
            <w:r>
              <w:t>Proposal 2: Extend QCL association type applicability such as QCL-</w:t>
            </w:r>
            <w:proofErr w:type="spellStart"/>
            <w:r>
              <w:t>TypeA</w:t>
            </w:r>
            <w:proofErr w:type="spellEnd"/>
            <w:r>
              <w:t>/B/C to CSI-RS for mobility for inter-cell M-TRP operation</w:t>
            </w:r>
            <w:r>
              <w:rPr>
                <w:rFonts w:hint="eastAsia"/>
              </w:rPr>
              <w:t>.</w:t>
            </w:r>
          </w:p>
          <w:p w14:paraId="0EBAFD0A" w14:textId="77777777" w:rsidR="00434BB8" w:rsidRDefault="00434BB8">
            <w:pPr>
              <w:pStyle w:val="Caption"/>
            </w:pPr>
          </w:p>
        </w:tc>
      </w:tr>
      <w:tr w:rsidR="00434BB8" w14:paraId="5672CADA"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C0348B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14:paraId="550A0AD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14:paraId="7D4EE34C" w14:textId="77777777" w:rsidR="00434BB8" w:rsidRDefault="009649AB">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xml:space="preserve">, Inc. </w:t>
            </w:r>
          </w:p>
        </w:tc>
      </w:tr>
      <w:tr w:rsidR="00434BB8" w14:paraId="1CF104C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CDCEAEF" w14:textId="77777777" w:rsidR="00434BB8" w:rsidRDefault="009649AB">
            <w:pPr>
              <w:pStyle w:val="Caption"/>
            </w:pPr>
            <w:r>
              <w:t>Proposal 1:  For inter-cell M-TRP operation down-select one of the following alternatives</w:t>
            </w:r>
          </w:p>
          <w:p w14:paraId="122D8F38" w14:textId="77777777" w:rsidR="00434BB8" w:rsidRDefault="009649AB">
            <w:pPr>
              <w:pStyle w:val="Caption"/>
            </w:pPr>
            <w:r>
              <w:t xml:space="preserve">Alt1 - </w:t>
            </w:r>
            <w:bookmarkStart w:id="85" w:name="_Hlk53685040"/>
            <w:r>
              <w:t xml:space="preserve">Inter-cell M-TRP is supported </w:t>
            </w:r>
            <w:bookmarkEnd w:id="85"/>
            <w:r>
              <w:t xml:space="preserve">only for FR1 operation with a subcarrier spacing of 15 </w:t>
            </w:r>
            <w:proofErr w:type="spellStart"/>
            <w:r>
              <w:t>KHz</w:t>
            </w:r>
            <w:proofErr w:type="spellEnd"/>
          </w:p>
          <w:p w14:paraId="78DC1A40" w14:textId="77777777" w:rsidR="00434BB8" w:rsidRDefault="009649AB">
            <w:pPr>
              <w:pStyle w:val="Caption"/>
            </w:pPr>
            <w:r>
              <w:t>Alt2 - Inter-cell M-TRP is supported only based on UE capability</w:t>
            </w:r>
          </w:p>
          <w:p w14:paraId="2EE81152" w14:textId="77777777" w:rsidR="00434BB8" w:rsidRDefault="009649AB">
            <w:pPr>
              <w:pStyle w:val="Caption"/>
              <w:numPr>
                <w:ilvl w:val="0"/>
                <w:numId w:val="18"/>
              </w:numPr>
            </w:pPr>
            <w:r>
              <w:t>Similar to Rel-16 UE DAPS, the capability signalling may comprise of the following parameters:</w:t>
            </w:r>
          </w:p>
          <w:p w14:paraId="17ED4B3C" w14:textId="77777777" w:rsidR="00434BB8" w:rsidRDefault="009649AB">
            <w:pPr>
              <w:pStyle w:val="Caption"/>
              <w:numPr>
                <w:ilvl w:val="1"/>
                <w:numId w:val="18"/>
              </w:numPr>
            </w:pPr>
            <w:r>
              <w:t>interCellAsync-r17 indicates whether the UE supports asynchronous DAPS handover.</w:t>
            </w:r>
          </w:p>
          <w:p w14:paraId="056C0B7A" w14:textId="77777777" w:rsidR="00434BB8" w:rsidRDefault="009649AB">
            <w:pPr>
              <w:pStyle w:val="Caption"/>
              <w:numPr>
                <w:ilvl w:val="1"/>
                <w:numId w:val="18"/>
              </w:numPr>
            </w:pPr>
            <w:r>
              <w:t xml:space="preserve">interCellDiffSCS-r17 indicates supported subcarrier spacings </w:t>
            </w:r>
          </w:p>
          <w:p w14:paraId="1D00F029" w14:textId="77777777" w:rsidR="00434BB8" w:rsidRDefault="009649AB">
            <w:pPr>
              <w:pStyle w:val="Caption"/>
            </w:pPr>
            <w:r>
              <w:t>Alt3 - Inter-cell M-TRP is supported only based on cell synchronization accuracy in a given M-TRP deployment</w:t>
            </w:r>
          </w:p>
          <w:p w14:paraId="480A0825" w14:textId="77777777" w:rsidR="00434BB8" w:rsidRDefault="009649AB">
            <w:pPr>
              <w:pStyle w:val="Caption"/>
            </w:pPr>
            <w:r>
              <w:lastRenderedPageBreak/>
              <w:t>Alt4 – All of the above</w:t>
            </w:r>
          </w:p>
          <w:p w14:paraId="43E75692" w14:textId="77777777" w:rsidR="00434BB8" w:rsidRDefault="00434BB8">
            <w:pPr>
              <w:pStyle w:val="Caption"/>
            </w:pPr>
          </w:p>
        </w:tc>
      </w:tr>
      <w:tr w:rsidR="00434BB8" w14:paraId="77B7C90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551ACD8"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R1-2007646</w:t>
            </w:r>
          </w:p>
        </w:tc>
        <w:tc>
          <w:tcPr>
            <w:tcW w:w="5529" w:type="dxa"/>
            <w:tcBorders>
              <w:top w:val="nil"/>
              <w:left w:val="nil"/>
              <w:bottom w:val="single" w:sz="4" w:space="0" w:color="A6A6A6"/>
              <w:right w:val="single" w:sz="4" w:space="0" w:color="A6A6A6"/>
            </w:tcBorders>
            <w:shd w:val="clear" w:color="auto" w:fill="auto"/>
          </w:tcPr>
          <w:p w14:paraId="0960D72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632AB03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434BB8" w14:paraId="3DA8FE5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60A9276E" w14:textId="77777777" w:rsidR="00434BB8" w:rsidRDefault="009649AB">
            <w:pPr>
              <w:pStyle w:val="Caption"/>
            </w:pPr>
            <w:r>
              <w:t>Proposal 1: Inter-cell multi-TRP operation in Rel-17 should consider both ideal backhaul and non-ideal backhaul scenarios.</w:t>
            </w:r>
          </w:p>
          <w:p w14:paraId="545A7EDA" w14:textId="77777777" w:rsidR="00434BB8" w:rsidRDefault="009649AB">
            <w:pPr>
              <w:pStyle w:val="Caption"/>
            </w:pPr>
            <w:r>
              <w:t>Proposal 2: Inter-cell multi-TRP operation in Rel-17 should consider both QCL enhancement for DL and spatial relation enhancement for UL.</w:t>
            </w:r>
          </w:p>
          <w:p w14:paraId="2EC14D82" w14:textId="77777777" w:rsidR="00434BB8" w:rsidRDefault="009649AB">
            <w:pPr>
              <w:pStyle w:val="Caption"/>
            </w:pPr>
            <w:r>
              <w:t>Proposal 3: Inter-cell m-TRP enhancement should consider both of the following two aspects:</w:t>
            </w:r>
          </w:p>
          <w:p w14:paraId="48C745AC" w14:textId="77777777" w:rsidR="00434BB8" w:rsidRDefault="009649AB">
            <w:pPr>
              <w:pStyle w:val="Caption"/>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14:paraId="1FC8C256" w14:textId="77777777" w:rsidR="00434BB8" w:rsidRDefault="009649AB">
            <w:pPr>
              <w:pStyle w:val="Caption"/>
              <w:numPr>
                <w:ilvl w:val="0"/>
                <w:numId w:val="19"/>
              </w:numPr>
            </w:pPr>
            <w:r>
              <w:t>Enhanced configuration/activation of L1 measured SSBs/CSI-RS with additional information of the target cells.</w:t>
            </w:r>
          </w:p>
          <w:p w14:paraId="73D41177" w14:textId="77777777" w:rsidR="00434BB8" w:rsidRDefault="009649AB">
            <w:pPr>
              <w:pStyle w:val="Caption"/>
            </w:pPr>
            <w:r>
              <w:t>Proposal 4: Clarify UE behaviour for receiving signals associated with different QCL source timing, with the restriction that UE does not expect to receive signals with timing offset beyond CP simultaneously</w:t>
            </w:r>
            <w:r>
              <w:rPr>
                <w:rFonts w:hint="eastAsia"/>
              </w:rPr>
              <w:t>.</w:t>
            </w:r>
          </w:p>
          <w:p w14:paraId="29AEF339" w14:textId="77777777" w:rsidR="00434BB8" w:rsidRDefault="009649AB">
            <w:pPr>
              <w:pStyle w:val="Caption"/>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14:paraId="37B5A840" w14:textId="77777777" w:rsidR="00434BB8" w:rsidRDefault="009649AB">
            <w:pPr>
              <w:pStyle w:val="Caption"/>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14:paraId="4F047139" w14:textId="77777777" w:rsidR="00434BB8" w:rsidRDefault="009649AB">
            <w:pPr>
              <w:pStyle w:val="Caption"/>
            </w:pPr>
            <w:r>
              <w:rPr>
                <w:rFonts w:hint="eastAsia"/>
              </w:rPr>
              <w:t>P</w:t>
            </w:r>
            <w:r>
              <w:t>roposal 7: Inter-cell L1 measurement is enabled through the following two ways</w:t>
            </w:r>
          </w:p>
          <w:p w14:paraId="7878669A" w14:textId="77777777" w:rsidR="00434BB8" w:rsidRDefault="009649AB">
            <w:pPr>
              <w:pStyle w:val="Caption"/>
              <w:numPr>
                <w:ilvl w:val="0"/>
                <w:numId w:val="20"/>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14:paraId="3E052C6A" w14:textId="77777777" w:rsidR="00434BB8" w:rsidRDefault="009649AB">
            <w:pPr>
              <w:pStyle w:val="Caption"/>
              <w:numPr>
                <w:ilvl w:val="0"/>
                <w:numId w:val="20"/>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14:paraId="6785ABC2" w14:textId="77777777" w:rsidR="00434BB8" w:rsidRDefault="009649AB">
            <w:pPr>
              <w:pStyle w:val="Caption"/>
            </w:pPr>
            <w:r>
              <w:rPr>
                <w:rFonts w:hint="eastAsia"/>
              </w:rPr>
              <w:t>P</w:t>
            </w:r>
            <w:r>
              <w:t>roposal 8: L1 measurement limited within SMTC and without limitation should both be supported.</w:t>
            </w:r>
          </w:p>
          <w:p w14:paraId="0E1B15BC" w14:textId="77777777" w:rsidR="00434BB8" w:rsidRDefault="009649AB">
            <w:pPr>
              <w:pStyle w:val="Caption"/>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14:paraId="401D821F" w14:textId="77777777" w:rsidR="00434BB8" w:rsidRDefault="009649AB">
            <w:pPr>
              <w:pStyle w:val="Caption"/>
            </w:pPr>
            <w:r>
              <w:rPr>
                <w:rFonts w:hint="eastAsia"/>
              </w:rPr>
              <w:t>P</w:t>
            </w:r>
            <w:r>
              <w:t>roposal 10: Timing offset between different signals should be reported from UE to determine whether Rx timing the signals from multi-TRP are within CP or not.</w:t>
            </w:r>
          </w:p>
          <w:p w14:paraId="4715BB46" w14:textId="77777777" w:rsidR="00434BB8" w:rsidRDefault="009649AB">
            <w:pPr>
              <w:pStyle w:val="Caption"/>
            </w:pPr>
            <w:r>
              <w:t>Proposal 11: Clarify UE behaviour when CORESETs with type 0/1/2 SS is configured/activated with TCI states associated with SSB of another PCI</w:t>
            </w:r>
            <w:r>
              <w:rPr>
                <w:rFonts w:hint="eastAsia"/>
              </w:rPr>
              <w:t>.</w:t>
            </w:r>
          </w:p>
          <w:p w14:paraId="27BE485E" w14:textId="77777777" w:rsidR="00434BB8" w:rsidRDefault="009649AB">
            <w:pPr>
              <w:pStyle w:val="Caption"/>
            </w:pPr>
            <w:r>
              <w:t xml:space="preserve">Proposal 12: </w:t>
            </w:r>
            <w:r>
              <w:rPr>
                <w:rFonts w:hint="eastAsia"/>
              </w:rPr>
              <w:t>C</w:t>
            </w:r>
            <w:r>
              <w:t>SI-RS for CSI, beam management and tracking should all be allowed to be associated with non-serving cell RS for L1 inter-cell measurement.</w:t>
            </w:r>
          </w:p>
          <w:p w14:paraId="49EB131E" w14:textId="77777777" w:rsidR="00434BB8" w:rsidRDefault="009649AB">
            <w:pPr>
              <w:pStyle w:val="Caption"/>
            </w:pPr>
            <w:r>
              <w:t>Proposal 13: Rel-15/16 configuration restriction on the source and target RS/channel of QCL chains is also applied for Rel-17 inter-cell operation.</w:t>
            </w:r>
          </w:p>
          <w:p w14:paraId="5A493EFD" w14:textId="77777777" w:rsidR="00434BB8" w:rsidRDefault="009649AB">
            <w:pPr>
              <w:pStyle w:val="Caption"/>
            </w:pPr>
            <w:r>
              <w:t>Proposal 14: Spatial relation and power control related configurations should be enhanced for SRS, PUCCH, PUSCH transmission towards target cell.</w:t>
            </w:r>
          </w:p>
          <w:p w14:paraId="470248A0" w14:textId="77777777" w:rsidR="00434BB8" w:rsidRDefault="00434BB8">
            <w:pPr>
              <w:pStyle w:val="Caption"/>
            </w:pPr>
          </w:p>
        </w:tc>
      </w:tr>
      <w:tr w:rsidR="00434BB8" w14:paraId="6B25502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7330044"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R1-2007765</w:t>
            </w:r>
          </w:p>
        </w:tc>
        <w:tc>
          <w:tcPr>
            <w:tcW w:w="5529" w:type="dxa"/>
            <w:tcBorders>
              <w:top w:val="nil"/>
              <w:left w:val="nil"/>
              <w:bottom w:val="single" w:sz="4" w:space="0" w:color="A6A6A6"/>
              <w:right w:val="single" w:sz="4" w:space="0" w:color="A6A6A6"/>
            </w:tcBorders>
            <w:shd w:val="clear" w:color="auto" w:fill="auto"/>
          </w:tcPr>
          <w:p w14:paraId="1A9DF950"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97225EA"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434BB8" w14:paraId="2C5367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180F9AF" w14:textId="77777777" w:rsidR="00434BB8" w:rsidRDefault="009649AB">
            <w:pPr>
              <w:pStyle w:val="Caption"/>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14:paraId="1BF75876" w14:textId="77777777" w:rsidR="00434BB8" w:rsidRDefault="009649AB">
            <w:pPr>
              <w:pStyle w:val="Caption"/>
              <w:numPr>
                <w:ilvl w:val="0"/>
                <w:numId w:val="21"/>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14:paraId="7B096EF2" w14:textId="77777777" w:rsidR="00434BB8" w:rsidRDefault="009649AB">
            <w:pPr>
              <w:pStyle w:val="Caption"/>
            </w:pPr>
            <w:r>
              <w:rPr>
                <w:rFonts w:hint="eastAsia"/>
              </w:rPr>
              <w:lastRenderedPageBreak/>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14:paraId="33F23014" w14:textId="77777777" w:rsidR="00434BB8" w:rsidRDefault="009649AB">
            <w:pPr>
              <w:pStyle w:val="Caption"/>
              <w:numPr>
                <w:ilvl w:val="0"/>
                <w:numId w:val="21"/>
              </w:numPr>
            </w:pPr>
            <w:r>
              <w:rPr>
                <w:rFonts w:hint="eastAsia"/>
              </w:rPr>
              <w:t>Each group is associated with a CORESETPoolIndex value.</w:t>
            </w:r>
          </w:p>
          <w:p w14:paraId="6D2B33F9" w14:textId="77777777" w:rsidR="00434BB8" w:rsidRDefault="009649AB">
            <w:pPr>
              <w:pStyle w:val="Caption"/>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14:paraId="2D75C6F4" w14:textId="77777777" w:rsidR="00434BB8" w:rsidRDefault="009649AB">
            <w:pPr>
              <w:pStyle w:val="Caption"/>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14:paraId="1A5E3CE9" w14:textId="77777777" w:rsidR="00434BB8" w:rsidRDefault="00434BB8">
            <w:pPr>
              <w:pStyle w:val="Caption"/>
            </w:pPr>
          </w:p>
        </w:tc>
      </w:tr>
      <w:tr w:rsidR="00434BB8" w14:paraId="5B48054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6C79CB0"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R1-2007826</w:t>
            </w:r>
          </w:p>
        </w:tc>
        <w:tc>
          <w:tcPr>
            <w:tcW w:w="5529" w:type="dxa"/>
            <w:tcBorders>
              <w:top w:val="nil"/>
              <w:left w:val="nil"/>
              <w:bottom w:val="single" w:sz="4" w:space="0" w:color="A6A6A6"/>
              <w:right w:val="single" w:sz="4" w:space="0" w:color="A6A6A6"/>
            </w:tcBorders>
            <w:shd w:val="clear" w:color="auto" w:fill="auto"/>
          </w:tcPr>
          <w:p w14:paraId="02D2C363"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14:paraId="6A9E7053"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434BB8" w14:paraId="38B31459"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5007A6B" w14:textId="77777777" w:rsidR="00434BB8" w:rsidRDefault="009649AB">
            <w:pPr>
              <w:pStyle w:val="Caption"/>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14:paraId="2E654918" w14:textId="77777777" w:rsidR="00434BB8" w:rsidRDefault="009649AB">
            <w:pPr>
              <w:pStyle w:val="Caption"/>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14:paraId="7EB1D8AF" w14:textId="77777777" w:rsidR="00434BB8" w:rsidRDefault="009649AB">
            <w:pPr>
              <w:pStyle w:val="Caption"/>
            </w:pPr>
            <w:r>
              <w:t xml:space="preserve">Proposal 3: Include the PCI of non-serving cell in RRC configured TCI states referring to the non-serving cell </w:t>
            </w:r>
            <w:r>
              <w:rPr>
                <w:rFonts w:hint="eastAsia"/>
              </w:rPr>
              <w:t>source QCL RS</w:t>
            </w:r>
            <w:r>
              <w:t>.</w:t>
            </w:r>
          </w:p>
          <w:p w14:paraId="07D2AFE8" w14:textId="77777777" w:rsidR="00434BB8" w:rsidRDefault="009649AB">
            <w:pPr>
              <w:pStyle w:val="Caption"/>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434BB8" w14:paraId="2D7FD45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9207598"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14:paraId="7D4C2B3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E221B5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434BB8" w14:paraId="5A4AD99F"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C00D6B5" w14:textId="77777777" w:rsidR="00434BB8" w:rsidRDefault="009649AB">
            <w:pPr>
              <w:pStyle w:val="Caption"/>
            </w:pPr>
            <w:r>
              <w:t>Proposal 1: Non-serving cell SSBs with an independently configured PCI should be configured to UE.</w:t>
            </w:r>
          </w:p>
          <w:p w14:paraId="6739A8D4" w14:textId="77777777" w:rsidR="00434BB8" w:rsidRDefault="009649AB">
            <w:pPr>
              <w:pStyle w:val="Caption"/>
            </w:pPr>
            <w:r>
              <w:t>Proposal 2: Both SSB and CSI-RS could be source RS transmitted from the non-serving cell, and both CSI-RS and DMRS could be target RSs transmitted from the non-serving cell.</w:t>
            </w:r>
          </w:p>
          <w:p w14:paraId="2A0ECD5F" w14:textId="77777777" w:rsidR="00434BB8" w:rsidRDefault="009649AB">
            <w:pPr>
              <w:pStyle w:val="Caption"/>
            </w:pPr>
            <w:r>
              <w:t xml:space="preserve">Proposal 3: An indication, such as PCI, should be configured in TCI state to enable the SSB from non-serving cell can be referenced as a QCL source. </w:t>
            </w:r>
          </w:p>
          <w:p w14:paraId="14E96EC3" w14:textId="77777777" w:rsidR="00434BB8" w:rsidRDefault="00434BB8">
            <w:pPr>
              <w:pStyle w:val="Caption"/>
            </w:pPr>
          </w:p>
        </w:tc>
      </w:tr>
      <w:tr w:rsidR="00434BB8" w14:paraId="0244130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48B9E1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14:paraId="7B3D102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A197A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434BB8" w14:paraId="7848F0C6"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89AA4ED" w14:textId="77777777" w:rsidR="00434BB8" w:rsidRDefault="009649AB">
            <w:pPr>
              <w:pStyle w:val="Caption"/>
            </w:pPr>
            <w:r>
              <w:t>Proposal 1: Support the use of SSBs from the serving-cell TRP as the QCL source/reference for the downlink transmissions from the non-serving-cell TRP depending on the QCL type</w:t>
            </w:r>
          </w:p>
          <w:p w14:paraId="2FB5C01D" w14:textId="77777777" w:rsidR="00434BB8" w:rsidRDefault="009649AB">
            <w:pPr>
              <w:pStyle w:val="Caption"/>
              <w:numPr>
                <w:ilvl w:val="0"/>
                <w:numId w:val="22"/>
              </w:numPr>
            </w:pPr>
            <w:r>
              <w:t>The information of the SSBs from the non-serving-cell TRP may need to be available at the UE, and their monitoring/measurement procedure may also need to be specified.</w:t>
            </w:r>
          </w:p>
          <w:p w14:paraId="6A97E2DA" w14:textId="77777777" w:rsidR="00434BB8" w:rsidRDefault="009649AB">
            <w:pPr>
              <w:pStyle w:val="Caption"/>
              <w:numPr>
                <w:ilvl w:val="0"/>
                <w:numId w:val="22"/>
              </w:numPr>
            </w:pPr>
            <w:r>
              <w:t>For QCL-</w:t>
            </w:r>
            <w:proofErr w:type="spellStart"/>
            <w:r>
              <w:t>typeD</w:t>
            </w:r>
            <w:proofErr w:type="spellEnd"/>
            <w:r>
              <w:t xml:space="preserve">, the SSBs from the non-serving-cell TRP should be the only QCL source for the DL transmission, e.g., a TRS, from the non-serving-cell TRP.  </w:t>
            </w:r>
          </w:p>
          <w:p w14:paraId="5FE6BD57" w14:textId="77777777" w:rsidR="00434BB8" w:rsidRDefault="009649AB">
            <w:pPr>
              <w:pStyle w:val="Caption"/>
              <w:numPr>
                <w:ilvl w:val="0"/>
                <w:numId w:val="22"/>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14:paraId="31FAA998" w14:textId="77777777" w:rsidR="00434BB8" w:rsidRDefault="009649AB">
            <w:pPr>
              <w:pStyle w:val="Caption"/>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34BB8" w14:paraId="68E030EE" w14:textId="77777777">
        <w:trPr>
          <w:trHeight w:val="411"/>
        </w:trPr>
        <w:tc>
          <w:tcPr>
            <w:tcW w:w="1129" w:type="dxa"/>
            <w:tcBorders>
              <w:top w:val="nil"/>
              <w:left w:val="single" w:sz="4" w:space="0" w:color="A6A6A6"/>
              <w:bottom w:val="single" w:sz="4" w:space="0" w:color="A6A6A6"/>
              <w:right w:val="single" w:sz="4" w:space="0" w:color="A6A6A6"/>
            </w:tcBorders>
            <w:shd w:val="clear" w:color="auto" w:fill="auto"/>
          </w:tcPr>
          <w:p w14:paraId="2149E3D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14:paraId="2AB6E8DB"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60FD80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434BB8" w14:paraId="24833507" w14:textId="77777777">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14:paraId="7BC1FBDD" w14:textId="77777777" w:rsidR="00434BB8" w:rsidRDefault="009649AB">
            <w:pPr>
              <w:pStyle w:val="Caption"/>
            </w:pPr>
            <w:r>
              <w:rPr>
                <w:rFonts w:hint="eastAsia"/>
              </w:rPr>
              <w:t xml:space="preserve">Proposal 1: For </w:t>
            </w:r>
            <w:r>
              <w:t>non-serving cell RS</w:t>
            </w:r>
            <w:r>
              <w:rPr>
                <w:rFonts w:hint="eastAsia"/>
              </w:rPr>
              <w:t>,</w:t>
            </w:r>
          </w:p>
          <w:p w14:paraId="5BE85295" w14:textId="77777777" w:rsidR="00434BB8" w:rsidRDefault="009649AB">
            <w:pPr>
              <w:pStyle w:val="Caption"/>
              <w:numPr>
                <w:ilvl w:val="0"/>
                <w:numId w:val="23"/>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14:paraId="7AB4FD5C" w14:textId="77777777" w:rsidR="00434BB8" w:rsidRDefault="009649AB">
            <w:pPr>
              <w:pStyle w:val="Caption"/>
              <w:numPr>
                <w:ilvl w:val="0"/>
                <w:numId w:val="23"/>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RS/pathloss RS for UL signal/channel.</w:t>
            </w:r>
          </w:p>
          <w:p w14:paraId="0C68AD75" w14:textId="77777777" w:rsidR="00434BB8" w:rsidRDefault="009649AB">
            <w:pPr>
              <w:pStyle w:val="Caption"/>
              <w:numPr>
                <w:ilvl w:val="0"/>
                <w:numId w:val="23"/>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14:paraId="26D31EDF" w14:textId="77777777" w:rsidR="00434BB8" w:rsidRDefault="009649AB">
            <w:pPr>
              <w:pStyle w:val="Caption"/>
              <w:numPr>
                <w:ilvl w:val="0"/>
                <w:numId w:val="23"/>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 xml:space="preserve">inter-cell multi-DCI based </w:t>
            </w:r>
            <w:r>
              <w:lastRenderedPageBreak/>
              <w:t>multi-TRP operatio</w:t>
            </w:r>
            <w:r>
              <w:rPr>
                <w:rFonts w:hint="eastAsia"/>
              </w:rPr>
              <w:t>n, which can be configured independently from QCL information.</w:t>
            </w:r>
          </w:p>
          <w:p w14:paraId="0C5421CA" w14:textId="77777777" w:rsidR="00434BB8" w:rsidRDefault="009649AB">
            <w:pPr>
              <w:pStyle w:val="Caption"/>
              <w:numPr>
                <w:ilvl w:val="1"/>
                <w:numId w:val="23"/>
              </w:numPr>
            </w:pPr>
            <w:r>
              <w:t xml:space="preserve">Consider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14:paraId="12A0EE85" w14:textId="77777777" w:rsidR="00434BB8" w:rsidRDefault="009649AB">
            <w:pPr>
              <w:pStyle w:val="Caption"/>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14:paraId="42EB1745" w14:textId="77777777" w:rsidR="00434BB8" w:rsidRDefault="009649AB">
            <w:pPr>
              <w:pStyle w:val="Caption"/>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14:paraId="4FE87953" w14:textId="77777777" w:rsidR="00434BB8" w:rsidRDefault="00434BB8">
            <w:pPr>
              <w:pStyle w:val="Caption"/>
            </w:pPr>
          </w:p>
        </w:tc>
      </w:tr>
      <w:tr w:rsidR="00434BB8" w14:paraId="7B0309F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8961925"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R1-2008348</w:t>
            </w:r>
          </w:p>
        </w:tc>
        <w:tc>
          <w:tcPr>
            <w:tcW w:w="5529" w:type="dxa"/>
            <w:tcBorders>
              <w:top w:val="nil"/>
              <w:left w:val="nil"/>
              <w:bottom w:val="single" w:sz="4" w:space="0" w:color="A6A6A6"/>
              <w:right w:val="single" w:sz="4" w:space="0" w:color="A6A6A6"/>
            </w:tcBorders>
            <w:shd w:val="clear" w:color="auto" w:fill="auto"/>
          </w:tcPr>
          <w:p w14:paraId="114F84D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32A83B9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434BB8" w14:paraId="100CB8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EA30B99" w14:textId="77777777" w:rsidR="00434BB8" w:rsidRDefault="009649AB">
            <w:pPr>
              <w:pStyle w:val="Caption"/>
            </w:pPr>
            <w:r>
              <w:t>Proposal 1 Non-serving cell information such as Cell ID or Physical Cell ID for RS shall be added in the CSI-</w:t>
            </w:r>
            <w:proofErr w:type="spellStart"/>
            <w:r>
              <w:t>ReportConfig</w:t>
            </w:r>
            <w:proofErr w:type="spellEnd"/>
            <w:r>
              <w:t>.</w:t>
            </w:r>
          </w:p>
          <w:p w14:paraId="1000BA96" w14:textId="77777777" w:rsidR="00434BB8" w:rsidRDefault="009649AB">
            <w:pPr>
              <w:pStyle w:val="Caption"/>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14:paraId="0702C358" w14:textId="77777777" w:rsidR="00434BB8" w:rsidRDefault="00434BB8">
            <w:pPr>
              <w:pStyle w:val="Caption"/>
            </w:pPr>
          </w:p>
        </w:tc>
      </w:tr>
      <w:tr w:rsidR="00434BB8" w14:paraId="0C6B90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31FFBAC"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14:paraId="0D06D49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5A15ABC5"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434BB8" w14:paraId="1CF10722"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58F0E6B" w14:textId="77777777" w:rsidR="00434BB8" w:rsidRDefault="009649AB">
            <w:pPr>
              <w:pStyle w:val="Caption"/>
            </w:pPr>
            <w:r>
              <w:t>Proposal 1: Support to divide TCI states into N groups, where each group is associated with a physical cell ID.</w:t>
            </w:r>
          </w:p>
          <w:p w14:paraId="2C28DA4A" w14:textId="77777777" w:rsidR="00434BB8" w:rsidRDefault="009649AB">
            <w:pPr>
              <w:pStyle w:val="Caption"/>
              <w:numPr>
                <w:ilvl w:val="0"/>
                <w:numId w:val="24"/>
              </w:numPr>
            </w:pPr>
            <w:r>
              <w:t>Support to configure the physical cell ID, SSB transmission power, SSB periodicity, SSB position in burst and offset to point A for a TCI state group.</w:t>
            </w:r>
          </w:p>
          <w:p w14:paraId="364B244C" w14:textId="77777777" w:rsidR="00434BB8" w:rsidRDefault="009649AB">
            <w:pPr>
              <w:pStyle w:val="Caption"/>
            </w:pPr>
            <w:r>
              <w:t>Proposal 2: UE shall expect the signals associated with the same CORESET pool should be associated with the same physical cell ID from QCL indication perspective.</w:t>
            </w:r>
          </w:p>
          <w:p w14:paraId="7BBC4229" w14:textId="77777777" w:rsidR="00434BB8" w:rsidRDefault="009649AB">
            <w:pPr>
              <w:pStyle w:val="Caption"/>
            </w:pPr>
            <w:r>
              <w:t>Proposal 3: The allowed QCL type for assistant cell should reuse what has been defined for serving cell QCL indication.</w:t>
            </w:r>
          </w:p>
          <w:p w14:paraId="004314D6" w14:textId="77777777" w:rsidR="00434BB8" w:rsidRDefault="009649AB">
            <w:pPr>
              <w:pStyle w:val="Caption"/>
            </w:pPr>
            <w:r>
              <w:t>Proposal 4: Further enhancement on measurement and reporting related to QCL/TCI enhancement should wait for the outcome of 8.1.1.</w:t>
            </w:r>
          </w:p>
          <w:p w14:paraId="288305A0" w14:textId="77777777" w:rsidR="00434BB8" w:rsidRDefault="009649AB">
            <w:pPr>
              <w:pStyle w:val="Caption"/>
            </w:pPr>
            <w:r>
              <w:t>Proposal 5: For assistant cell signals, the resources for assistant SSBs should be considered as “not available”.</w:t>
            </w:r>
          </w:p>
          <w:p w14:paraId="457B813A" w14:textId="77777777" w:rsidR="00434BB8" w:rsidRDefault="009649AB">
            <w:pPr>
              <w:pStyle w:val="Caption"/>
              <w:numPr>
                <w:ilvl w:val="0"/>
                <w:numId w:val="24"/>
              </w:numPr>
            </w:pPr>
            <w:r>
              <w:t>For serving cell signals, whether resources for assistant SSBs should be considered as “not available” or not should be reported by UE capability.</w:t>
            </w:r>
          </w:p>
          <w:p w14:paraId="2E19557A" w14:textId="77777777" w:rsidR="00434BB8" w:rsidRDefault="00434BB8">
            <w:pPr>
              <w:pStyle w:val="Caption"/>
            </w:pPr>
          </w:p>
        </w:tc>
      </w:tr>
      <w:tr w:rsidR="00434BB8" w14:paraId="6A49F8CD"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5AB66B6"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R1-2008575</w:t>
            </w:r>
          </w:p>
        </w:tc>
        <w:tc>
          <w:tcPr>
            <w:tcW w:w="5529" w:type="dxa"/>
            <w:tcBorders>
              <w:top w:val="nil"/>
              <w:left w:val="nil"/>
              <w:bottom w:val="single" w:sz="4" w:space="0" w:color="A6A6A6"/>
              <w:right w:val="single" w:sz="4" w:space="0" w:color="A6A6A6"/>
            </w:tcBorders>
            <w:shd w:val="clear" w:color="auto" w:fill="auto"/>
          </w:tcPr>
          <w:p w14:paraId="7B903944"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6F1EE25"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434BB8" w14:paraId="4CBA33E5"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2DAB7E0" w14:textId="77777777" w:rsidR="00434BB8" w:rsidRDefault="009649AB">
            <w:pPr>
              <w:pStyle w:val="Caption"/>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14:paraId="0BCCD954" w14:textId="77777777" w:rsidR="00434BB8" w:rsidRDefault="009649AB">
            <w:pPr>
              <w:pStyle w:val="Caption"/>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34BB8" w14:paraId="0ECA860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E65C3DE"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14:paraId="4117CFC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98BAF2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434BB8" w14:paraId="64D0C004"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A84190E" w14:textId="77777777" w:rsidR="00434BB8" w:rsidRDefault="009649AB">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14:paraId="08C1DA26" w14:textId="77777777" w:rsidR="00434BB8" w:rsidRDefault="009649AB">
            <w:pPr>
              <w:pStyle w:val="Caption"/>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14:paraId="0FDA8FCA" w14:textId="77777777" w:rsidR="00434BB8" w:rsidRDefault="009649AB">
            <w:pPr>
              <w:pStyle w:val="Caption"/>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14:paraId="4ECB03C3" w14:textId="77777777" w:rsidR="00434BB8" w:rsidRDefault="009649AB">
            <w:pPr>
              <w:pStyle w:val="Caption"/>
            </w:pPr>
            <w:r>
              <w:lastRenderedPageBreak/>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14:paraId="5D5C1F56" w14:textId="77777777" w:rsidR="00434BB8" w:rsidRDefault="009649AB">
            <w:pPr>
              <w:pStyle w:val="Caption"/>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14:paraId="322B1BBB" w14:textId="77777777" w:rsidR="00434BB8" w:rsidRDefault="009649AB">
            <w:pPr>
              <w:pStyle w:val="Caption"/>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14:paraId="3AD3A795" w14:textId="77777777" w:rsidR="00434BB8" w:rsidRDefault="009649AB">
            <w:pPr>
              <w:spacing w:after="0"/>
              <w:jc w:val="left"/>
              <w:rPr>
                <w:rFonts w:ascii="Arial" w:eastAsia="SimSun" w:hAnsi="Arial" w:cs="Arial"/>
                <w:sz w:val="16"/>
                <w:szCs w:val="16"/>
                <w:lang w:eastAsia="zh-CN"/>
              </w:rPr>
            </w:pPr>
            <w:r>
              <w:t xml:space="preserve">Proposal </w:t>
            </w:r>
            <w:fldSimple w:instr=" SEQ Proposal \* ARABIC ">
              <w:r>
                <w:t>7</w:t>
              </w:r>
            </w:fldSimple>
            <w:r>
              <w:rPr>
                <w:lang w:val="en-GB"/>
              </w:rPr>
              <w:t>: The non-serving cell CORESET(s) can be configured on the serving cell PDCCH-config.</w:t>
            </w:r>
          </w:p>
        </w:tc>
      </w:tr>
      <w:tr w:rsidR="00434BB8" w14:paraId="31E9135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7633ED5"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R1-2008912</w:t>
            </w:r>
          </w:p>
        </w:tc>
        <w:tc>
          <w:tcPr>
            <w:tcW w:w="5529" w:type="dxa"/>
            <w:tcBorders>
              <w:top w:val="nil"/>
              <w:left w:val="nil"/>
              <w:bottom w:val="single" w:sz="4" w:space="0" w:color="A6A6A6"/>
              <w:right w:val="single" w:sz="4" w:space="0" w:color="A6A6A6"/>
            </w:tcBorders>
            <w:shd w:val="clear" w:color="auto" w:fill="auto"/>
          </w:tcPr>
          <w:p w14:paraId="756E4200"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1E6E4ED"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434BB8" w14:paraId="5110CE5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598CAA0" w14:textId="77777777" w:rsidR="00434BB8" w:rsidRDefault="009649AB">
            <w:pPr>
              <w:pStyle w:val="Caption"/>
            </w:pPr>
            <w:bookmarkStart w:id="86" w:name="OLE_LINK6"/>
            <w:bookmarkStart w:id="87"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14:paraId="61A22EEB" w14:textId="77777777" w:rsidR="00434BB8" w:rsidRDefault="009649AB">
            <w:pPr>
              <w:pStyle w:val="Caption"/>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14:paraId="25EEE290" w14:textId="77777777" w:rsidR="00434BB8" w:rsidRDefault="009649AB">
            <w:pPr>
              <w:pStyle w:val="Caption"/>
            </w:pPr>
            <w:r>
              <w:t>Proposal 3: Enhancements on intra-cell multi-TRP operation should also be considered.</w:t>
            </w:r>
          </w:p>
          <w:bookmarkEnd w:id="86"/>
          <w:bookmarkEnd w:id="87"/>
          <w:p w14:paraId="58766515" w14:textId="77777777" w:rsidR="00434BB8" w:rsidRDefault="00434BB8">
            <w:pPr>
              <w:pStyle w:val="Caption"/>
            </w:pPr>
          </w:p>
        </w:tc>
      </w:tr>
      <w:tr w:rsidR="00434BB8" w14:paraId="65A454E5"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0CC9A9AB"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14:paraId="2F7EBD7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14:paraId="2C376ED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NEC</w:t>
            </w:r>
          </w:p>
        </w:tc>
      </w:tr>
      <w:tr w:rsidR="006A71CA" w14:paraId="49854198" w14:textId="77777777" w:rsidTr="0030162D">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14:paraId="6C59BBC4" w14:textId="77777777" w:rsidR="006A71CA" w:rsidRDefault="006A71CA">
            <w:pPr>
              <w:spacing w:after="0"/>
              <w:jc w:val="left"/>
              <w:rPr>
                <w:rFonts w:ascii="Arial" w:eastAsia="SimSun"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916801" w14:paraId="1C454D82"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18323392" w14:textId="77777777" w:rsidR="00916801" w:rsidRDefault="00916801" w:rsidP="00916801">
            <w:pPr>
              <w:spacing w:after="0"/>
              <w:jc w:val="left"/>
              <w:rPr>
                <w:rFonts w:ascii="Arial" w:eastAsia="SimSun" w:hAnsi="Arial" w:cs="Arial"/>
                <w:color w:val="000000"/>
                <w:sz w:val="16"/>
                <w:szCs w:val="16"/>
                <w:lang w:eastAsia="zh-CN"/>
              </w:rPr>
            </w:pPr>
            <w:r w:rsidRPr="006A71CA">
              <w:rPr>
                <w:rFonts w:ascii="Arial" w:eastAsia="SimSun" w:hAnsi="Arial" w:cs="Arial"/>
                <w:color w:val="000000"/>
                <w:sz w:val="16"/>
                <w:szCs w:val="16"/>
                <w:lang w:eastAsia="zh-CN"/>
                <w:rPrChange w:id="88" w:author="Administrator" w:date="2020-11-02T14:41:00Z">
                  <w:rPr>
                    <w:rFonts w:ascii="Arial" w:eastAsia="SimSun"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14:paraId="58F1293A" w14:textId="77777777"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14:paraId="36C770F6" w14:textId="77777777"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Xiaomi</w:t>
            </w:r>
          </w:p>
        </w:tc>
      </w:tr>
      <w:tr w:rsidR="00434BB8" w14:paraId="49D13A7D" w14:textId="77777777">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9BB3A49" w14:textId="77777777" w:rsidR="006A71CA" w:rsidRPr="00FA2878" w:rsidRDefault="006A71CA" w:rsidP="006A71CA">
            <w:pPr>
              <w:rPr>
                <w:ins w:id="89" w:author="Administrator" w:date="2020-11-02T14:40:00Z"/>
                <w:b/>
                <w:i/>
              </w:rPr>
            </w:pPr>
            <w:ins w:id="90" w:author="Administrator" w:date="2020-11-02T14:40:00Z">
              <w:r w:rsidRPr="00FA2878">
                <w:rPr>
                  <w:b/>
                  <w:i/>
                  <w:lang w:eastAsia="zh-CN"/>
                </w:rPr>
                <w:t>Proposal 1: The complexity at UE side should be considered before discussing inter-cell multi-TRP operation</w:t>
              </w:r>
              <w:r w:rsidRPr="00FA2878">
                <w:rPr>
                  <w:b/>
                  <w:i/>
                </w:rPr>
                <w:t>.</w:t>
              </w:r>
            </w:ins>
          </w:p>
          <w:p w14:paraId="0EB7D5FE" w14:textId="77777777" w:rsidR="006A71CA" w:rsidRPr="00FA2878" w:rsidRDefault="006A71CA" w:rsidP="006A71CA">
            <w:pPr>
              <w:rPr>
                <w:ins w:id="91" w:author="Administrator" w:date="2020-11-02T14:40:00Z"/>
                <w:b/>
                <w:i/>
                <w:lang w:eastAsia="zh-CN"/>
              </w:rPr>
            </w:pPr>
            <w:ins w:id="92" w:author="Administrator" w:date="2020-11-02T14:40:00Z">
              <w:r w:rsidRPr="00FA2878">
                <w:rPr>
                  <w:b/>
                  <w:i/>
                  <w:lang w:eastAsia="zh-CN"/>
                </w:rPr>
                <w:t>Proposal 2: SSB is more preferred for inter-cell beam measurement and TCI state indication.</w:t>
              </w:r>
            </w:ins>
          </w:p>
          <w:p w14:paraId="3D993216" w14:textId="77777777" w:rsidR="006A71CA" w:rsidRPr="00FA2878" w:rsidRDefault="006A71CA" w:rsidP="006A71CA">
            <w:pPr>
              <w:rPr>
                <w:ins w:id="93" w:author="Administrator" w:date="2020-11-02T14:40:00Z"/>
                <w:b/>
                <w:i/>
                <w:lang w:eastAsia="zh-CN"/>
              </w:rPr>
            </w:pPr>
            <w:ins w:id="94" w:author="Administrator" w:date="2020-11-02T14:40:00Z">
              <w:r w:rsidRPr="00FA2878">
                <w:rPr>
                  <w:b/>
                  <w:i/>
                  <w:lang w:eastAsia="zh-CN"/>
                </w:rPr>
                <w:t>Proposal 3: Group based beam reporting can be used for inter-cell beam pairing.</w:t>
              </w:r>
            </w:ins>
          </w:p>
          <w:p w14:paraId="39235467" w14:textId="77777777" w:rsidR="006A71CA" w:rsidRPr="00FA2878" w:rsidRDefault="006A71CA" w:rsidP="006A71CA">
            <w:pPr>
              <w:rPr>
                <w:ins w:id="95" w:author="Administrator" w:date="2020-11-02T14:40:00Z"/>
                <w:b/>
                <w:i/>
                <w:lang w:eastAsia="zh-CN"/>
              </w:rPr>
            </w:pPr>
            <w:ins w:id="96" w:author="Administrator" w:date="2020-11-02T14:40:00Z">
              <w:r w:rsidRPr="00FA2878">
                <w:rPr>
                  <w:b/>
                  <w:i/>
                  <w:lang w:eastAsia="zh-CN"/>
                </w:rPr>
                <w:t>Proposal 4: Add PCI into the definition of TCI state.</w:t>
              </w:r>
            </w:ins>
          </w:p>
          <w:p w14:paraId="1B69C82A" w14:textId="77777777" w:rsidR="006A71CA" w:rsidRPr="00FA2878" w:rsidRDefault="006A71CA" w:rsidP="006A71CA">
            <w:pPr>
              <w:rPr>
                <w:ins w:id="97" w:author="Administrator" w:date="2020-11-02T14:40:00Z"/>
                <w:b/>
                <w:i/>
                <w:lang w:eastAsia="zh-CN"/>
              </w:rPr>
            </w:pPr>
            <w:ins w:id="98" w:author="Administrator" w:date="2020-11-02T14:40:00Z">
              <w:r w:rsidRPr="00FA2878">
                <w:rPr>
                  <w:b/>
                  <w:i/>
                  <w:lang w:eastAsia="zh-CN"/>
                </w:rPr>
                <w:t>Proposal 5: I</w:t>
              </w:r>
              <w:r w:rsidRPr="00FA2878">
                <w:rPr>
                  <w:rFonts w:eastAsia="SimSun"/>
                  <w:b/>
                  <w:i/>
                  <w:szCs w:val="20"/>
                  <w:lang w:eastAsia="zh-CN"/>
                </w:rPr>
                <w:t xml:space="preserve">nter-cell </w:t>
              </w:r>
              <w:r w:rsidRPr="00FA2878">
                <w:rPr>
                  <w:rFonts w:eastAsia="SimSun"/>
                  <w:b/>
                  <w:i/>
                  <w:szCs w:val="20"/>
                </w:rPr>
                <w:t xml:space="preserve">beam management by </w:t>
              </w:r>
              <w:r w:rsidRPr="00FA2878">
                <w:rPr>
                  <w:rFonts w:eastAsia="SimSun"/>
                  <w:b/>
                  <w:i/>
                  <w:szCs w:val="20"/>
                  <w:lang w:eastAsia="zh-CN"/>
                </w:rPr>
                <w:t>gNB can be supported</w:t>
              </w:r>
              <w:r w:rsidRPr="00FA2878">
                <w:rPr>
                  <w:b/>
                  <w:i/>
                </w:rPr>
                <w:t>.</w:t>
              </w:r>
            </w:ins>
          </w:p>
          <w:p w14:paraId="4430B771" w14:textId="77777777" w:rsidR="006A71CA" w:rsidRPr="00FA2878" w:rsidRDefault="006A71CA" w:rsidP="006A71CA">
            <w:pPr>
              <w:rPr>
                <w:ins w:id="99" w:author="Administrator" w:date="2020-11-02T14:40:00Z"/>
                <w:b/>
                <w:i/>
                <w:lang w:eastAsia="zh-CN"/>
              </w:rPr>
            </w:pPr>
            <w:ins w:id="100" w:author="Administrator" w:date="2020-11-02T14:40:00Z">
              <w:r w:rsidRPr="00FA2878">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sidRPr="00FA2878">
                <w:rPr>
                  <w:b/>
                  <w:i/>
                </w:rPr>
                <w:t>.</w:t>
              </w:r>
            </w:ins>
          </w:p>
          <w:p w14:paraId="1BFA4F22" w14:textId="77777777" w:rsidR="006A71CA" w:rsidRPr="00FA2878" w:rsidRDefault="006A71CA" w:rsidP="006A71CA">
            <w:pPr>
              <w:rPr>
                <w:ins w:id="101" w:author="Administrator" w:date="2020-11-02T14:40:00Z"/>
                <w:b/>
                <w:i/>
                <w:lang w:eastAsia="zh-CN"/>
              </w:rPr>
            </w:pPr>
            <w:ins w:id="102" w:author="Administrator" w:date="2020-11-02T14:40:00Z">
              <w:r w:rsidRPr="00FA2878">
                <w:rPr>
                  <w:b/>
                  <w:i/>
                  <w:lang w:eastAsia="zh-CN"/>
                </w:rPr>
                <w:t>Proposal 7: Take assumption that the timing difference between inter-cell multi-TRP</w:t>
              </w:r>
              <w:r w:rsidRPr="00FA2878">
                <w:rPr>
                  <w:rFonts w:hint="eastAsia"/>
                  <w:b/>
                  <w:i/>
                </w:rPr>
                <w:t xml:space="preserve"> </w:t>
              </w:r>
              <w:r w:rsidRPr="00FA2878">
                <w:rPr>
                  <w:b/>
                  <w:i/>
                </w:rPr>
                <w:t>are within CP.</w:t>
              </w:r>
            </w:ins>
          </w:p>
          <w:p w14:paraId="6CBA8019" w14:textId="77777777" w:rsidR="00434BB8" w:rsidRDefault="00434BB8">
            <w:pPr>
              <w:pStyle w:val="Caption"/>
            </w:pPr>
          </w:p>
        </w:tc>
      </w:tr>
      <w:tr w:rsidR="00916801" w14:paraId="59B7890F" w14:textId="77777777">
        <w:trPr>
          <w:trHeight w:val="400"/>
          <w:ins w:id="103"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7ABDAD8A" w14:textId="77777777" w:rsidR="00916801" w:rsidRDefault="00916801">
            <w:pPr>
              <w:pStyle w:val="Caption"/>
              <w:rPr>
                <w:ins w:id="104" w:author="Administrator" w:date="2020-11-02T14:39:00Z"/>
              </w:rPr>
            </w:pPr>
          </w:p>
        </w:tc>
      </w:tr>
    </w:tbl>
    <w:p w14:paraId="7111DD16" w14:textId="77777777" w:rsidR="00434BB8" w:rsidRPr="00751743" w:rsidRDefault="00434BB8">
      <w:pPr>
        <w:spacing w:line="360" w:lineRule="auto"/>
        <w:rPr>
          <w:rFonts w:cs="Times"/>
        </w:rPr>
      </w:pPr>
    </w:p>
    <w:p w14:paraId="555B909F" w14:textId="77777777" w:rsidR="00434BB8" w:rsidRDefault="00434BB8"/>
    <w:sectPr w:rsidR="00434BB8">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B7239" w14:textId="77777777" w:rsidR="0035465F" w:rsidRDefault="0035465F">
      <w:pPr>
        <w:spacing w:after="0" w:line="240" w:lineRule="auto"/>
      </w:pPr>
      <w:r>
        <w:separator/>
      </w:r>
    </w:p>
  </w:endnote>
  <w:endnote w:type="continuationSeparator" w:id="0">
    <w:p w14:paraId="682A01F0" w14:textId="77777777" w:rsidR="0035465F" w:rsidRDefault="0035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A8772" w14:textId="77777777" w:rsidR="0035465F" w:rsidRDefault="0035465F">
      <w:pPr>
        <w:spacing w:after="0" w:line="240" w:lineRule="auto"/>
      </w:pPr>
      <w:r>
        <w:separator/>
      </w:r>
    </w:p>
  </w:footnote>
  <w:footnote w:type="continuationSeparator" w:id="0">
    <w:p w14:paraId="51205A0B" w14:textId="77777777" w:rsidR="0035465F" w:rsidRDefault="00354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976E" w14:textId="77777777" w:rsidR="0035465F" w:rsidRDefault="0035465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16"/>
  </w:num>
  <w:num w:numId="4">
    <w:abstractNumId w:val="11"/>
  </w:num>
  <w:num w:numId="5">
    <w:abstractNumId w:val="15"/>
  </w:num>
  <w:num w:numId="6">
    <w:abstractNumId w:val="8"/>
  </w:num>
  <w:num w:numId="7">
    <w:abstractNumId w:val="12"/>
  </w:num>
  <w:num w:numId="8">
    <w:abstractNumId w:val="19"/>
  </w:num>
  <w:num w:numId="9">
    <w:abstractNumId w:val="4"/>
  </w:num>
  <w:num w:numId="10">
    <w:abstractNumId w:val="6"/>
  </w:num>
  <w:num w:numId="11">
    <w:abstractNumId w:val="0"/>
  </w:num>
  <w:num w:numId="12">
    <w:abstractNumId w:val="18"/>
  </w:num>
  <w:num w:numId="13">
    <w:abstractNumId w:val="22"/>
  </w:num>
  <w:num w:numId="14">
    <w:abstractNumId w:val="5"/>
  </w:num>
  <w:num w:numId="15">
    <w:abstractNumId w:val="3"/>
  </w:num>
  <w:num w:numId="16">
    <w:abstractNumId w:val="17"/>
  </w:num>
  <w:num w:numId="17">
    <w:abstractNumId w:val="20"/>
  </w:num>
  <w:num w:numId="18">
    <w:abstractNumId w:val="13"/>
  </w:num>
  <w:num w:numId="19">
    <w:abstractNumId w:val="14"/>
  </w:num>
  <w:num w:numId="20">
    <w:abstractNumId w:val="23"/>
  </w:num>
  <w:num w:numId="21">
    <w:abstractNumId w:val="2"/>
  </w:num>
  <w:num w:numId="22">
    <w:abstractNumId w:val="10"/>
  </w:num>
  <w:num w:numId="23">
    <w:abstractNumId w:val="7"/>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0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7167"/>
    <w:rsid w:val="00F77C92"/>
    <w:rsid w:val="00F80204"/>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7F4B40"/>
  <w15:docId w15:val="{F0CA0F0F-BB83-437E-94CA-FC80756D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style>
  <w:style w:type="paragraph" w:styleId="Date">
    <w:name w:val="Date"/>
    <w:basedOn w:val="Normal"/>
    <w:next w:val="Normal"/>
    <w:link w:val="DateChar"/>
    <w:pPr>
      <w:ind w:leftChars="2500" w:left="100"/>
    </w:pPr>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5AIRPNAIUNRU-1830940522-9121</_dlc_DocId>
    <_dlc_DocIdUrl xmlns="71c5aaf6-e6ce-465b-b873-5148d2a4c105">
      <Url>https://nokia.sharepoint.com/sites/c5g/5gradio/_layouts/15/DocIdRedir.aspx?ID=5AIRPNAIUNRU-1830940522-9121</Url>
      <Description>5AIRPNAIUNRU-1830940522-9121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B38DD-BB23-4045-B5B1-A6A15D45A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E4AD2-C33D-4835-99CF-1D9F157C59B1}">
  <ds:schemaRefs>
    <ds:schemaRef ds:uri="Microsoft.SharePoint.Taxonomy.ContentTypeSync"/>
  </ds:schemaRefs>
</ds:datastoreItem>
</file>

<file path=customXml/itemProps4.xml><?xml version="1.0" encoding="utf-8"?>
<ds:datastoreItem xmlns:ds="http://schemas.openxmlformats.org/officeDocument/2006/customXml" ds:itemID="{C80C2079-8CF0-4BF3-8AED-6E483E99E8A5}">
  <ds:schemaRefs>
    <ds:schemaRef ds:uri="http://schemas.microsoft.com/sharepoint/events"/>
  </ds:schemaRefs>
</ds:datastoreItem>
</file>

<file path=customXml/itemProps5.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6.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2C9D35A-A337-483B-A783-F4D81732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5935</Words>
  <Characters>33831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Jayasinghe, Keeth (Nokia - FI/Espoo)</cp:lastModifiedBy>
  <cp:revision>2</cp:revision>
  <cp:lastPrinted>2011-08-03T09:36:00Z</cp:lastPrinted>
  <dcterms:created xsi:type="dcterms:W3CDTF">2020-11-02T10:43:00Z</dcterms:created>
  <dcterms:modified xsi:type="dcterms:W3CDTF">2020-11-02T10:43:00Z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0x010100F72F5225BF40E546BD513D0BB4BDDD33</vt:lpwstr>
  </property>
  <property fmtid="{D5CDD505-2E9C-101B-9397-08002B2CF9AE}" pid="5" name="_dlc_DocIdItemGuid">
    <vt:lpwstr>7339e3ba-5e41-4bc6-a45c-cb31ac94e0be</vt:lpwstr>
  </property>
</Properties>
</file>