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October 26</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xml:space="preserve"> – November 13</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2040" w:hangingChars="850" w:hanging="204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2040" w:hangingChars="850" w:hanging="204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b/>
          <w:sz w:val="16"/>
          <w:szCs w:val="16"/>
        </w:rPr>
      </w:pPr>
    </w:p>
    <w:p w14:paraId="1CA3AD31" w14:textId="77777777" w:rsidR="003A76C6" w:rsidRPr="003A76C6" w:rsidRDefault="003A76C6" w:rsidP="003A76C6">
      <w:pPr>
        <w:snapToGrid w:val="0"/>
        <w:rPr>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sz w:val="20"/>
          <w:szCs w:val="20"/>
        </w:rPr>
      </w:pPr>
      <w:r>
        <w:rPr>
          <w:sz w:val="20"/>
          <w:szCs w:val="20"/>
        </w:rPr>
        <w:t xml:space="preserve">Picking up from where the group </w:t>
      </w:r>
      <w:r w:rsidR="00E64147">
        <w:rPr>
          <w:sz w:val="20"/>
          <w:szCs w:val="20"/>
        </w:rPr>
        <w:t xml:space="preserve">left off </w:t>
      </w:r>
      <w:r>
        <w:rPr>
          <w:sz w:val="20"/>
          <w:szCs w:val="20"/>
        </w:rPr>
        <w:t xml:space="preserve">in the </w:t>
      </w:r>
      <w:r w:rsidR="001E1AC1">
        <w:rPr>
          <w:sz w:val="20"/>
          <w:szCs w:val="20"/>
        </w:rPr>
        <w:t>moderator summaries</w:t>
      </w:r>
      <w:r>
        <w:rPr>
          <w:sz w:val="20"/>
          <w:szCs w:val="20"/>
        </w:rPr>
        <w:t xml:space="preserve"> R1-200</w:t>
      </w:r>
      <w:r w:rsidR="00284080">
        <w:rPr>
          <w:sz w:val="20"/>
          <w:szCs w:val="20"/>
        </w:rPr>
        <w:t>9499</w:t>
      </w:r>
      <w:r w:rsidR="001E1AC1">
        <w:rPr>
          <w:sz w:val="20"/>
          <w:szCs w:val="20"/>
        </w:rPr>
        <w:t xml:space="preserve"> and R1-2009574</w:t>
      </w:r>
      <w:r w:rsidR="00325A9C">
        <w:rPr>
          <w:sz w:val="20"/>
          <w:szCs w:val="20"/>
        </w:rPr>
        <w:t xml:space="preserve">, </w:t>
      </w:r>
      <w:r>
        <w:rPr>
          <w:sz w:val="20"/>
          <w:szCs w:val="20"/>
        </w:rPr>
        <w:t>the 1</w:t>
      </w:r>
      <w:r w:rsidRPr="00DF6C80">
        <w:rPr>
          <w:sz w:val="20"/>
          <w:szCs w:val="20"/>
          <w:vertAlign w:val="superscript"/>
        </w:rPr>
        <w:t>st</w:t>
      </w:r>
      <w:r>
        <w:rPr>
          <w:sz w:val="20"/>
          <w:szCs w:val="20"/>
        </w:rPr>
        <w:t xml:space="preserve"> GTW session, </w:t>
      </w:r>
      <w:r w:rsidR="00325A9C">
        <w:rPr>
          <w:sz w:val="20"/>
          <w:szCs w:val="20"/>
        </w:rPr>
        <w:t>the 1</w:t>
      </w:r>
      <w:r w:rsidR="00325A9C" w:rsidRPr="00325A9C">
        <w:rPr>
          <w:sz w:val="20"/>
          <w:szCs w:val="20"/>
          <w:vertAlign w:val="superscript"/>
        </w:rPr>
        <w:t>st</w:t>
      </w:r>
      <w:r w:rsidR="00325A9C">
        <w:rPr>
          <w:sz w:val="20"/>
          <w:szCs w:val="20"/>
        </w:rPr>
        <w:t xml:space="preserve"> </w:t>
      </w:r>
      <w:r w:rsidR="001E1AC1">
        <w:rPr>
          <w:sz w:val="20"/>
          <w:szCs w:val="20"/>
        </w:rPr>
        <w:t>and 2</w:t>
      </w:r>
      <w:r w:rsidR="001E1AC1" w:rsidRPr="001E1AC1">
        <w:rPr>
          <w:sz w:val="20"/>
          <w:szCs w:val="20"/>
          <w:vertAlign w:val="superscript"/>
        </w:rPr>
        <w:t>nd</w:t>
      </w:r>
      <w:r w:rsidR="001E1AC1">
        <w:rPr>
          <w:sz w:val="20"/>
          <w:szCs w:val="20"/>
        </w:rPr>
        <w:t xml:space="preserve"> </w:t>
      </w:r>
      <w:r w:rsidR="00325A9C">
        <w:rPr>
          <w:sz w:val="20"/>
          <w:szCs w:val="20"/>
        </w:rPr>
        <w:t>check-point</w:t>
      </w:r>
      <w:r w:rsidR="001E1AC1">
        <w:rPr>
          <w:sz w:val="20"/>
          <w:szCs w:val="20"/>
        </w:rPr>
        <w:t>s</w:t>
      </w:r>
      <w:r w:rsidR="00325A9C">
        <w:rPr>
          <w:sz w:val="20"/>
          <w:szCs w:val="20"/>
        </w:rPr>
        <w:t xml:space="preserve">, </w:t>
      </w:r>
      <w:r>
        <w:rPr>
          <w:sz w:val="20"/>
          <w:szCs w:val="20"/>
        </w:rPr>
        <w:t xml:space="preserve">below are the summaries and </w:t>
      </w:r>
      <w:r w:rsidR="00E64147">
        <w:rPr>
          <w:sz w:val="20"/>
          <w:szCs w:val="20"/>
        </w:rPr>
        <w:t>moderator proposals.</w:t>
      </w:r>
    </w:p>
    <w:p w14:paraId="3AE45BFD" w14:textId="4AEF6A1F" w:rsidR="00256066" w:rsidRPr="00DA1711" w:rsidRDefault="00256066" w:rsidP="00DA1711">
      <w:pPr>
        <w:snapToGrid w:val="0"/>
        <w:spacing w:after="120" w:line="288" w:lineRule="auto"/>
        <w:jc w:val="both"/>
        <w:rPr>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sz w:val="20"/>
          <w:szCs w:val="20"/>
        </w:rPr>
      </w:pPr>
      <w:r>
        <w:rPr>
          <w:sz w:val="20"/>
          <w:szCs w:val="20"/>
        </w:rPr>
        <w:t xml:space="preserve">We </w:t>
      </w:r>
      <w:r w:rsidR="00B033BD">
        <w:rPr>
          <w:sz w:val="20"/>
          <w:szCs w:val="20"/>
        </w:rPr>
        <w:t xml:space="preserve">will focus </w:t>
      </w:r>
      <w:r>
        <w:rPr>
          <w:sz w:val="20"/>
          <w:szCs w:val="20"/>
        </w:rPr>
        <w:t xml:space="preserve">on </w:t>
      </w:r>
      <w:r w:rsidR="003D1392">
        <w:rPr>
          <w:sz w:val="20"/>
          <w:szCs w:val="20"/>
        </w:rPr>
        <w:t>some of</w:t>
      </w:r>
      <w:r>
        <w:rPr>
          <w:sz w:val="20"/>
          <w:szCs w:val="20"/>
        </w:rPr>
        <w:t xml:space="preserve"> the moderator proposals </w:t>
      </w:r>
      <w:r w:rsidR="000A79FC">
        <w:rPr>
          <w:sz w:val="20"/>
          <w:szCs w:val="20"/>
        </w:rPr>
        <w:t xml:space="preserve">not included in the agreements from the first </w:t>
      </w:r>
      <w:r w:rsidR="00184B76">
        <w:rPr>
          <w:sz w:val="20"/>
          <w:szCs w:val="20"/>
        </w:rPr>
        <w:t xml:space="preserve">and second </w:t>
      </w:r>
      <w:r w:rsidR="000A79FC">
        <w:rPr>
          <w:sz w:val="20"/>
          <w:szCs w:val="20"/>
        </w:rPr>
        <w:t>check-point</w:t>
      </w:r>
      <w:r w:rsidR="00184B76">
        <w:rPr>
          <w:sz w:val="20"/>
          <w:szCs w:val="20"/>
        </w:rPr>
        <w:t>s and the UL parameters</w:t>
      </w:r>
      <w:r w:rsidR="00506A32">
        <w:rPr>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sz w:val="20"/>
          <w:szCs w:val="20"/>
        </w:rPr>
      </w:pPr>
      <w:r>
        <w:rPr>
          <w:sz w:val="20"/>
          <w:szCs w:val="20"/>
        </w:rPr>
        <w:t>T</w:t>
      </w:r>
      <w:r w:rsidR="005B4A45">
        <w:rPr>
          <w:sz w:val="20"/>
          <w:szCs w:val="20"/>
        </w:rPr>
        <w:t>he</w:t>
      </w:r>
      <w:r>
        <w:rPr>
          <w:sz w:val="20"/>
          <w:szCs w:val="20"/>
        </w:rPr>
        <w:t xml:space="preserve"> discussion </w:t>
      </w:r>
      <w:r w:rsidR="005B4A45">
        <w:rPr>
          <w:sz w:val="20"/>
          <w:szCs w:val="20"/>
        </w:rPr>
        <w:t xml:space="preserve">of UL parameters </w:t>
      </w:r>
      <w:r>
        <w:rPr>
          <w:sz w:val="20"/>
          <w:szCs w:val="20"/>
        </w:rPr>
        <w:t xml:space="preserve">was not concluded due to lack of inputs. </w:t>
      </w:r>
      <w:r w:rsidR="005B4A45">
        <w:rPr>
          <w:sz w:val="20"/>
          <w:szCs w:val="20"/>
        </w:rPr>
        <w:t>This time, we aim at reaching some conclusion.</w:t>
      </w:r>
    </w:p>
    <w:p w14:paraId="1DA4B1DF" w14:textId="4C1D960F" w:rsidR="008201AC" w:rsidRPr="00506A32" w:rsidRDefault="008201AC" w:rsidP="003B6080">
      <w:pPr>
        <w:snapToGrid w:val="0"/>
        <w:jc w:val="both"/>
        <w:rPr>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color w:val="3333FF"/>
                <w:sz w:val="20"/>
                <w:szCs w:val="20"/>
                <w:u w:val="single"/>
              </w:rPr>
            </w:pPr>
          </w:p>
          <w:p w14:paraId="59D7263C" w14:textId="22459E65" w:rsidR="008201AC" w:rsidRPr="00E54420" w:rsidRDefault="008201AC"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w:t>
            </w:r>
            <w:r w:rsidR="00EF4B6C" w:rsidRPr="00E54420">
              <w:rPr>
                <w:color w:val="3333FF"/>
                <w:sz w:val="20"/>
                <w:szCs w:val="20"/>
              </w:rPr>
              <w:t xml:space="preserve"> preferences </w:t>
            </w:r>
            <w:r w:rsidR="00506A32">
              <w:rPr>
                <w:color w:val="3333FF"/>
                <w:sz w:val="20"/>
                <w:szCs w:val="20"/>
              </w:rPr>
              <w:t>in below</w:t>
            </w:r>
            <w:r w:rsidR="0025757A">
              <w:rPr>
                <w:color w:val="3333FF"/>
                <w:sz w:val="20"/>
                <w:szCs w:val="20"/>
              </w:rPr>
              <w:t xml:space="preserve"> and, if any, their reasoning in </w:t>
            </w:r>
          </w:p>
          <w:p w14:paraId="2DE2AC15" w14:textId="27C80A84" w:rsidR="008201AC" w:rsidRPr="00E54420" w:rsidRDefault="008201AC"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w:t>
            </w:r>
            <w:r w:rsidR="00EF4B6C" w:rsidRPr="00E54420">
              <w:rPr>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color w:val="3333FF"/>
                <w:sz w:val="20"/>
                <w:szCs w:val="20"/>
              </w:rPr>
            </w:pPr>
          </w:p>
        </w:tc>
      </w:tr>
    </w:tbl>
    <w:p w14:paraId="57AB78CA" w14:textId="77777777" w:rsidR="008201AC" w:rsidRPr="00195AA6" w:rsidRDefault="008201AC" w:rsidP="003B6080">
      <w:pPr>
        <w:snapToGrid w:val="0"/>
        <w:jc w:val="both"/>
        <w:rPr>
          <w:sz w:val="20"/>
          <w:szCs w:val="20"/>
        </w:rPr>
      </w:pPr>
    </w:p>
    <w:p w14:paraId="76CE407E" w14:textId="06B011CC" w:rsidR="00E058BE" w:rsidRPr="00195AA6" w:rsidRDefault="00E058BE" w:rsidP="00E058BE">
      <w:pPr>
        <w:snapToGrid w:val="0"/>
        <w:jc w:val="both"/>
        <w:rPr>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b/>
                <w:sz w:val="18"/>
                <w:szCs w:val="20"/>
              </w:rPr>
            </w:pPr>
            <w:r w:rsidRPr="008E73F6">
              <w:rPr>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b/>
                <w:sz w:val="18"/>
                <w:szCs w:val="20"/>
              </w:rPr>
            </w:pPr>
            <w:r w:rsidRPr="008E73F6">
              <w:rPr>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sz w:val="18"/>
                <w:szCs w:val="18"/>
              </w:rPr>
            </w:pPr>
            <w:r w:rsidRPr="00D25A3B">
              <w:rPr>
                <w:sz w:val="18"/>
                <w:szCs w:val="18"/>
              </w:rPr>
              <w:t>Additional parameters included in or concurren</w:t>
            </w:r>
            <w:r>
              <w:rPr>
                <w:sz w:val="18"/>
                <w:szCs w:val="18"/>
              </w:rPr>
              <w:t xml:space="preserve">t with (but not included in) </w:t>
            </w:r>
            <w:r w:rsidRPr="00D25A3B">
              <w:rPr>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D93E78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w:t>
            </w:r>
            <w:r w:rsidRPr="00D25A3B">
              <w:rPr>
                <w:rFonts w:ascii="Times New Roman" w:hAnsi="Times New Roman" w:cs="Times New Roman"/>
                <w:sz w:val="18"/>
                <w:szCs w:val="18"/>
              </w:rPr>
              <w:t xml:space="preserve">utside </w:t>
            </w:r>
            <w:r w:rsidR="006901C9">
              <w:rPr>
                <w:rFonts w:ascii="Times New Roman" w:hAnsi="Times New Roman" w:cs="Times New Roman"/>
                <w:sz w:val="18"/>
                <w:szCs w:val="18"/>
              </w:rPr>
              <w:t xml:space="preserve">of but linked to </w:t>
            </w:r>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0E25223F" w:rsidR="00632B92" w:rsidRDefault="00632B92"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p>
          <w:p w14:paraId="79989B48" w14:textId="3D0A4783" w:rsidR="00EC6D36" w:rsidRPr="00A214B6" w:rsidRDefault="00EC6D36"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p>
        </w:tc>
        <w:tc>
          <w:tcPr>
            <w:tcW w:w="6120" w:type="dxa"/>
            <w:shd w:val="clear" w:color="auto" w:fill="FFFFFF" w:themeFill="background1"/>
          </w:tcPr>
          <w:p w14:paraId="79614619" w14:textId="77777777" w:rsidR="00632B92" w:rsidRPr="00080D59" w:rsidRDefault="00632B92" w:rsidP="00017CBB">
            <w:pPr>
              <w:snapToGrid w:val="0"/>
              <w:rPr>
                <w:b/>
                <w:sz w:val="18"/>
                <w:szCs w:val="20"/>
                <w:u w:val="single"/>
              </w:rPr>
            </w:pPr>
            <w:r w:rsidRPr="00080D59">
              <w:rPr>
                <w:b/>
                <w:sz w:val="18"/>
                <w:szCs w:val="20"/>
                <w:u w:val="single"/>
              </w:rPr>
              <w:t xml:space="preserve">UL PC parameters </w:t>
            </w:r>
            <w:r w:rsidRPr="00080D59">
              <w:rPr>
                <w:b/>
                <w:sz w:val="18"/>
                <w:szCs w:val="18"/>
                <w:u w:val="single"/>
              </w:rPr>
              <w:t>(</w:t>
            </w:r>
            <w:r w:rsidRPr="00080D59">
              <w:rPr>
                <w:b/>
                <w:sz w:val="18"/>
                <w:szCs w:val="18"/>
                <w:u w:val="single"/>
                <w:lang w:eastAsia="x-none"/>
              </w:rPr>
              <w:t>P0/alpha, CL index</w:t>
            </w:r>
            <w:r w:rsidRPr="00080D59">
              <w:rPr>
                <w:b/>
                <w:sz w:val="18"/>
                <w:szCs w:val="18"/>
                <w:u w:val="single"/>
              </w:rPr>
              <w:t>)</w:t>
            </w:r>
          </w:p>
          <w:p w14:paraId="23CB1A8E" w14:textId="5622326A"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21145">
              <w:rPr>
                <w:rFonts w:ascii="Times New Roman" w:hAnsi="Times New Roman" w:cs="Times New Roman"/>
                <w:b/>
                <w:sz w:val="18"/>
                <w:szCs w:val="20"/>
              </w:rPr>
              <w:t>5</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p>
          <w:p w14:paraId="41C67B99" w14:textId="0270D863"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sidR="00D60CCB">
              <w:rPr>
                <w:rFonts w:ascii="Times New Roman" w:hAnsi="Times New Roman" w:cs="Times New Roman"/>
                <w:b/>
                <w:sz w:val="18"/>
                <w:szCs w:val="20"/>
              </w:rPr>
              <w:t xml:space="preserve"> (10)</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p>
          <w:p w14:paraId="76807764" w14:textId="482E597C" w:rsidR="00632B92"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(4)</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186C76A9"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sidRPr="00064165">
              <w:rPr>
                <w:rFonts w:ascii="Times New Roman" w:hAnsi="Times New Roman" w:cs="Times New Roman"/>
                <w:sz w:val="18"/>
                <w:szCs w:val="20"/>
              </w:rPr>
              <w:t>:</w:t>
            </w:r>
            <w:r>
              <w:rPr>
                <w:rFonts w:ascii="Times New Roman" w:hAnsi="Times New Roman" w:cs="Times New Roman"/>
                <w:sz w:val="18"/>
                <w:szCs w:val="20"/>
              </w:rPr>
              <w:t xml:space="preserve"> Qualcomm (1</w:t>
            </w:r>
            <w:r w:rsidRPr="00064165">
              <w:rPr>
                <w:rFonts w:ascii="Times New Roman" w:hAnsi="Times New Roman" w:cs="Times New Roman"/>
                <w:sz w:val="18"/>
                <w:szCs w:val="20"/>
                <w:vertAlign w:val="superscript"/>
              </w:rPr>
              <w:t>st</w:t>
            </w:r>
            <w:r>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39713D3A" w14:textId="77777777" w:rsidR="00632B92" w:rsidRPr="007E7019" w:rsidRDefault="00632B92" w:rsidP="00017CBB">
            <w:pPr>
              <w:snapToGrid w:val="0"/>
              <w:rPr>
                <w:sz w:val="18"/>
                <w:szCs w:val="20"/>
              </w:rPr>
            </w:pPr>
          </w:p>
          <w:p w14:paraId="4846A453" w14:textId="7F26302C" w:rsidR="00632B92" w:rsidRPr="007E7019" w:rsidRDefault="00632B92" w:rsidP="00017CBB">
            <w:pPr>
              <w:snapToGrid w:val="0"/>
              <w:rPr>
                <w:sz w:val="18"/>
                <w:szCs w:val="20"/>
              </w:rPr>
            </w:pPr>
            <w:r w:rsidRPr="00080D59">
              <w:rPr>
                <w:b/>
                <w:sz w:val="18"/>
                <w:szCs w:val="20"/>
                <w:u w:val="single"/>
              </w:rPr>
              <w:t>PL RS</w:t>
            </w:r>
          </w:p>
          <w:p w14:paraId="591ADE37" w14:textId="78F4EFC9"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r w:rsidR="00F96788">
              <w:rPr>
                <w:rFonts w:ascii="Times New Roman" w:hAnsi="Times New Roman" w:cs="Times New Roman"/>
                <w:b/>
                <w:sz w:val="18"/>
                <w:szCs w:val="20"/>
              </w:rPr>
              <w:t>9</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r w:rsidR="001F6EA2">
              <w:rPr>
                <w:rFonts w:ascii="Times New Roman" w:hAnsi="Times New Roman" w:cs="Times New Roman"/>
                <w:sz w:val="18"/>
                <w:szCs w:val="20"/>
              </w:rPr>
              <w:t>, Futurewei</w:t>
            </w:r>
          </w:p>
          <w:p w14:paraId="76CBCA8E" w14:textId="679FE5B5" w:rsidR="00632B92" w:rsidRPr="000C342A" w:rsidRDefault="00632B92" w:rsidP="006F7990">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00D60CCB">
              <w:rPr>
                <w:rFonts w:ascii="Times New Roman" w:hAnsi="Times New Roman" w:cs="Times New Roman"/>
                <w:b/>
                <w:sz w:val="18"/>
                <w:szCs w:val="20"/>
              </w:rPr>
              <w:t xml:space="preserve"> (</w:t>
            </w:r>
            <w:r w:rsidR="00F96788">
              <w:rPr>
                <w:rFonts w:ascii="Times New Roman" w:hAnsi="Times New Roman" w:cs="Times New Roman"/>
                <w:b/>
                <w:sz w:val="18"/>
                <w:szCs w:val="20"/>
              </w:rPr>
              <w:t>9</w:t>
            </w:r>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r w:rsidR="00F96788">
              <w:rPr>
                <w:rFonts w:ascii="Times New Roman" w:hAnsi="Times New Roman" w:cs="Times New Roman"/>
                <w:sz w:val="18"/>
                <w:szCs w:val="20"/>
              </w:rPr>
              <w:t>, Futurewei</w:t>
            </w:r>
          </w:p>
          <w:p w14:paraId="1088C1B8" w14:textId="219A9F15" w:rsidR="000C342A" w:rsidRPr="00064165"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(6)</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2EC53DA4"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r w:rsidR="00F96788">
              <w:rPr>
                <w:rFonts w:ascii="Times New Roman" w:hAnsi="Times New Roman" w:cs="Times New Roman"/>
                <w:b/>
                <w:sz w:val="18"/>
                <w:szCs w:val="20"/>
              </w:rPr>
              <w:t xml:space="preserve"> (2)</w:t>
            </w:r>
            <w:r>
              <w:rPr>
                <w:rFonts w:ascii="Times New Roman" w:hAnsi="Times New Roman" w:cs="Times New Roman"/>
                <w:b/>
                <w:sz w:val="18"/>
                <w:szCs w:val="20"/>
              </w:rPr>
              <w:t xml:space="preserve">: </w:t>
            </w:r>
            <w:r w:rsidRPr="002A7F02">
              <w:rPr>
                <w:rFonts w:ascii="Times New Roman" w:hAnsi="Times New Roman" w:cs="Times New Roman"/>
                <w:sz w:val="18"/>
                <w:szCs w:val="20"/>
              </w:rPr>
              <w:t>Qualcomm (1</w:t>
            </w:r>
            <w:r w:rsidRPr="002A7F02">
              <w:rPr>
                <w:rFonts w:ascii="Times New Roman" w:hAnsi="Times New Roman" w:cs="Times New Roman"/>
                <w:sz w:val="18"/>
                <w:szCs w:val="20"/>
                <w:vertAlign w:val="superscript"/>
              </w:rPr>
              <w:t>st</w:t>
            </w:r>
            <w:r w:rsidRPr="002A7F02">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5994E7C9" w14:textId="0A813060" w:rsidR="00632B92" w:rsidRPr="008E73F6" w:rsidRDefault="00632B92" w:rsidP="00017CBB">
            <w:pPr>
              <w:snapToGrid w:val="0"/>
              <w:jc w:val="both"/>
              <w:rPr>
                <w:b/>
                <w:sz w:val="18"/>
                <w:szCs w:val="20"/>
              </w:rPr>
            </w:pPr>
          </w:p>
        </w:tc>
      </w:tr>
    </w:tbl>
    <w:p w14:paraId="7C892CFD" w14:textId="6B7713D3" w:rsidR="00752991" w:rsidRDefault="00752991" w:rsidP="00D877DD">
      <w:pPr>
        <w:snapToGrid w:val="0"/>
        <w:rPr>
          <w:sz w:val="20"/>
          <w:szCs w:val="20"/>
        </w:rPr>
      </w:pPr>
    </w:p>
    <w:p w14:paraId="52408362" w14:textId="448CAA11" w:rsidR="00D877DD" w:rsidRDefault="00C636A2" w:rsidP="00CC752B">
      <w:pPr>
        <w:snapToGrid w:val="0"/>
        <w:jc w:val="both"/>
        <w:rPr>
          <w:sz w:val="20"/>
          <w:szCs w:val="20"/>
        </w:rPr>
      </w:pPr>
      <w:r>
        <w:rPr>
          <w:sz w:val="20"/>
          <w:szCs w:val="20"/>
        </w:rPr>
        <w:t>Note that</w:t>
      </w:r>
      <w:r w:rsidR="00D877DD">
        <w:rPr>
          <w:sz w:val="20"/>
          <w:szCs w:val="20"/>
        </w:rPr>
        <w:t xml:space="preserve"> </w:t>
      </w:r>
      <w:r>
        <w:rPr>
          <w:sz w:val="20"/>
          <w:szCs w:val="20"/>
        </w:rPr>
        <w:t xml:space="preserve">these </w:t>
      </w:r>
      <w:r w:rsidR="00D877DD">
        <w:rPr>
          <w:sz w:val="20"/>
          <w:szCs w:val="20"/>
        </w:rPr>
        <w:t>alternative</w:t>
      </w:r>
      <w:r>
        <w:rPr>
          <w:sz w:val="20"/>
          <w:szCs w:val="20"/>
        </w:rPr>
        <w:t>s can be further elaborated as follows</w:t>
      </w:r>
      <w:r w:rsidR="00D877DD">
        <w:rPr>
          <w:sz w:val="20"/>
          <w:szCs w:val="20"/>
        </w:rPr>
        <w:t>:</w:t>
      </w:r>
    </w:p>
    <w:p w14:paraId="12042469" w14:textId="646E4D6F" w:rsidR="009B7F99" w:rsidRDefault="00D877DD"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incorporates UL parameter setting into TCI state definition. For joint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in each of the joint TCI states. For separate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only in each of the UL-only TCI states – but not necessarily in DL-only TCI states. </w:t>
      </w:r>
      <w:r w:rsidR="009B7F99">
        <w:rPr>
          <w:rFonts w:ascii="Times New Roman" w:hAnsi="Times New Roman" w:cs="Times New Roman"/>
          <w:sz w:val="20"/>
          <w:szCs w:val="20"/>
        </w:rPr>
        <w:t>For unified TCI framework:</w:t>
      </w:r>
    </w:p>
    <w:p w14:paraId="3DFACE99" w14:textId="6BBF9AF1" w:rsidR="009B7F99"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Alt1 </w:t>
      </w:r>
      <w:r w:rsidR="00D877DD">
        <w:rPr>
          <w:rFonts w:ascii="Times New Roman" w:hAnsi="Times New Roman" w:cs="Times New Roman"/>
          <w:sz w:val="20"/>
          <w:szCs w:val="20"/>
        </w:rPr>
        <w:t>facilitates TCI-state-specific UL parameter setting (e.g. “beam-specific” UL PC)</w:t>
      </w:r>
      <w:r w:rsidR="009B7F99">
        <w:rPr>
          <w:rFonts w:ascii="Times New Roman" w:hAnsi="Times New Roman" w:cs="Times New Roman"/>
          <w:sz w:val="20"/>
          <w:szCs w:val="20"/>
        </w:rPr>
        <w:t xml:space="preserve"> </w:t>
      </w:r>
    </w:p>
    <w:p w14:paraId="4B77C65A" w14:textId="347D65DD" w:rsidR="00D877DD" w:rsidRDefault="0018036C"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implies that the </w:t>
      </w:r>
      <w:r w:rsidR="00DC4D1F">
        <w:rPr>
          <w:rFonts w:ascii="Times New Roman" w:hAnsi="Times New Roman" w:cs="Times New Roman"/>
          <w:sz w:val="20"/>
          <w:szCs w:val="20"/>
        </w:rPr>
        <w:t xml:space="preserve">same (common) </w:t>
      </w:r>
      <w:r>
        <w:rPr>
          <w:rFonts w:ascii="Times New Roman" w:hAnsi="Times New Roman" w:cs="Times New Roman"/>
          <w:sz w:val="20"/>
          <w:szCs w:val="20"/>
        </w:rPr>
        <w:t xml:space="preserve">UL parameter setting </w:t>
      </w:r>
      <w:r w:rsidR="00DC4D1F">
        <w:rPr>
          <w:rFonts w:ascii="Times New Roman" w:hAnsi="Times New Roman" w:cs="Times New Roman"/>
          <w:sz w:val="20"/>
          <w:szCs w:val="20"/>
        </w:rPr>
        <w:t xml:space="preserve">applies to </w:t>
      </w:r>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p>
    <w:p w14:paraId="49B9A0E2" w14:textId="55BC04A4" w:rsidR="001D72B8" w:rsidRDefault="001D72B8"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If multiple TCI states are mapped to a single/common DL QCL (or UL spatial filter) setting but multiple UL parameter settings, TCI state update allows more dynamic linkage between UL parameter setting and the DL QCL (or UL spatial filter) setting.</w:t>
      </w:r>
    </w:p>
    <w:p w14:paraId="7A2467B5" w14:textId="7704CB08" w:rsidR="009B7F99"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 but allows </w:t>
      </w:r>
      <w:r w:rsidR="001D72B8" w:rsidRPr="001D72B8">
        <w:rPr>
          <w:rFonts w:ascii="Times New Roman" w:hAnsi="Times New Roman" w:cs="Times New Roman"/>
          <w:sz w:val="20"/>
          <w:szCs w:val="20"/>
          <w:u w:val="single"/>
        </w:rPr>
        <w:t>semi-static (RRC-based)</w:t>
      </w:r>
      <w:r w:rsidR="001D72B8">
        <w:rPr>
          <w:rFonts w:ascii="Times New Roman" w:hAnsi="Times New Roman" w:cs="Times New Roman"/>
          <w:sz w:val="20"/>
          <w:szCs w:val="20"/>
        </w:rPr>
        <w:t xml:space="preserve"> </w:t>
      </w:r>
      <w:r w:rsidR="00D877DD">
        <w:rPr>
          <w:rFonts w:ascii="Times New Roman" w:hAnsi="Times New Roman" w:cs="Times New Roman"/>
          <w:sz w:val="20"/>
          <w:szCs w:val="20"/>
        </w:rPr>
        <w:t xml:space="preserve">linkage between </w:t>
      </w:r>
      <w:r w:rsidR="00C636A2">
        <w:rPr>
          <w:rFonts w:ascii="Times New Roman" w:hAnsi="Times New Roman" w:cs="Times New Roman"/>
          <w:sz w:val="20"/>
          <w:szCs w:val="20"/>
        </w:rPr>
        <w:t>the UL parameter setting and each of the TCI states (joint DL/UL or UL-only for separate DL/UL).</w:t>
      </w:r>
      <w:r w:rsidR="009B7F99">
        <w:rPr>
          <w:rFonts w:ascii="Times New Roman" w:hAnsi="Times New Roman" w:cs="Times New Roman"/>
          <w:sz w:val="20"/>
          <w:szCs w:val="20"/>
        </w:rPr>
        <w:t xml:space="preserve"> For unified TCI framework:</w:t>
      </w:r>
      <w:r w:rsidR="00C636A2">
        <w:rPr>
          <w:rFonts w:ascii="Times New Roman" w:hAnsi="Times New Roman" w:cs="Times New Roman"/>
          <w:sz w:val="20"/>
          <w:szCs w:val="20"/>
        </w:rPr>
        <w:t xml:space="preserve"> </w:t>
      </w:r>
    </w:p>
    <w:p w14:paraId="256AC65F" w14:textId="33BF7252" w:rsidR="00D877DD"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facilitates TCI-state-specific UL parameter setting (e.g. “beam-specific” UL PC)</w:t>
      </w:r>
    </w:p>
    <w:p w14:paraId="529191F9" w14:textId="2CE7040E" w:rsidR="009B7F99" w:rsidRDefault="0018036C"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Alt2 </w:t>
      </w:r>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p>
    <w:p w14:paraId="5D852673" w14:textId="55014A8E" w:rsidR="00C636A2"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associate UL parameter setting with each of the TCI states, i.e. the UL parameter setting is independent of TCI state. Naturally, the UL parameter setting is outside the TCI state definition.</w:t>
      </w:r>
    </w:p>
    <w:p w14:paraId="7C10E959" w14:textId="114F1F21"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facilitates TCI-state-specific UL parameter setting (e.g. “beam-specific” UL PC)</w:t>
      </w:r>
    </w:p>
    <w:p w14:paraId="2FD50760" w14:textId="2E54479D"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p>
    <w:p w14:paraId="132B29DC" w14:textId="0115B1F1" w:rsidR="00CC752B" w:rsidRDefault="00CC752B" w:rsidP="00CC752B">
      <w:pPr>
        <w:snapToGrid w:val="0"/>
        <w:jc w:val="both"/>
        <w:rPr>
          <w:sz w:val="20"/>
          <w:szCs w:val="20"/>
        </w:rPr>
      </w:pPr>
    </w:p>
    <w:p w14:paraId="38580FB7" w14:textId="5C20DC23" w:rsidR="00CC752B" w:rsidRDefault="008968EA" w:rsidP="00CC752B">
      <w:pPr>
        <w:snapToGrid w:val="0"/>
        <w:jc w:val="both"/>
        <w:rPr>
          <w:sz w:val="20"/>
          <w:szCs w:val="20"/>
        </w:rPr>
      </w:pPr>
      <w:r>
        <w:rPr>
          <w:b/>
          <w:sz w:val="20"/>
          <w:szCs w:val="20"/>
          <w:u w:val="single"/>
        </w:rPr>
        <w:t>FL o</w:t>
      </w:r>
      <w:r w:rsidR="00CC752B" w:rsidRPr="00CC752B">
        <w:rPr>
          <w:b/>
          <w:sz w:val="20"/>
          <w:szCs w:val="20"/>
          <w:u w:val="single"/>
        </w:rPr>
        <w:t>bservation</w:t>
      </w:r>
      <w:r w:rsidR="00CC752B">
        <w:rPr>
          <w:sz w:val="20"/>
          <w:szCs w:val="20"/>
        </w:rPr>
        <w:t xml:space="preserve">: </w:t>
      </w:r>
    </w:p>
    <w:p w14:paraId="518ECBDC" w14:textId="742B5F1D" w:rsidR="007C40AF" w:rsidRDefault="007C40AF"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It is important to finalize this issue in this meeting 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r w:rsidR="00FC55CA">
        <w:rPr>
          <w:rFonts w:ascii="Times New Roman" w:hAnsi="Times New Roman" w:cs="Times New Roman"/>
          <w:sz w:val="20"/>
          <w:szCs w:val="20"/>
        </w:rPr>
        <w:t>.</w:t>
      </w:r>
    </w:p>
    <w:p w14:paraId="0A781DB2" w14:textId="7BBC2CFF" w:rsidR="00CC752B" w:rsidRDefault="00C02C9C"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The main difference between Alt1 and Alt2 is the ability to dynamically change the UL parameter setting in Alt1 (whereas the UL parameter setting is configured semi-statically in Alt2)</w:t>
      </w:r>
      <w:r w:rsidR="009D3F80">
        <w:rPr>
          <w:rFonts w:ascii="Times New Roman" w:hAnsi="Times New Roman" w:cs="Times New Roman"/>
          <w:sz w:val="20"/>
          <w:szCs w:val="20"/>
        </w:rPr>
        <w:t>.</w:t>
      </w:r>
    </w:p>
    <w:p w14:paraId="6910DCA8" w14:textId="77777777" w:rsidR="00B929A7"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Alt1/Alt2 includes facilitating beam-specific UL parameter setting. However, it is restrictive since different UL channels/signals will have share the same UL parameter setting. </w:t>
      </w:r>
    </w:p>
    <w:p w14:paraId="7790B6DF" w14:textId="2D960048" w:rsidR="00B929A7" w:rsidRPr="00CC752B"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Alt3 includes facilitating channel/signal-specific UL parameter setting. </w:t>
      </w:r>
    </w:p>
    <w:p w14:paraId="68903676" w14:textId="77777777" w:rsidR="00D877DD" w:rsidRPr="00D877DD" w:rsidRDefault="00D877DD" w:rsidP="00D877DD">
      <w:pPr>
        <w:snapToGrid w:val="0"/>
        <w:rPr>
          <w:sz w:val="20"/>
          <w:szCs w:val="20"/>
        </w:rPr>
      </w:pPr>
    </w:p>
    <w:p w14:paraId="597DFE44" w14:textId="77777777" w:rsidR="00195AA6" w:rsidRPr="00D877DD" w:rsidRDefault="00195AA6" w:rsidP="00D877DD">
      <w:pPr>
        <w:snapToGrid w:val="0"/>
        <w:jc w:val="both"/>
        <w:rPr>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eastAsia="SimSun"/>
                <w:b/>
                <w:sz w:val="18"/>
                <w:szCs w:val="18"/>
                <w:lang w:eastAsia="en-US"/>
              </w:rPr>
            </w:pPr>
            <w:r w:rsidRPr="00A214B6">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b/>
                <w:sz w:val="18"/>
                <w:szCs w:val="18"/>
              </w:rPr>
            </w:pPr>
            <w:r w:rsidRPr="00A214B6">
              <w:rPr>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sz w:val="18"/>
                <w:szCs w:val="18"/>
              </w:rPr>
            </w:pPr>
            <w:r>
              <w:rPr>
                <w:sz w:val="18"/>
                <w:szCs w:val="18"/>
              </w:rPr>
              <w:t>Our views are provided in the table.</w:t>
            </w:r>
          </w:p>
          <w:p w14:paraId="7C10B6AA" w14:textId="4551C63B" w:rsidR="00DA5CD4" w:rsidRPr="00A214B6" w:rsidRDefault="00C2681C" w:rsidP="008730DD">
            <w:pPr>
              <w:snapToGrid w:val="0"/>
              <w:jc w:val="both"/>
              <w:rPr>
                <w:sz w:val="18"/>
                <w:szCs w:val="18"/>
              </w:rPr>
            </w:pPr>
            <w:r>
              <w:rPr>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sz w:val="18"/>
                <w:szCs w:val="18"/>
              </w:rPr>
            </w:pPr>
            <w:r>
              <w:rPr>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sz w:val="18"/>
                <w:szCs w:val="18"/>
              </w:rPr>
            </w:pPr>
            <w:r>
              <w:rPr>
                <w:sz w:val="18"/>
                <w:szCs w:val="18"/>
              </w:rPr>
              <w:t>Our view</w:t>
            </w:r>
            <w:r w:rsidR="0096156F">
              <w:rPr>
                <w:sz w:val="18"/>
                <w:szCs w:val="18"/>
              </w:rPr>
              <w:t>s</w:t>
            </w:r>
            <w:r>
              <w:rPr>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sz w:val="18"/>
                <w:szCs w:val="18"/>
              </w:rPr>
            </w:pPr>
            <w:r>
              <w:rPr>
                <w:rFonts w:hint="eastAsia"/>
                <w:sz w:val="18"/>
                <w:szCs w:val="18"/>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eastAsia="Yu Mincho"/>
                <w:sz w:val="18"/>
                <w:szCs w:val="18"/>
                <w:lang w:eastAsia="ja-JP"/>
              </w:rPr>
            </w:pPr>
            <w:r>
              <w:rPr>
                <w:rFonts w:hint="eastAsia"/>
                <w:sz w:val="18"/>
                <w:szCs w:val="18"/>
              </w:rPr>
              <w:t xml:space="preserve">For additional parameters, </w:t>
            </w:r>
            <w:r w:rsidRPr="001A7E91">
              <w:rPr>
                <w:rFonts w:hint="eastAsia"/>
                <w:sz w:val="18"/>
                <w:szCs w:val="18"/>
                <w:u w:val="single"/>
              </w:rPr>
              <w:t>UL</w:t>
            </w:r>
            <w:r w:rsidRPr="001A7E91">
              <w:rPr>
                <w:sz w:val="18"/>
                <w:szCs w:val="18"/>
                <w:u w:val="single"/>
              </w:rPr>
              <w:t xml:space="preserve"> </w:t>
            </w:r>
            <w:r w:rsidRPr="001A7E91">
              <w:rPr>
                <w:rFonts w:hint="eastAsia"/>
                <w:sz w:val="18"/>
                <w:szCs w:val="18"/>
                <w:u w:val="single"/>
              </w:rPr>
              <w:t>timing parameter</w:t>
            </w:r>
            <w:r>
              <w:rPr>
                <w:rFonts w:hint="eastAsia"/>
                <w:sz w:val="18"/>
                <w:szCs w:val="18"/>
              </w:rPr>
              <w:t xml:space="preserve"> </w:t>
            </w:r>
            <w:r>
              <w:rPr>
                <w:sz w:val="18"/>
                <w:szCs w:val="18"/>
              </w:rPr>
              <w:t>should</w:t>
            </w:r>
            <w:r>
              <w:rPr>
                <w:rFonts w:hint="eastAsia"/>
                <w:sz w:val="18"/>
                <w:szCs w:val="18"/>
              </w:rPr>
              <w:t xml:space="preserve"> </w:t>
            </w:r>
            <w:r>
              <w:rPr>
                <w:sz w:val="18"/>
                <w:szCs w:val="18"/>
              </w:rPr>
              <w:t xml:space="preserve">be </w:t>
            </w:r>
            <w:r>
              <w:rPr>
                <w:rFonts w:hint="eastAsia"/>
                <w:sz w:val="18"/>
                <w:szCs w:val="18"/>
              </w:rPr>
              <w:t>considered</w:t>
            </w:r>
            <w:r>
              <w:rPr>
                <w:sz w:val="18"/>
                <w:szCs w:val="18"/>
              </w:rPr>
              <w:t xml:space="preserve"> </w:t>
            </w:r>
            <w:r>
              <w:rPr>
                <w:rFonts w:hint="eastAsia"/>
                <w:sz w:val="18"/>
                <w:szCs w:val="18"/>
              </w:rPr>
              <w:t xml:space="preserve">that </w:t>
            </w:r>
            <w:r>
              <w:rPr>
                <w:sz w:val="18"/>
                <w:szCs w:val="18"/>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bCs/>
                <w:sz w:val="18"/>
                <w:szCs w:val="18"/>
              </w:rPr>
            </w:pPr>
            <w:r>
              <w:rPr>
                <w:rFonts w:eastAsia="DengXian" w:hint="eastAsia"/>
                <w:sz w:val="18"/>
                <w:szCs w:val="18"/>
                <w:lang w:eastAsia="zh-CN"/>
              </w:rPr>
              <w:t>R</w:t>
            </w:r>
            <w:r>
              <w:rPr>
                <w:rFonts w:eastAsia="DengXi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eastAsia="DengXian"/>
                <w:sz w:val="18"/>
                <w:szCs w:val="18"/>
                <w:lang w:eastAsia="zh-CN"/>
              </w:rPr>
            </w:pPr>
            <w:r>
              <w:rPr>
                <w:rFonts w:eastAsia="DengXi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eastAsia="Yu Mincho"/>
                <w:sz w:val="18"/>
                <w:szCs w:val="18"/>
                <w:lang w:eastAsia="ja-JP"/>
              </w:rPr>
            </w:pPr>
            <w:r>
              <w:rPr>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eastAsia="Yu Mincho"/>
                <w:sz w:val="18"/>
                <w:szCs w:val="18"/>
                <w:lang w:eastAsia="ja-JP"/>
              </w:rPr>
            </w:pPr>
            <w:r>
              <w:rPr>
                <w:rFonts w:eastAsia="Yu Mincho"/>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sz w:val="18"/>
                <w:szCs w:val="18"/>
              </w:rPr>
            </w:pPr>
            <w:r>
              <w:rPr>
                <w:rFonts w:eastAsia="Yu Mincho"/>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Alt.1 vs Alt.</w:t>
            </w:r>
            <w:r>
              <w:rPr>
                <w:rFonts w:eastAsia="Yu Mincho"/>
                <w:b/>
                <w:sz w:val="18"/>
                <w:u w:val="single"/>
                <w:lang w:eastAsia="ja-JP"/>
              </w:rPr>
              <w:t>2</w:t>
            </w:r>
          </w:p>
          <w:p w14:paraId="37C2083F" w14:textId="77777777" w:rsidR="006547F3" w:rsidRDefault="006547F3" w:rsidP="006547F3">
            <w:pPr>
              <w:snapToGrid w:val="0"/>
              <w:rPr>
                <w:sz w:val="18"/>
              </w:rPr>
            </w:pPr>
            <w:r>
              <w:rPr>
                <w:rFonts w:eastAsia="Yu Mincho" w:hint="eastAsia"/>
                <w:sz w:val="18"/>
                <w:lang w:eastAsia="ja-JP"/>
              </w:rPr>
              <w:t xml:space="preserve">Since </w:t>
            </w:r>
            <w:r>
              <w:rPr>
                <w:rFonts w:eastAsia="Yu Mincho"/>
                <w:sz w:val="18"/>
                <w:lang w:eastAsia="ja-JP"/>
              </w:rPr>
              <w:t>“</w:t>
            </w:r>
            <w:r w:rsidRPr="008B174F">
              <w:rPr>
                <w:rFonts w:eastAsia="Yu Mincho"/>
                <w:sz w:val="18"/>
                <w:lang w:eastAsia="ja-JP"/>
              </w:rPr>
              <w:t>A pool of joint DL/UL TCI state</w:t>
            </w:r>
            <w:r>
              <w:rPr>
                <w:rFonts w:eastAsia="Yu Mincho"/>
                <w:sz w:val="18"/>
                <w:lang w:eastAsia="ja-JP"/>
              </w:rPr>
              <w:t xml:space="preserve">” is already agreed, the TCI state is used for DL as well. If the TCI state is used for DL, the signaling of </w:t>
            </w:r>
            <w:r w:rsidRPr="004B686C">
              <w:rPr>
                <w:rFonts w:eastAsia="Yu Mincho"/>
                <w:sz w:val="18"/>
                <w:lang w:eastAsia="ja-JP"/>
              </w:rPr>
              <w:t>UL PC parameters</w:t>
            </w:r>
            <w:r>
              <w:rPr>
                <w:rFonts w:eastAsia="Yu Mincho"/>
                <w:sz w:val="18"/>
                <w:lang w:eastAsia="ja-JP"/>
              </w:rPr>
              <w:t xml:space="preserve">/PL-RS are useless. Hence, we don’t prefer to include UL PC parameters/PL-RS to a TCI state. Instead, </w:t>
            </w:r>
            <w:r>
              <w:rPr>
                <w:sz w:val="18"/>
              </w:rPr>
              <w:t>w</w:t>
            </w:r>
            <w:r w:rsidRPr="000D3792">
              <w:rPr>
                <w:sz w:val="18"/>
              </w:rPr>
              <w:t xml:space="preserve">e can </w:t>
            </w:r>
            <w:r>
              <w:rPr>
                <w:sz w:val="18"/>
              </w:rPr>
              <w:t>configure the</w:t>
            </w:r>
            <w:r w:rsidRPr="000D3792">
              <w:rPr>
                <w:sz w:val="18"/>
              </w:rPr>
              <w:t xml:space="preserve"> association between UL PC/PL-RS parameters and the unified TCI configuration.</w:t>
            </w:r>
          </w:p>
          <w:p w14:paraId="29C31DBF"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w:t>
            </w:r>
            <w:r>
              <w:rPr>
                <w:rFonts w:eastAsia="Yu Mincho"/>
                <w:b/>
                <w:sz w:val="18"/>
                <w:u w:val="single"/>
                <w:lang w:eastAsia="ja-JP"/>
              </w:rPr>
              <w:t>2</w:t>
            </w:r>
            <w:r w:rsidRPr="004B44CE">
              <w:rPr>
                <w:rFonts w:eastAsia="Yu Mincho" w:hint="eastAsia"/>
                <w:b/>
                <w:sz w:val="18"/>
                <w:u w:val="single"/>
                <w:lang w:eastAsia="ja-JP"/>
              </w:rPr>
              <w:t xml:space="preserve"> vs Alt.3</w:t>
            </w:r>
          </w:p>
          <w:p w14:paraId="3D58FF74" w14:textId="77777777" w:rsidR="006547F3" w:rsidRPr="004B44CE" w:rsidRDefault="006547F3" w:rsidP="006547F3">
            <w:pPr>
              <w:snapToGrid w:val="0"/>
              <w:rPr>
                <w:rFonts w:eastAsia="Yu Mincho"/>
                <w:sz w:val="18"/>
                <w:lang w:eastAsia="ja-JP"/>
              </w:rPr>
            </w:pPr>
            <w:r>
              <w:rPr>
                <w:rFonts w:eastAsia="Yu Mincho" w:hint="eastAsia"/>
                <w:sz w:val="18"/>
                <w:lang w:eastAsia="ja-JP"/>
              </w:rPr>
              <w:t xml:space="preserve">Since it </w:t>
            </w:r>
            <w:r>
              <w:rPr>
                <w:rFonts w:eastAsia="Yu Mincho"/>
                <w:sz w:val="18"/>
                <w:lang w:eastAsia="ja-JP"/>
              </w:rPr>
              <w:t>is</w:t>
            </w:r>
            <w:r>
              <w:rPr>
                <w:rFonts w:eastAsia="Yu Mincho" w:hint="eastAsia"/>
                <w:sz w:val="18"/>
                <w:lang w:eastAsia="ja-JP"/>
              </w:rPr>
              <w:t xml:space="preserve"> </w:t>
            </w:r>
            <w:r>
              <w:rPr>
                <w:rFonts w:eastAsia="Yu Mincho"/>
                <w:sz w:val="18"/>
                <w:lang w:eastAsia="ja-JP"/>
              </w:rPr>
              <w:t>beneficial</w:t>
            </w:r>
            <w:r>
              <w:rPr>
                <w:rFonts w:eastAsia="Yu Mincho" w:hint="eastAsia"/>
                <w:sz w:val="18"/>
                <w:lang w:eastAsia="ja-JP"/>
              </w:rPr>
              <w:t xml:space="preserve"> to align the UL beam and PL-RS</w:t>
            </w:r>
            <w:r>
              <w:rPr>
                <w:rFonts w:eastAsia="Yu Mincho"/>
                <w:sz w:val="18"/>
                <w:lang w:eastAsia="ja-JP"/>
              </w:rPr>
              <w:t xml:space="preserve"> (as supported in Rel.16)</w:t>
            </w:r>
            <w:r>
              <w:rPr>
                <w:rFonts w:eastAsia="Yu Mincho" w:hint="eastAsia"/>
                <w:sz w:val="18"/>
                <w:lang w:eastAsia="ja-JP"/>
              </w:rPr>
              <w:t xml:space="preserve">, </w:t>
            </w:r>
            <w:r>
              <w:rPr>
                <w:rFonts w:eastAsia="Yu Mincho"/>
                <w:sz w:val="18"/>
                <w:lang w:eastAsia="ja-JP"/>
              </w:rPr>
              <w:t xml:space="preserve">we believe it is good to update </w:t>
            </w:r>
            <w:r w:rsidRPr="004B44CE">
              <w:rPr>
                <w:rFonts w:eastAsia="Yu Mincho"/>
                <w:sz w:val="18"/>
                <w:lang w:eastAsia="ja-JP"/>
              </w:rPr>
              <w:t>UL PC parameters/PL-RS</w:t>
            </w:r>
            <w:r>
              <w:rPr>
                <w:rFonts w:eastAsia="Yu Mincho"/>
                <w:sz w:val="18"/>
                <w:lang w:eastAsia="ja-JP"/>
              </w:rPr>
              <w:t xml:space="preserve"> when the indicated TCI is updated.</w:t>
            </w:r>
          </w:p>
          <w:p w14:paraId="5B9C4DDA" w14:textId="1A4CE188" w:rsidR="006547F3" w:rsidRDefault="006547F3" w:rsidP="006547F3">
            <w:pPr>
              <w:snapToGrid w:val="0"/>
              <w:rPr>
                <w:rFonts w:eastAsia="Yu Mincho"/>
                <w:sz w:val="18"/>
                <w:szCs w:val="18"/>
                <w:lang w:eastAsia="ja-JP"/>
              </w:rPr>
            </w:pPr>
            <w:r>
              <w:rPr>
                <w:rFonts w:eastAsia="Yu Mincho" w:hint="eastAsia"/>
                <w:sz w:val="18"/>
                <w:szCs w:val="18"/>
                <w:lang w:eastAsia="ja-JP"/>
              </w:rPr>
              <w:t xml:space="preserve">In short, </w:t>
            </w:r>
            <w:r>
              <w:rPr>
                <w:rFonts w:eastAsia="Yu Mincho"/>
                <w:sz w:val="18"/>
                <w:szCs w:val="18"/>
                <w:lang w:eastAsia="ja-JP"/>
              </w:rPr>
              <w:t xml:space="preserve">we </w:t>
            </w:r>
            <w:r>
              <w:rPr>
                <w:rFonts w:eastAsia="Yu Mincho" w:hint="eastAsia"/>
                <w:sz w:val="18"/>
                <w:szCs w:val="18"/>
                <w:lang w:eastAsia="ja-JP"/>
              </w:rPr>
              <w:t xml:space="preserve">support Alt.2 for both </w:t>
            </w:r>
            <w:r>
              <w:rPr>
                <w:rFonts w:eastAsia="Yu Mincho"/>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eastAsia="Yu Mincho"/>
                <w:b/>
                <w:sz w:val="18"/>
                <w:u w:val="single"/>
                <w:lang w:eastAsia="ja-JP"/>
              </w:rPr>
            </w:pPr>
            <w:r>
              <w:rPr>
                <w:rFonts w:eastAsia="DengXian"/>
                <w:sz w:val="18"/>
                <w:szCs w:val="18"/>
                <w:lang w:eastAsia="zh-CN"/>
              </w:rPr>
              <w:t xml:space="preserve">If the RS used for beam indication is not used for </w:t>
            </w:r>
            <w:r>
              <w:rPr>
                <w:rFonts w:eastAsia="DengXian" w:hint="eastAsia"/>
                <w:sz w:val="18"/>
                <w:szCs w:val="18"/>
                <w:lang w:eastAsia="zh-CN"/>
              </w:rPr>
              <w:t>P</w:t>
            </w:r>
            <w:r>
              <w:rPr>
                <w:rFonts w:eastAsia="DengXi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eastAsia="DengXian"/>
                <w:sz w:val="18"/>
                <w:szCs w:val="18"/>
                <w:lang w:eastAsia="zh-CN"/>
              </w:rPr>
            </w:pPr>
            <w:r>
              <w:rPr>
                <w:rFonts w:eastAsia="DengXian"/>
                <w:sz w:val="18"/>
                <w:szCs w:val="18"/>
                <w:lang w:eastAsia="zh-CN"/>
              </w:rPr>
              <w:t>The power control parameters may be different for different channels, so it would make sense to have it outside the</w:t>
            </w:r>
            <w:r w:rsidR="001C26FF">
              <w:rPr>
                <w:rFonts w:eastAsia="DengXian"/>
                <w:sz w:val="18"/>
                <w:szCs w:val="18"/>
                <w:lang w:eastAsia="zh-CN"/>
              </w:rPr>
              <w:t xml:space="preserve"> </w:t>
            </w:r>
            <w:r>
              <w:rPr>
                <w:rFonts w:eastAsia="DengXian"/>
                <w:sz w:val="18"/>
                <w:szCs w:val="18"/>
                <w:lang w:eastAsia="zh-CN"/>
              </w:rPr>
              <w:t>unified TCI framework.</w:t>
            </w:r>
          </w:p>
          <w:p w14:paraId="070B0CCE" w14:textId="769CF6E3" w:rsidR="0092626B" w:rsidRDefault="0092626B" w:rsidP="0092626B">
            <w:pPr>
              <w:snapToGrid w:val="0"/>
              <w:rPr>
                <w:rFonts w:eastAsia="DengXian"/>
                <w:sz w:val="18"/>
                <w:szCs w:val="18"/>
                <w:lang w:eastAsia="zh-CN"/>
              </w:rPr>
            </w:pPr>
            <w:r>
              <w:rPr>
                <w:rFonts w:eastAsia="DengXi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550" w:type="dxa"/>
          </w:tcPr>
          <w:p w14:paraId="764BBD08" w14:textId="77777777" w:rsidR="00683DC1" w:rsidRPr="00566856" w:rsidRDefault="00683DC1" w:rsidP="00E0776C">
            <w:pPr>
              <w:snapToGrid w:val="0"/>
              <w:rPr>
                <w:rFonts w:eastAsia="Yu Mincho"/>
                <w:sz w:val="18"/>
                <w:lang w:eastAsia="ja-JP"/>
              </w:rPr>
            </w:pPr>
            <w:r>
              <w:rPr>
                <w:rFonts w:eastAsia="Yu Mincho"/>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Pr>
          <w:p w14:paraId="2C0D8379" w14:textId="3875ADB9" w:rsidR="00332C7D" w:rsidRDefault="00332C7D" w:rsidP="00E0776C">
            <w:pPr>
              <w:snapToGrid w:val="0"/>
              <w:rPr>
                <w:rFonts w:eastAsia="DengXian"/>
                <w:sz w:val="18"/>
                <w:szCs w:val="18"/>
                <w:lang w:eastAsia="zh-CN"/>
              </w:rPr>
            </w:pPr>
            <w:r w:rsidRPr="00EC7BEE">
              <w:rPr>
                <w:rFonts w:eastAsia="DengXi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eastAsia="DengXian"/>
                <w:sz w:val="18"/>
                <w:szCs w:val="18"/>
                <w:lang w:eastAsia="zh-CN"/>
              </w:rPr>
              <w:t xml:space="preserve">With this in mind, we prefer </w:t>
            </w:r>
            <w:r w:rsidRPr="00EC7BEE">
              <w:rPr>
                <w:rFonts w:eastAsia="DengXian"/>
                <w:sz w:val="18"/>
                <w:szCs w:val="18"/>
                <w:lang w:eastAsia="zh-CN"/>
              </w:rPr>
              <w:t xml:space="preserve">to keep power control parameters separated from </w:t>
            </w:r>
            <w:r>
              <w:rPr>
                <w:rFonts w:eastAsia="DengXian"/>
                <w:sz w:val="18"/>
                <w:szCs w:val="18"/>
                <w:lang w:eastAsia="zh-CN"/>
              </w:rPr>
              <w:t>TCI state</w:t>
            </w:r>
            <w:r w:rsidRPr="00EC7BEE">
              <w:rPr>
                <w:rFonts w:eastAsia="DengXian"/>
                <w:sz w:val="18"/>
                <w:szCs w:val="18"/>
                <w:lang w:eastAsia="zh-CN"/>
              </w:rPr>
              <w:t xml:space="preserve"> in R17.</w:t>
            </w:r>
            <w:r>
              <w:rPr>
                <w:rFonts w:eastAsia="DengXian"/>
                <w:sz w:val="18"/>
                <w:szCs w:val="18"/>
                <w:lang w:eastAsia="zh-CN"/>
              </w:rPr>
              <w:t xml:space="preserve"> </w:t>
            </w:r>
          </w:p>
          <w:p w14:paraId="5AD67B3B" w14:textId="44745449" w:rsidR="00332C7D" w:rsidRPr="00EC7BEE" w:rsidRDefault="00332C7D" w:rsidP="00E0776C">
            <w:pPr>
              <w:snapToGrid w:val="0"/>
              <w:rPr>
                <w:rFonts w:eastAsia="DengXian"/>
                <w:sz w:val="18"/>
                <w:szCs w:val="18"/>
                <w:lang w:eastAsia="zh-CN"/>
              </w:rPr>
            </w:pPr>
            <w:r>
              <w:rPr>
                <w:rFonts w:eastAsia="DengXi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eastAsia="DengXian"/>
                <w:sz w:val="18"/>
                <w:szCs w:val="18"/>
                <w:lang w:eastAsia="zh-CN"/>
              </w:rPr>
            </w:pPr>
            <w:r>
              <w:rPr>
                <w:rFonts w:eastAsia="DengXi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550" w:type="dxa"/>
          </w:tcPr>
          <w:p w14:paraId="358279E9" w14:textId="38DD751C" w:rsidR="00635405" w:rsidRPr="00EC7BEE" w:rsidRDefault="00635405" w:rsidP="00635405">
            <w:pPr>
              <w:snapToGrid w:val="0"/>
              <w:rPr>
                <w:rFonts w:eastAsia="DengXian"/>
                <w:sz w:val="18"/>
                <w:szCs w:val="18"/>
                <w:lang w:eastAsia="zh-CN"/>
              </w:rPr>
            </w:pPr>
            <w:r>
              <w:rPr>
                <w:rFonts w:eastAsia="SimSu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eastAsia="DengXian"/>
                <w:sz w:val="18"/>
                <w:szCs w:val="18"/>
                <w:lang w:eastAsia="zh-CN"/>
              </w:rPr>
            </w:pPr>
            <w:r>
              <w:rPr>
                <w:rFonts w:eastAsia="DengXian"/>
                <w:sz w:val="18"/>
                <w:szCs w:val="18"/>
                <w:lang w:eastAsia="zh-CN"/>
              </w:rPr>
              <w:t>InterDigital</w:t>
            </w:r>
          </w:p>
        </w:tc>
        <w:tc>
          <w:tcPr>
            <w:tcW w:w="8550" w:type="dxa"/>
          </w:tcPr>
          <w:p w14:paraId="5FCE378B" w14:textId="688A9AC9" w:rsidR="00635405" w:rsidRPr="00EC7BEE" w:rsidRDefault="00635405" w:rsidP="00635405">
            <w:pPr>
              <w:snapToGrid w:val="0"/>
              <w:rPr>
                <w:rFonts w:eastAsia="DengXian"/>
                <w:sz w:val="18"/>
                <w:szCs w:val="18"/>
                <w:lang w:eastAsia="zh-CN"/>
              </w:rPr>
            </w:pPr>
            <w:r>
              <w:rPr>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550" w:type="dxa"/>
          </w:tcPr>
          <w:p w14:paraId="4058F19F" w14:textId="149E9B58" w:rsidR="000F0D6F" w:rsidRDefault="000F0D6F" w:rsidP="000F0D6F">
            <w:pPr>
              <w:snapToGrid w:val="0"/>
              <w:jc w:val="both"/>
              <w:rPr>
                <w:bCs/>
                <w:sz w:val="18"/>
                <w:szCs w:val="18"/>
              </w:rPr>
            </w:pPr>
            <w:r>
              <w:rPr>
                <w:bCs/>
                <w:sz w:val="18"/>
                <w:szCs w:val="18"/>
              </w:rPr>
              <w:t xml:space="preserve">Views are updated in the table. </w:t>
            </w:r>
          </w:p>
          <w:p w14:paraId="65BC3093" w14:textId="3B7596D5" w:rsidR="000F0D6F" w:rsidRDefault="000F0D6F" w:rsidP="000F0D6F">
            <w:pPr>
              <w:snapToGrid w:val="0"/>
              <w:jc w:val="both"/>
              <w:rPr>
                <w:bCs/>
                <w:sz w:val="18"/>
                <w:szCs w:val="18"/>
              </w:rPr>
            </w:pPr>
            <w:r>
              <w:rPr>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bCs/>
                <w:sz w:val="18"/>
                <w:szCs w:val="18"/>
              </w:rPr>
            </w:pPr>
            <w:r>
              <w:rPr>
                <w:bCs/>
                <w:sz w:val="18"/>
                <w:szCs w:val="18"/>
              </w:rPr>
              <w:t>[FL: correct]</w:t>
            </w:r>
          </w:p>
          <w:p w14:paraId="7FB6C3D5" w14:textId="29284A30" w:rsidR="000F0D6F" w:rsidRDefault="000F0D6F" w:rsidP="000F0D6F">
            <w:pPr>
              <w:snapToGrid w:val="0"/>
              <w:rPr>
                <w:bCs/>
                <w:sz w:val="18"/>
                <w:szCs w:val="18"/>
              </w:rPr>
            </w:pPr>
            <w:r>
              <w:rPr>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eastAsia="DengXian"/>
                <w:sz w:val="18"/>
                <w:szCs w:val="18"/>
                <w:lang w:eastAsia="zh-CN"/>
              </w:rPr>
            </w:pPr>
            <w:r>
              <w:rPr>
                <w:rFonts w:hint="eastAsia"/>
                <w:sz w:val="18"/>
                <w:szCs w:val="18"/>
              </w:rPr>
              <w:t>N</w:t>
            </w:r>
            <w:r>
              <w:rPr>
                <w:sz w:val="18"/>
                <w:szCs w:val="18"/>
              </w:rPr>
              <w:t>okia/NSB</w:t>
            </w:r>
          </w:p>
        </w:tc>
        <w:tc>
          <w:tcPr>
            <w:tcW w:w="8550" w:type="dxa"/>
          </w:tcPr>
          <w:p w14:paraId="2C188953" w14:textId="77777777" w:rsidR="00635405" w:rsidRDefault="00635405" w:rsidP="00635405">
            <w:pPr>
              <w:snapToGrid w:val="0"/>
              <w:rPr>
                <w:sz w:val="18"/>
                <w:szCs w:val="18"/>
              </w:rPr>
            </w:pPr>
            <w:r>
              <w:rPr>
                <w:rFonts w:hint="eastAsia"/>
                <w:sz w:val="18"/>
                <w:szCs w:val="18"/>
              </w:rPr>
              <w:t>A</w:t>
            </w:r>
            <w:r>
              <w:rPr>
                <w:sz w:val="18"/>
                <w:szCs w:val="18"/>
              </w:rPr>
              <w:t xml:space="preserve">lt 2. As baseline. </w:t>
            </w:r>
          </w:p>
          <w:p w14:paraId="4458FCA2" w14:textId="77777777" w:rsidR="00635405" w:rsidRDefault="00635405" w:rsidP="00635405">
            <w:pPr>
              <w:snapToGrid w:val="0"/>
              <w:rPr>
                <w:sz w:val="18"/>
                <w:szCs w:val="18"/>
              </w:rPr>
            </w:pPr>
            <w:r>
              <w:rPr>
                <w:sz w:val="18"/>
                <w:szCs w:val="18"/>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sz w:val="18"/>
                <w:szCs w:val="18"/>
              </w:rPr>
            </w:pPr>
            <w:r>
              <w:rPr>
                <w:rFonts w:hint="eastAsia"/>
                <w:sz w:val="18"/>
                <w:szCs w:val="18"/>
              </w:rPr>
              <w:t>W</w:t>
            </w:r>
            <w:r>
              <w:rPr>
                <w:sz w:val="18"/>
                <w:szCs w:val="18"/>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eastAsia="DengXian"/>
                <w:sz w:val="18"/>
                <w:szCs w:val="18"/>
                <w:lang w:eastAsia="zh-CN"/>
              </w:rPr>
            </w:pPr>
            <w:r>
              <w:rPr>
                <w:rFonts w:hint="eastAsia"/>
                <w:sz w:val="18"/>
                <w:szCs w:val="18"/>
              </w:rPr>
              <w:t>W</w:t>
            </w:r>
            <w:r>
              <w:rPr>
                <w:sz w:val="18"/>
                <w:szCs w:val="18"/>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eastAsia="DengXian"/>
                <w:sz w:val="18"/>
                <w:szCs w:val="18"/>
                <w:lang w:eastAsia="zh-CN"/>
              </w:rPr>
            </w:pPr>
            <w:r>
              <w:rPr>
                <w:rFonts w:eastAsia="DengXian"/>
                <w:sz w:val="18"/>
                <w:szCs w:val="18"/>
                <w:lang w:eastAsia="zh-CN"/>
              </w:rPr>
              <w:t>Samsung</w:t>
            </w:r>
          </w:p>
        </w:tc>
        <w:tc>
          <w:tcPr>
            <w:tcW w:w="8550" w:type="dxa"/>
          </w:tcPr>
          <w:p w14:paraId="3DFE43BB" w14:textId="77777777" w:rsidR="00FE39A8" w:rsidRPr="00EC7BEE" w:rsidRDefault="00FE39A8" w:rsidP="00E0776C">
            <w:pPr>
              <w:snapToGrid w:val="0"/>
              <w:rPr>
                <w:rFonts w:eastAsia="DengXian"/>
                <w:sz w:val="18"/>
                <w:szCs w:val="18"/>
                <w:lang w:eastAsia="zh-CN"/>
              </w:rPr>
            </w:pPr>
            <w:r>
              <w:rPr>
                <w:rFonts w:eastAsia="DengXian"/>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sz w:val="18"/>
                <w:szCs w:val="18"/>
              </w:rPr>
            </w:pPr>
            <w:r>
              <w:rPr>
                <w:sz w:val="18"/>
                <w:szCs w:val="18"/>
              </w:rPr>
              <w:t>FUTUREWEI</w:t>
            </w:r>
          </w:p>
        </w:tc>
        <w:tc>
          <w:tcPr>
            <w:tcW w:w="8550" w:type="dxa"/>
          </w:tcPr>
          <w:p w14:paraId="0F2FF056" w14:textId="77777777" w:rsidR="006901C9" w:rsidRDefault="006901C9" w:rsidP="00E0776C">
            <w:pPr>
              <w:snapToGrid w:val="0"/>
              <w:rPr>
                <w:rFonts w:eastAsia="Yu Mincho"/>
                <w:sz w:val="18"/>
                <w:szCs w:val="18"/>
                <w:lang w:eastAsia="ja-JP"/>
              </w:rPr>
            </w:pPr>
            <w:r>
              <w:rPr>
                <w:rFonts w:eastAsia="Yu Mincho"/>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eastAsia="Yu Mincho"/>
                <w:sz w:val="18"/>
                <w:szCs w:val="18"/>
                <w:lang w:eastAsia="ja-JP"/>
              </w:rPr>
            </w:pPr>
          </w:p>
          <w:p w14:paraId="21C7844B" w14:textId="77777777" w:rsidR="006901C9" w:rsidRDefault="006901C9" w:rsidP="00E0776C">
            <w:pPr>
              <w:snapToGrid w:val="0"/>
              <w:rPr>
                <w:rFonts w:eastAsia="Yu Mincho"/>
                <w:sz w:val="18"/>
                <w:szCs w:val="18"/>
                <w:lang w:eastAsia="ja-JP"/>
              </w:rPr>
            </w:pPr>
            <w:r>
              <w:rPr>
                <w:rFonts w:eastAsia="Yu Mincho"/>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eastAsia="Yu Mincho"/>
                <w:sz w:val="18"/>
                <w:szCs w:val="18"/>
                <w:lang w:eastAsia="ja-JP"/>
              </w:rPr>
            </w:pPr>
          </w:p>
          <w:p w14:paraId="4F92537F" w14:textId="77777777" w:rsidR="006901C9" w:rsidRDefault="006901C9" w:rsidP="00E0776C">
            <w:pPr>
              <w:snapToGrid w:val="0"/>
              <w:rPr>
                <w:rFonts w:eastAsia="Yu Mincho"/>
                <w:sz w:val="18"/>
                <w:szCs w:val="18"/>
                <w:lang w:eastAsia="ja-JP"/>
              </w:rPr>
            </w:pPr>
            <w:r>
              <w:rPr>
                <w:rFonts w:eastAsia="Yu Mincho"/>
                <w:sz w:val="18"/>
                <w:szCs w:val="18"/>
                <w:lang w:eastAsia="ja-JP"/>
              </w:rPr>
              <w:t>For Alt3, it is unclear what “Not include” implies. Does it mean for different TCI states, a common default is used? Please clarify.</w:t>
            </w:r>
          </w:p>
          <w:p w14:paraId="3B9A1DA8" w14:textId="77777777" w:rsidR="006901C9" w:rsidRDefault="006901C9" w:rsidP="00E0776C">
            <w:pPr>
              <w:snapToGrid w:val="0"/>
              <w:rPr>
                <w:rFonts w:eastAsia="Yu Mincho"/>
                <w:sz w:val="18"/>
                <w:szCs w:val="18"/>
                <w:lang w:eastAsia="ja-JP"/>
              </w:rPr>
            </w:pPr>
          </w:p>
          <w:p w14:paraId="22708CCD" w14:textId="77777777" w:rsidR="006901C9" w:rsidRDefault="006901C9" w:rsidP="00E0776C">
            <w:pPr>
              <w:snapToGrid w:val="0"/>
              <w:rPr>
                <w:rFonts w:eastAsia="Yu Mincho"/>
                <w:sz w:val="18"/>
                <w:szCs w:val="18"/>
                <w:lang w:eastAsia="ja-JP"/>
              </w:rPr>
            </w:pPr>
            <w:r>
              <w:rPr>
                <w:rFonts w:eastAsia="Yu Mincho"/>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eastAsia="Yu Mincho"/>
                <w:sz w:val="18"/>
                <w:szCs w:val="18"/>
                <w:lang w:eastAsia="ja-JP"/>
              </w:rPr>
            </w:pPr>
          </w:p>
          <w:p w14:paraId="03873073" w14:textId="77777777" w:rsidR="006901C9" w:rsidRDefault="006901C9" w:rsidP="00E0776C">
            <w:pPr>
              <w:snapToGrid w:val="0"/>
              <w:rPr>
                <w:sz w:val="18"/>
                <w:szCs w:val="18"/>
              </w:rPr>
            </w:pPr>
            <w:r>
              <w:rPr>
                <w:rFonts w:eastAsia="Yu Mincho"/>
                <w:sz w:val="18"/>
                <w:szCs w:val="18"/>
                <w:lang w:eastAsia="ja-JP"/>
              </w:rPr>
              <w:t>Some further clarifications / discussions are needed.</w:t>
            </w:r>
          </w:p>
        </w:tc>
      </w:tr>
      <w:tr w:rsidR="00A00C1A" w14:paraId="135F0F54" w14:textId="77777777" w:rsidTr="00E0776C">
        <w:tc>
          <w:tcPr>
            <w:tcW w:w="1435" w:type="dxa"/>
          </w:tcPr>
          <w:p w14:paraId="259119F4" w14:textId="58306154" w:rsidR="00A00C1A" w:rsidRDefault="00A00C1A" w:rsidP="00E0776C">
            <w:pPr>
              <w:snapToGrid w:val="0"/>
              <w:rPr>
                <w:sz w:val="18"/>
                <w:szCs w:val="18"/>
              </w:rPr>
            </w:pPr>
            <w:r>
              <w:rPr>
                <w:sz w:val="18"/>
                <w:szCs w:val="18"/>
              </w:rPr>
              <w:t>Qualcomm</w:t>
            </w:r>
          </w:p>
        </w:tc>
        <w:tc>
          <w:tcPr>
            <w:tcW w:w="8550" w:type="dxa"/>
          </w:tcPr>
          <w:p w14:paraId="38BADAF9" w14:textId="77777777" w:rsidR="00A00C1A" w:rsidRDefault="00A00C1A" w:rsidP="008101F5">
            <w:pPr>
              <w:snapToGrid w:val="0"/>
              <w:rPr>
                <w:sz w:val="18"/>
                <w:szCs w:val="18"/>
              </w:rPr>
            </w:pPr>
            <w:r>
              <w:rPr>
                <w:sz w:val="18"/>
                <w:szCs w:val="18"/>
              </w:rPr>
              <w:t>Added Alt4, which is our 1</w:t>
            </w:r>
            <w:r w:rsidRPr="001E5588">
              <w:rPr>
                <w:sz w:val="18"/>
                <w:szCs w:val="18"/>
                <w:vertAlign w:val="superscript"/>
              </w:rPr>
              <w:t>st</w:t>
            </w:r>
            <w:r>
              <w:rPr>
                <w:sz w:val="18"/>
                <w:szCs w:val="18"/>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p>
          <w:p w14:paraId="13935182" w14:textId="1248F10A" w:rsidR="00A00C1A" w:rsidRPr="008101F5" w:rsidRDefault="00A00C1A" w:rsidP="008101F5">
            <w:pPr>
              <w:pStyle w:val="ListParagraph"/>
              <w:numPr>
                <w:ilvl w:val="0"/>
                <w:numId w:val="38"/>
              </w:numPr>
              <w:snapToGrid w:val="0"/>
              <w:spacing w:after="0" w:line="240" w:lineRule="auto"/>
              <w:contextualSpacing w:val="0"/>
              <w:rPr>
                <w:rFonts w:ascii="Times New Roman" w:hAnsi="Times New Roman" w:cs="Times New Roman"/>
                <w:sz w:val="18"/>
                <w:szCs w:val="18"/>
              </w:rPr>
            </w:pPr>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p>
          <w:p w14:paraId="4A9D6601" w14:textId="0BA019F4" w:rsidR="00A00C1A" w:rsidRPr="00DB5EC3" w:rsidRDefault="00A00C1A" w:rsidP="008101F5">
            <w:pPr>
              <w:snapToGrid w:val="0"/>
              <w:rPr>
                <w:sz w:val="18"/>
                <w:szCs w:val="18"/>
              </w:rPr>
            </w:pPr>
            <w:r>
              <w:rPr>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p>
        </w:tc>
      </w:tr>
      <w:tr w:rsidR="00A62AAD" w14:paraId="24762182" w14:textId="77777777" w:rsidTr="00E0776C">
        <w:tc>
          <w:tcPr>
            <w:tcW w:w="1435" w:type="dxa"/>
          </w:tcPr>
          <w:p w14:paraId="613CBC95" w14:textId="0FEACB3D" w:rsidR="00A62AAD" w:rsidRDefault="006A192C" w:rsidP="00E0776C">
            <w:pPr>
              <w:snapToGrid w:val="0"/>
              <w:rPr>
                <w:sz w:val="18"/>
                <w:szCs w:val="18"/>
              </w:rPr>
            </w:pPr>
            <w:r>
              <w:rPr>
                <w:sz w:val="18"/>
                <w:szCs w:val="18"/>
              </w:rPr>
              <w:t>MediaTek</w:t>
            </w:r>
          </w:p>
        </w:tc>
        <w:tc>
          <w:tcPr>
            <w:tcW w:w="8550" w:type="dxa"/>
          </w:tcPr>
          <w:p w14:paraId="721B82CF" w14:textId="2A331313" w:rsidR="00A62AAD" w:rsidRDefault="006F7990" w:rsidP="00A00C1A">
            <w:pPr>
              <w:snapToGrid w:val="0"/>
              <w:rPr>
                <w:sz w:val="18"/>
                <w:szCs w:val="18"/>
              </w:rPr>
            </w:pPr>
            <w:r>
              <w:rPr>
                <w:sz w:val="18"/>
                <w:szCs w:val="18"/>
              </w:rPr>
              <w:t>There is difference between Alt1 and Alt2 if the li</w:t>
            </w:r>
            <w:r w:rsidRPr="006F7990">
              <w:rPr>
                <w:sz w:val="18"/>
                <w:szCs w:val="18"/>
              </w:rPr>
              <w:t>n</w:t>
            </w:r>
            <w:r>
              <w:rPr>
                <w:sz w:val="18"/>
                <w:szCs w:val="18"/>
              </w:rPr>
              <w:t xml:space="preserve">kage between a TCI state and power control setting is </w:t>
            </w:r>
            <w:r w:rsidRPr="006F7990">
              <w:rPr>
                <w:rFonts w:hint="eastAsia"/>
                <w:sz w:val="18"/>
                <w:szCs w:val="18"/>
              </w:rPr>
              <w:t>provided b</w:t>
            </w:r>
            <w:r w:rsidRPr="006F7990">
              <w:rPr>
                <w:sz w:val="18"/>
                <w:szCs w:val="18"/>
              </w:rPr>
              <w:t>y MAC-CE.</w:t>
            </w:r>
          </w:p>
        </w:tc>
      </w:tr>
      <w:tr w:rsidR="007A24CD" w14:paraId="098FEBEC" w14:textId="77777777" w:rsidTr="00E0776C">
        <w:tc>
          <w:tcPr>
            <w:tcW w:w="1435" w:type="dxa"/>
          </w:tcPr>
          <w:p w14:paraId="1FDA6F1C" w14:textId="1295B9C4" w:rsidR="007A24CD" w:rsidRDefault="007A24CD" w:rsidP="00E0776C">
            <w:pPr>
              <w:snapToGrid w:val="0"/>
              <w:rPr>
                <w:sz w:val="18"/>
                <w:szCs w:val="18"/>
              </w:rPr>
            </w:pPr>
            <w:r>
              <w:rPr>
                <w:sz w:val="18"/>
                <w:szCs w:val="18"/>
              </w:rPr>
              <w:t>ZTE</w:t>
            </w:r>
          </w:p>
        </w:tc>
        <w:tc>
          <w:tcPr>
            <w:tcW w:w="8550" w:type="dxa"/>
          </w:tcPr>
          <w:p w14:paraId="46DA34D7" w14:textId="77777777" w:rsidR="00411CA1" w:rsidRPr="00411CA1" w:rsidRDefault="00411CA1" w:rsidP="00411CA1">
            <w:pPr>
              <w:pStyle w:val="NormalWeb"/>
              <w:snapToGrid w:val="0"/>
              <w:spacing w:before="0" w:beforeAutospacing="0" w:after="0" w:afterAutospacing="0"/>
              <w:rPr>
                <w:rFonts w:eastAsiaTheme="minorEastAsia"/>
                <w:sz w:val="18"/>
                <w:szCs w:val="18"/>
                <w:lang w:eastAsia="ko-KR"/>
              </w:rPr>
            </w:pPr>
            <w:r w:rsidRPr="00411CA1">
              <w:rPr>
                <w:sz w:val="18"/>
                <w:szCs w:val="18"/>
              </w:rPr>
              <w:t xml:space="preserve">Regarding UL power control design, in Rel-15/16, the UL power control parameter including P0/alpha, CL index and PL RS is all beam specific. For instance, besides beam specific PL RS, we also have up to 16 P0/alpha and up to 2 CL that facilitate this beam specific PC framework. Straightforwardly we reuse this principle herein. The </w:t>
            </w:r>
            <w:r w:rsidRPr="00411CA1">
              <w:rPr>
                <w:sz w:val="18"/>
                <w:szCs w:val="18"/>
              </w:rPr>
              <w:lastRenderedPageBreak/>
              <w:t>unified TCI framework is to provide common beam for all UL channel/RSs, but the UL PC parameters (P0/alpha, CL index) seems to be per UL channel/RSs per TCI state considering that there may be different target receive power for different channels. Also as FL mentioned, there is no significant difference between Alt1 and Alt2 that seems to be signaling design issue. Consequently, we have the following proposal, and hopefully it can harmonize views from different sides.</w:t>
            </w:r>
          </w:p>
          <w:p w14:paraId="3C29E4B6" w14:textId="77777777" w:rsidR="00411CA1" w:rsidRPr="00411CA1" w:rsidRDefault="00411CA1" w:rsidP="00411CA1">
            <w:pPr>
              <w:pStyle w:val="NormalWeb"/>
              <w:snapToGrid w:val="0"/>
              <w:spacing w:before="0" w:beforeAutospacing="0" w:after="0" w:afterAutospacing="0"/>
              <w:rPr>
                <w:sz w:val="18"/>
                <w:szCs w:val="18"/>
              </w:rPr>
            </w:pPr>
            <w:r w:rsidRPr="00411CA1">
              <w:rPr>
                <w:sz w:val="18"/>
                <w:szCs w:val="18"/>
              </w:rPr>
              <w:t> </w:t>
            </w:r>
          </w:p>
          <w:p w14:paraId="2E37F455" w14:textId="75DF8913" w:rsidR="00411CA1" w:rsidRPr="00411CA1" w:rsidRDefault="00411CA1" w:rsidP="00411CA1">
            <w:pPr>
              <w:pStyle w:val="NormalWeb"/>
              <w:snapToGrid w:val="0"/>
              <w:spacing w:before="0" w:beforeAutospacing="0" w:after="0" w:afterAutospacing="0"/>
              <w:rPr>
                <w:sz w:val="18"/>
                <w:szCs w:val="18"/>
              </w:rPr>
            </w:pPr>
            <w:r w:rsidRPr="00411CA1">
              <w:rPr>
                <w:sz w:val="18"/>
                <w:szCs w:val="18"/>
              </w:rPr>
              <w:t>Possible proposal</w:t>
            </w:r>
          </w:p>
          <w:p w14:paraId="27E3AFB7" w14:textId="77777777" w:rsidR="00E02CC4" w:rsidRDefault="00411CA1" w:rsidP="00E02CC4">
            <w:pPr>
              <w:pStyle w:val="NormalWeb"/>
              <w:snapToGrid w:val="0"/>
              <w:spacing w:before="0" w:beforeAutospacing="0" w:after="0" w:afterAutospacing="0"/>
              <w:rPr>
                <w:sz w:val="18"/>
                <w:szCs w:val="18"/>
              </w:rPr>
            </w:pPr>
            <w:r w:rsidRPr="00411CA1">
              <w:rPr>
                <w:sz w:val="18"/>
                <w:szCs w:val="18"/>
              </w:rPr>
              <w:t>For unified TCI framework, UL PC parameters (P0/alpha, CL index) and PL RS can be associated with TCI state</w:t>
            </w:r>
          </w:p>
          <w:p w14:paraId="5A724FED" w14:textId="77777777"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UL PC parameters (P0/alpha, CL index) is provided per UL channel/RS per TCI state</w:t>
            </w:r>
          </w:p>
          <w:p w14:paraId="342F14D7" w14:textId="1F8095A0"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PL RS is provided per TCI state</w:t>
            </w:r>
          </w:p>
          <w:p w14:paraId="22F8D9D8" w14:textId="3B863B73" w:rsidR="00612214" w:rsidRDefault="00612214" w:rsidP="00E02CC4">
            <w:pPr>
              <w:pStyle w:val="NormalWeb"/>
              <w:numPr>
                <w:ilvl w:val="0"/>
                <w:numId w:val="38"/>
              </w:numPr>
              <w:snapToGrid w:val="0"/>
              <w:spacing w:before="0" w:beforeAutospacing="0" w:after="0" w:afterAutospacing="0"/>
              <w:rPr>
                <w:sz w:val="18"/>
                <w:szCs w:val="18"/>
              </w:rPr>
            </w:pPr>
            <w:r>
              <w:rPr>
                <w:sz w:val="18"/>
                <w:szCs w:val="18"/>
              </w:rPr>
              <w:t>Note that the unique UL PC parameters (</w:t>
            </w:r>
            <w:r w:rsidRPr="00E02CC4">
              <w:rPr>
                <w:sz w:val="18"/>
                <w:szCs w:val="18"/>
              </w:rPr>
              <w:t>P0/alpha, CL index</w:t>
            </w:r>
            <w:r>
              <w:rPr>
                <w:sz w:val="18"/>
                <w:szCs w:val="18"/>
              </w:rPr>
              <w:t xml:space="preserve">) and PL RS </w:t>
            </w:r>
            <w:r w:rsidR="00204FCD">
              <w:rPr>
                <w:sz w:val="18"/>
                <w:szCs w:val="18"/>
              </w:rPr>
              <w:t xml:space="preserve">are provided for SRS </w:t>
            </w:r>
            <w:r w:rsidR="009E4E1F">
              <w:rPr>
                <w:sz w:val="18"/>
                <w:szCs w:val="18"/>
              </w:rPr>
              <w:t xml:space="preserve">resource set </w:t>
            </w:r>
            <w:r w:rsidR="00204FCD">
              <w:rPr>
                <w:sz w:val="18"/>
                <w:szCs w:val="18"/>
              </w:rPr>
              <w:t>as in Rel.15/16</w:t>
            </w:r>
          </w:p>
          <w:p w14:paraId="16741A8D" w14:textId="77777777" w:rsid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UL PC parameters (P0/alpha, CL index) and PL RS are included in or concurrent with (but not included in) TCI state</w:t>
            </w:r>
          </w:p>
          <w:p w14:paraId="19E53787" w14:textId="13E36A5C" w:rsidR="007A24CD" w:rsidRP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Explicit or implicit manner for determining PL RS.</w:t>
            </w:r>
          </w:p>
        </w:tc>
      </w:tr>
      <w:tr w:rsidR="008128BD" w14:paraId="76482C3D" w14:textId="77777777" w:rsidTr="00E0776C">
        <w:tc>
          <w:tcPr>
            <w:tcW w:w="1435" w:type="dxa"/>
          </w:tcPr>
          <w:p w14:paraId="421CB6FF" w14:textId="1F77FC05" w:rsidR="008128BD" w:rsidRDefault="008128BD" w:rsidP="00E0776C">
            <w:pPr>
              <w:snapToGrid w:val="0"/>
              <w:rPr>
                <w:sz w:val="18"/>
                <w:szCs w:val="18"/>
              </w:rPr>
            </w:pPr>
            <w:r>
              <w:rPr>
                <w:sz w:val="18"/>
                <w:szCs w:val="18"/>
              </w:rPr>
              <w:lastRenderedPageBreak/>
              <w:t>OPPO</w:t>
            </w:r>
          </w:p>
        </w:tc>
        <w:tc>
          <w:tcPr>
            <w:tcW w:w="8550" w:type="dxa"/>
          </w:tcPr>
          <w:p w14:paraId="21FFB8D7" w14:textId="77777777" w:rsidR="008128BD" w:rsidRPr="008128BD" w:rsidRDefault="008128BD" w:rsidP="008128BD">
            <w:pPr>
              <w:pStyle w:val="NormalWeb"/>
              <w:snapToGrid w:val="0"/>
              <w:spacing w:before="0" w:beforeAutospacing="0" w:after="0" w:afterAutospacing="0"/>
              <w:rPr>
                <w:rFonts w:eastAsiaTheme="minorEastAsia"/>
                <w:color w:val="000000"/>
                <w:sz w:val="18"/>
                <w:szCs w:val="18"/>
                <w:lang w:eastAsia="ko-KR"/>
              </w:rPr>
            </w:pPr>
            <w:r w:rsidRPr="008128BD">
              <w:rPr>
                <w:color w:val="000000"/>
                <w:sz w:val="18"/>
                <w:szCs w:val="18"/>
              </w:rPr>
              <w:t>Regarding the PC parameters in rel-15/16, the UL PC parameters are not all beam specific. In SRS: UL beam is configured per SRS resource but PC parameters are configured per set. Actually, only the pathloss RS can be highly associated with the UL beam. But all the other PC parameter (P0, alpha, CL index) are only related with channel, but not associated with the beam applied on that channel. Please note, in rel16, we introduce MAC CE based path loss RS update for SRS and PUSCH considering the beam update but we do not update other PC parameters. Thus, for rel17, we propose to associate the PC parameters except pathloss RS with per channel (not per TCI state), i.e., same to rel16 and PL RS is included or associated with each UL TCI state.</w:t>
            </w:r>
          </w:p>
          <w:p w14:paraId="6A62D6E9" w14:textId="77777777" w:rsidR="008128BD" w:rsidRPr="008128BD" w:rsidRDefault="008128BD" w:rsidP="008128BD">
            <w:pPr>
              <w:pStyle w:val="NormalWeb"/>
              <w:snapToGrid w:val="0"/>
              <w:spacing w:before="0" w:beforeAutospacing="0" w:after="0" w:afterAutospacing="0"/>
              <w:rPr>
                <w:color w:val="000000"/>
                <w:sz w:val="18"/>
                <w:szCs w:val="18"/>
              </w:rPr>
            </w:pPr>
          </w:p>
          <w:p w14:paraId="6CDB9B6F" w14:textId="77777777" w:rsidR="008128BD" w:rsidRPr="008128BD" w:rsidRDefault="008128BD" w:rsidP="008128BD">
            <w:pPr>
              <w:pStyle w:val="NormalWeb"/>
              <w:snapToGrid w:val="0"/>
              <w:spacing w:before="0" w:beforeAutospacing="0" w:after="0" w:afterAutospacing="0"/>
              <w:rPr>
                <w:color w:val="000000"/>
                <w:sz w:val="18"/>
                <w:szCs w:val="18"/>
              </w:rPr>
            </w:pPr>
            <w:r w:rsidRPr="008128BD">
              <w:rPr>
                <w:color w:val="000000"/>
                <w:sz w:val="18"/>
                <w:szCs w:val="18"/>
              </w:rPr>
              <w:t>Here is the proposed change on top of the proposal text suggested by ZTE:</w:t>
            </w:r>
          </w:p>
          <w:p w14:paraId="3FE6D5A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For unified TCI framework, UL PC parameters (P0/alpha, CL index) and PL RS </w:t>
            </w:r>
            <w:r w:rsidRPr="008128BD">
              <w:rPr>
                <w:rFonts w:eastAsia="Times New Roman"/>
                <w:strike/>
                <w:color w:val="FF0000"/>
                <w:sz w:val="18"/>
                <w:szCs w:val="18"/>
              </w:rPr>
              <w:t>can be associated with TCI state </w:t>
            </w:r>
            <w:r w:rsidRPr="008128BD">
              <w:rPr>
                <w:rFonts w:eastAsia="Times New Roman"/>
                <w:color w:val="FF0000"/>
                <w:sz w:val="18"/>
                <w:szCs w:val="18"/>
              </w:rPr>
              <w:t>are configured as follows:</w:t>
            </w:r>
          </w:p>
          <w:p w14:paraId="159F49E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    UL PC parameters (P0/alpha, CL index) is provided per UL channel/RS </w:t>
            </w:r>
            <w:r w:rsidRPr="008128BD">
              <w:rPr>
                <w:rFonts w:eastAsia="Times New Roman"/>
                <w:strike/>
                <w:color w:val="FF0000"/>
                <w:sz w:val="18"/>
                <w:szCs w:val="18"/>
              </w:rPr>
              <w:t>per TCI state</w:t>
            </w:r>
          </w:p>
          <w:p w14:paraId="62A530A6" w14:textId="1AE2DB6B" w:rsidR="008128BD" w:rsidRPr="00411CA1" w:rsidRDefault="008128BD" w:rsidP="008128BD">
            <w:pPr>
              <w:pStyle w:val="NormalWeb"/>
              <w:snapToGrid w:val="0"/>
              <w:spacing w:before="0" w:beforeAutospacing="0" w:after="0" w:afterAutospacing="0"/>
              <w:rPr>
                <w:sz w:val="18"/>
                <w:szCs w:val="18"/>
              </w:rPr>
            </w:pPr>
            <w:r w:rsidRPr="008128BD">
              <w:rPr>
                <w:color w:val="212121"/>
                <w:sz w:val="18"/>
                <w:szCs w:val="18"/>
              </w:rPr>
              <w:t>-    PL RS is provided per TCI state</w:t>
            </w:r>
          </w:p>
        </w:tc>
      </w:tr>
      <w:tr w:rsidR="00B16FAA" w14:paraId="7FF77BBF" w14:textId="77777777" w:rsidTr="00E0776C">
        <w:tc>
          <w:tcPr>
            <w:tcW w:w="1435" w:type="dxa"/>
          </w:tcPr>
          <w:p w14:paraId="7E6B4C15" w14:textId="2334CAED" w:rsidR="00B16FAA" w:rsidRDefault="00B16FAA" w:rsidP="00E0776C">
            <w:pPr>
              <w:snapToGrid w:val="0"/>
              <w:rPr>
                <w:sz w:val="18"/>
                <w:szCs w:val="18"/>
              </w:rPr>
            </w:pPr>
            <w:r>
              <w:rPr>
                <w:sz w:val="18"/>
                <w:szCs w:val="18"/>
              </w:rPr>
              <w:t>MediaTek</w:t>
            </w:r>
          </w:p>
        </w:tc>
        <w:tc>
          <w:tcPr>
            <w:tcW w:w="8550" w:type="dxa"/>
          </w:tcPr>
          <w:p w14:paraId="7D564A34" w14:textId="2E2007A7" w:rsidR="00B16FAA" w:rsidRDefault="00B16FAA" w:rsidP="00B16FAA">
            <w:pPr>
              <w:pStyle w:val="NormalWeb"/>
              <w:snapToGrid w:val="0"/>
              <w:spacing w:before="0" w:beforeAutospacing="0" w:after="0" w:afterAutospacing="0"/>
              <w:rPr>
                <w:sz w:val="18"/>
                <w:szCs w:val="22"/>
              </w:rPr>
            </w:pPr>
            <w:r w:rsidRPr="00B16FAA">
              <w:rPr>
                <w:sz w:val="18"/>
                <w:szCs w:val="22"/>
              </w:rPr>
              <w:t xml:space="preserve">We share similar view with ZTE that power control settings for PUCCH and PUSCH in Rel-15/16 is per spatial relation. However, the number of different power control settings doesn’t have to be proportional to the number of beams. That is why we prefer not to directly put those parameters in TCI state. Instead, associating a small number of power control settings and PL RSs with TCI states either by RRC parameter or by MAC-CE is a good choice. </w:t>
            </w:r>
          </w:p>
          <w:p w14:paraId="1DD26331" w14:textId="77777777" w:rsidR="00B16FAA" w:rsidRPr="00B16FAA" w:rsidRDefault="00B16FAA" w:rsidP="00B16FAA">
            <w:pPr>
              <w:pStyle w:val="NormalWeb"/>
              <w:snapToGrid w:val="0"/>
              <w:spacing w:before="0" w:beforeAutospacing="0" w:after="0" w:afterAutospacing="0"/>
              <w:rPr>
                <w:rFonts w:eastAsiaTheme="minorEastAsia"/>
                <w:sz w:val="18"/>
                <w:szCs w:val="22"/>
              </w:rPr>
            </w:pPr>
          </w:p>
          <w:p w14:paraId="7552AE59" w14:textId="72699FC1" w:rsidR="00B16FAA" w:rsidRPr="008128BD" w:rsidRDefault="00B16FAA" w:rsidP="00B16FAA">
            <w:pPr>
              <w:pStyle w:val="NormalWeb"/>
              <w:snapToGrid w:val="0"/>
              <w:spacing w:before="0" w:beforeAutospacing="0" w:after="0" w:afterAutospacing="0"/>
              <w:rPr>
                <w:color w:val="000000"/>
                <w:sz w:val="18"/>
                <w:szCs w:val="18"/>
              </w:rPr>
            </w:pPr>
            <w:r w:rsidRPr="00B16FAA">
              <w:rPr>
                <w:sz w:val="18"/>
                <w:szCs w:val="22"/>
              </w:rPr>
              <w:t>Regarding SRS, since it is agreed that SRS for CSI (CB, NBC, AntSwitch) can optionally apply the Rel-17 unified TCI, at least in that case it is still beneficial to provide UL PC parameters and PL RS for SRS per TCI state.</w:t>
            </w:r>
          </w:p>
        </w:tc>
      </w:tr>
      <w:tr w:rsidR="00FB37DA" w14:paraId="6155202F" w14:textId="77777777" w:rsidTr="00E0776C">
        <w:tc>
          <w:tcPr>
            <w:tcW w:w="1435" w:type="dxa"/>
          </w:tcPr>
          <w:p w14:paraId="3616EE46" w14:textId="435F03B6" w:rsidR="00FB37DA" w:rsidRDefault="00FB37DA" w:rsidP="00E0776C">
            <w:pPr>
              <w:snapToGrid w:val="0"/>
              <w:rPr>
                <w:sz w:val="18"/>
                <w:szCs w:val="18"/>
              </w:rPr>
            </w:pPr>
            <w:r>
              <w:rPr>
                <w:sz w:val="18"/>
                <w:szCs w:val="18"/>
              </w:rPr>
              <w:t>Futurewei2</w:t>
            </w:r>
          </w:p>
        </w:tc>
        <w:tc>
          <w:tcPr>
            <w:tcW w:w="8550" w:type="dxa"/>
          </w:tcPr>
          <w:p w14:paraId="28BFCE2B" w14:textId="3F01D84E" w:rsidR="00FB37DA" w:rsidRPr="00B16FAA" w:rsidRDefault="002E3038" w:rsidP="00B16FAA">
            <w:pPr>
              <w:pStyle w:val="NormalWeb"/>
              <w:snapToGrid w:val="0"/>
              <w:spacing w:before="0" w:beforeAutospacing="0" w:after="0" w:afterAutospacing="0"/>
              <w:rPr>
                <w:sz w:val="18"/>
                <w:szCs w:val="22"/>
              </w:rPr>
            </w:pPr>
            <w:r>
              <w:rPr>
                <w:rFonts w:eastAsiaTheme="minorEastAsia"/>
                <w:sz w:val="18"/>
                <w:szCs w:val="18"/>
                <w:lang w:eastAsia="ko-KR"/>
              </w:rPr>
              <w:t xml:space="preserve">We are ok with Qualcomm’s proposed Alt.4 for both UL PC parameters and PL RS.  Note that Alt.1 or Alt.2 may also work for PL RS.  </w:t>
            </w:r>
          </w:p>
        </w:tc>
      </w:tr>
    </w:tbl>
    <w:p w14:paraId="51653BDB" w14:textId="63F4EB42" w:rsidR="008A559C" w:rsidRDefault="008A559C" w:rsidP="00DA5CD4">
      <w:pPr>
        <w:snapToGrid w:val="0"/>
        <w:spacing w:after="120" w:line="288" w:lineRule="auto"/>
        <w:jc w:val="both"/>
        <w:rPr>
          <w:sz w:val="20"/>
          <w:szCs w:val="20"/>
        </w:rPr>
      </w:pPr>
    </w:p>
    <w:p w14:paraId="45F21ED7" w14:textId="77777777" w:rsidR="00DE4B74" w:rsidRDefault="00DE4B74" w:rsidP="00DA5CD4">
      <w:pPr>
        <w:snapToGrid w:val="0"/>
        <w:spacing w:after="120" w:line="288" w:lineRule="auto"/>
        <w:jc w:val="both"/>
        <w:rPr>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bCs/>
          <w:u w:val="single"/>
        </w:rPr>
      </w:pPr>
      <w:r w:rsidRPr="007E2A9F">
        <w:rPr>
          <w:bCs/>
          <w:u w:val="single"/>
        </w:rPr>
        <w:t>“for joint beam indication” text</w:t>
      </w:r>
    </w:p>
    <w:p w14:paraId="5F26608D" w14:textId="77777777" w:rsidR="00FB5BE8" w:rsidRDefault="00FB5BE8" w:rsidP="004A34DD">
      <w:pPr>
        <w:snapToGrid w:val="0"/>
        <w:rPr>
          <w:b/>
          <w:bCs/>
          <w:sz w:val="20"/>
          <w:u w:val="single"/>
        </w:rPr>
      </w:pPr>
    </w:p>
    <w:p w14:paraId="348B9CF9" w14:textId="77777777" w:rsidR="001C2110" w:rsidRPr="001C2110" w:rsidRDefault="001C2110" w:rsidP="001C2110">
      <w:pPr>
        <w:snapToGrid w:val="0"/>
        <w:rPr>
          <w:rFonts w:eastAsia="Batang"/>
          <w:b/>
          <w:bCs/>
          <w:sz w:val="20"/>
          <w:highlight w:val="green"/>
          <w:lang w:val="en-GB" w:eastAsia="en-US"/>
        </w:rPr>
      </w:pPr>
      <w:r w:rsidRPr="001C2110">
        <w:rPr>
          <w:rFonts w:eastAsia="Batang"/>
          <w:b/>
          <w:bCs/>
          <w:sz w:val="20"/>
          <w:highlight w:val="green"/>
          <w:lang w:val="en-GB" w:eastAsia="en-US"/>
        </w:rPr>
        <w:t>Agreement</w:t>
      </w:r>
    </w:p>
    <w:p w14:paraId="6B11B9D2" w14:textId="77777777" w:rsidR="001C2110" w:rsidRPr="001C2110" w:rsidRDefault="001C2110" w:rsidP="001C2110">
      <w:pPr>
        <w:snapToGrid w:val="0"/>
        <w:jc w:val="both"/>
        <w:rPr>
          <w:rFonts w:eastAsia="Batang"/>
          <w:sz w:val="20"/>
          <w:szCs w:val="20"/>
          <w:lang w:val="en-GB" w:eastAsia="en-US"/>
        </w:rPr>
      </w:pPr>
      <w:r w:rsidRPr="001C2110">
        <w:rPr>
          <w:rFonts w:eastAsia="Batang"/>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eastAsia="Batang"/>
          <w:sz w:val="20"/>
          <w:szCs w:val="20"/>
          <w:lang w:val="en-GB" w:eastAsia="x-none"/>
        </w:rPr>
      </w:pPr>
      <w:r w:rsidRPr="001C2110">
        <w:rPr>
          <w:rFonts w:eastAsia="Batang"/>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eastAsia="Batang"/>
          <w:sz w:val="20"/>
          <w:szCs w:val="20"/>
          <w:lang w:val="en-GB" w:eastAsia="x-none"/>
        </w:rPr>
      </w:pPr>
      <w:r w:rsidRPr="001C2110">
        <w:rPr>
          <w:rFonts w:eastAsia="Batang"/>
          <w:sz w:val="20"/>
          <w:szCs w:val="20"/>
          <w:lang w:val="en-GB" w:eastAsia="x-none"/>
        </w:rPr>
        <w:t xml:space="preserve">The existing DCI formats 1_1 and 1_2 are reused </w:t>
      </w:r>
      <w:r w:rsidRPr="001C2110">
        <w:rPr>
          <w:rFonts w:eastAsia="Batang"/>
          <w:color w:val="FF0000"/>
          <w:sz w:val="20"/>
          <w:szCs w:val="20"/>
          <w:highlight w:val="yellow"/>
          <w:lang w:val="en-GB" w:eastAsia="x-none"/>
        </w:rPr>
        <w:t xml:space="preserve">for joint </w:t>
      </w:r>
      <w:r w:rsidRPr="001C2110">
        <w:rPr>
          <w:rFonts w:eastAsia="Batang"/>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eastAsia="Batang"/>
          <w:sz w:val="20"/>
          <w:szCs w:val="20"/>
          <w:lang w:val="en-GB" w:eastAsia="x-none"/>
        </w:rPr>
      </w:pPr>
      <w:r w:rsidRPr="001C2110">
        <w:rPr>
          <w:rFonts w:eastAsia="Batang"/>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bCs/>
          <w:sz w:val="20"/>
        </w:rPr>
      </w:pPr>
    </w:p>
    <w:p w14:paraId="430B0156" w14:textId="1916792A" w:rsidR="0087110D" w:rsidRDefault="0087110D" w:rsidP="009A652A">
      <w:pPr>
        <w:jc w:val="both"/>
        <w:rPr>
          <w:sz w:val="20"/>
        </w:rPr>
      </w:pPr>
      <w:r>
        <w:rPr>
          <w:sz w:val="20"/>
        </w:rPr>
        <w:t>The part of the agreed text was “(for) beam indication”</w:t>
      </w:r>
      <w:r w:rsidR="00566D5A">
        <w:rPr>
          <w:sz w:val="20"/>
        </w:rPr>
        <w:t xml:space="preserve"> (‘</w:t>
      </w:r>
      <w:r w:rsidR="00EB3DF0" w:rsidRPr="009A652A">
        <w:rPr>
          <w:color w:val="FF0000"/>
          <w:sz w:val="20"/>
        </w:rPr>
        <w:t>joint</w:t>
      </w:r>
      <w:r w:rsidR="00566D5A">
        <w:rPr>
          <w:sz w:val="20"/>
        </w:rPr>
        <w:t>’</w:t>
      </w:r>
      <w:r w:rsidR="00EB3DF0">
        <w:rPr>
          <w:sz w:val="20"/>
        </w:rPr>
        <w:t xml:space="preserve"> was in red since it was suggested and discussed but without conclusion</w:t>
      </w:r>
      <w:r w:rsidR="00566D5A">
        <w:rPr>
          <w:sz w:val="20"/>
        </w:rPr>
        <w:t>, therefore the word ‘joint’ is not yet agreed</w:t>
      </w:r>
      <w:r w:rsidR="00EB3DF0">
        <w:rPr>
          <w:sz w:val="20"/>
        </w:rPr>
        <w:t>)</w:t>
      </w:r>
      <w:r w:rsidR="009A652A">
        <w:rPr>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lastRenderedPageBreak/>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b/>
          <w:sz w:val="20"/>
          <w:szCs w:val="20"/>
          <w:u w:val="single"/>
        </w:rPr>
      </w:pPr>
    </w:p>
    <w:p w14:paraId="312E46CB" w14:textId="3D5C917A" w:rsidR="0076622A" w:rsidRPr="0076622A" w:rsidRDefault="0066587B" w:rsidP="0076622A">
      <w:pPr>
        <w:snapToGrid w:val="0"/>
        <w:jc w:val="both"/>
        <w:rPr>
          <w:sz w:val="20"/>
          <w:szCs w:val="20"/>
        </w:rPr>
      </w:pPr>
      <w:r w:rsidRPr="005120F4">
        <w:rPr>
          <w:b/>
          <w:sz w:val="20"/>
          <w:szCs w:val="20"/>
          <w:u w:val="single"/>
        </w:rPr>
        <w:t>Observation</w:t>
      </w:r>
      <w:r w:rsidR="00A12AC7">
        <w:rPr>
          <w:b/>
          <w:sz w:val="20"/>
          <w:szCs w:val="20"/>
          <w:u w:val="single"/>
        </w:rPr>
        <w:t xml:space="preserve"> 1</w:t>
      </w:r>
      <w:r>
        <w:rPr>
          <w:sz w:val="20"/>
          <w:szCs w:val="20"/>
        </w:rPr>
        <w:t xml:space="preserve">: </w:t>
      </w:r>
      <w:r w:rsidR="0076622A" w:rsidRPr="0076622A">
        <w:rPr>
          <w:sz w:val="20"/>
          <w:szCs w:val="20"/>
        </w:rPr>
        <w:t>Companies’ preferenc</w:t>
      </w:r>
      <w:r w:rsidR="008E1457">
        <w:rPr>
          <w:sz w:val="20"/>
          <w:szCs w:val="20"/>
        </w:rPr>
        <w:t xml:space="preserve">es </w:t>
      </w:r>
      <w:r w:rsidR="0090707A">
        <w:rPr>
          <w:sz w:val="20"/>
          <w:szCs w:val="20"/>
        </w:rPr>
        <w:t xml:space="preserve">can be summarized as follows (along with the primary arguments </w:t>
      </w:r>
      <w:r w:rsidR="0087457A">
        <w:rPr>
          <w:sz w:val="20"/>
          <w:szCs w:val="20"/>
        </w:rPr>
        <w:t xml:space="preserve">made by some of the proponents). Since V2 is supported by only 1 company who </w:t>
      </w:r>
      <w:r w:rsidR="003B52D6">
        <w:rPr>
          <w:sz w:val="20"/>
          <w:szCs w:val="20"/>
        </w:rPr>
        <w:t xml:space="preserve">also supports V3, it is removed (see </w:t>
      </w:r>
      <w:r w:rsidR="003B52D6">
        <w:rPr>
          <w:sz w:val="20"/>
          <w:szCs w:val="20"/>
        </w:rPr>
        <w:fldChar w:fldCharType="begin"/>
      </w:r>
      <w:r w:rsidR="003B52D6">
        <w:rPr>
          <w:sz w:val="20"/>
          <w:szCs w:val="20"/>
        </w:rPr>
        <w:instrText xml:space="preserve"> REF _Ref55943187 \r \h </w:instrText>
      </w:r>
      <w:r w:rsidR="003B52D6">
        <w:rPr>
          <w:sz w:val="20"/>
          <w:szCs w:val="20"/>
        </w:rPr>
      </w:r>
      <w:r w:rsidR="003B52D6">
        <w:rPr>
          <w:sz w:val="20"/>
          <w:szCs w:val="20"/>
        </w:rPr>
        <w:fldChar w:fldCharType="separate"/>
      </w:r>
      <w:r w:rsidR="007C7F15">
        <w:rPr>
          <w:sz w:val="20"/>
          <w:szCs w:val="20"/>
        </w:rPr>
        <w:t>[1]</w:t>
      </w:r>
      <w:r w:rsidR="003B52D6">
        <w:rPr>
          <w:sz w:val="20"/>
          <w:szCs w:val="20"/>
        </w:rPr>
        <w:fldChar w:fldCharType="end"/>
      </w:r>
      <w:r w:rsidR="003B52D6">
        <w:rPr>
          <w:sz w:val="20"/>
          <w:szCs w:val="20"/>
        </w:rPr>
        <w:t xml:space="preserve"> for details).</w:t>
      </w:r>
      <w:r w:rsidR="00AD0A4F">
        <w:rPr>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sz w:val="20"/>
          <w:szCs w:val="20"/>
        </w:rPr>
      </w:pPr>
    </w:p>
    <w:p w14:paraId="7EC036EA" w14:textId="2C56FC1F" w:rsidR="0076622A" w:rsidRDefault="00AD0A4F" w:rsidP="0076622A">
      <w:pPr>
        <w:snapToGrid w:val="0"/>
        <w:jc w:val="both"/>
        <w:rPr>
          <w:sz w:val="20"/>
          <w:szCs w:val="20"/>
        </w:rPr>
      </w:pPr>
      <w:r>
        <w:rPr>
          <w:sz w:val="20"/>
          <w:szCs w:val="20"/>
        </w:rPr>
        <w:t>It is apparent that there is no consensus in changing the text of the agreement (to either V1 or V3). Therefore, the agreed text remains as “</w:t>
      </w:r>
      <w:r w:rsidRPr="001C2110">
        <w:rPr>
          <w:rFonts w:eastAsia="Batang"/>
          <w:sz w:val="20"/>
          <w:szCs w:val="20"/>
          <w:lang w:val="en-GB" w:eastAsia="x-none"/>
        </w:rPr>
        <w:t>The existing DCI formats 1_1 and 1_2 are reused</w:t>
      </w:r>
      <w:r>
        <w:rPr>
          <w:rFonts w:eastAsia="Batang"/>
          <w:sz w:val="20"/>
          <w:szCs w:val="20"/>
          <w:lang w:val="en-GB" w:eastAsia="x-none"/>
        </w:rPr>
        <w:t xml:space="preserve"> for beam indication</w:t>
      </w:r>
      <w:r>
        <w:rPr>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sz w:val="20"/>
          <w:szCs w:val="20"/>
        </w:rPr>
      </w:pPr>
    </w:p>
    <w:p w14:paraId="6606FF18" w14:textId="77777777" w:rsidR="001C2110" w:rsidRDefault="001C2110" w:rsidP="0076622A">
      <w:pPr>
        <w:snapToGrid w:val="0"/>
        <w:jc w:val="both"/>
        <w:rPr>
          <w:sz w:val="20"/>
          <w:szCs w:val="20"/>
        </w:rPr>
      </w:pPr>
      <w:r>
        <w:rPr>
          <w:b/>
          <w:sz w:val="20"/>
          <w:szCs w:val="20"/>
          <w:u w:val="single"/>
        </w:rPr>
        <w:t>Observation 2:</w:t>
      </w:r>
      <w:r>
        <w:rPr>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b/>
          <w:sz w:val="20"/>
          <w:szCs w:val="20"/>
          <w:u w:val="single"/>
        </w:rPr>
      </w:pPr>
    </w:p>
    <w:p w14:paraId="68BB94DA" w14:textId="01D120D9" w:rsidR="0066587B" w:rsidRDefault="001C2110" w:rsidP="0076622A">
      <w:pPr>
        <w:snapToGrid w:val="0"/>
        <w:jc w:val="both"/>
        <w:rPr>
          <w:sz w:val="20"/>
          <w:szCs w:val="20"/>
        </w:rPr>
      </w:pPr>
      <w:r>
        <w:rPr>
          <w:b/>
          <w:sz w:val="20"/>
          <w:szCs w:val="20"/>
          <w:u w:val="single"/>
        </w:rPr>
        <w:t>Observation 3</w:t>
      </w:r>
      <w:r w:rsidR="00A12AC7">
        <w:rPr>
          <w:sz w:val="20"/>
          <w:szCs w:val="20"/>
        </w:rPr>
        <w:t xml:space="preserve">: </w:t>
      </w:r>
      <w:r w:rsidR="00AD0A4F">
        <w:rPr>
          <w:sz w:val="20"/>
          <w:szCs w:val="20"/>
        </w:rPr>
        <w:t>Those supporting V3</w:t>
      </w:r>
      <w:r w:rsidR="00017CBB">
        <w:rPr>
          <w:sz w:val="20"/>
          <w:szCs w:val="20"/>
        </w:rPr>
        <w:t xml:space="preserve"> essentially </w:t>
      </w:r>
      <w:r w:rsidR="00AD0A4F">
        <w:rPr>
          <w:sz w:val="20"/>
          <w:szCs w:val="20"/>
        </w:rPr>
        <w:t xml:space="preserve">proposes </w:t>
      </w:r>
      <w:r w:rsidR="00017CBB">
        <w:rPr>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sz w:val="20"/>
          <w:szCs w:val="20"/>
        </w:rPr>
      </w:pPr>
      <w:r>
        <w:rPr>
          <w:sz w:val="20"/>
          <w:szCs w:val="20"/>
        </w:rPr>
        <w:t>In light of the above observation</w:t>
      </w:r>
      <w:r w:rsidR="000F5793">
        <w:rPr>
          <w:sz w:val="20"/>
          <w:szCs w:val="20"/>
        </w:rPr>
        <w:t>, the following proposal is made</w:t>
      </w:r>
      <w:r>
        <w:rPr>
          <w:sz w:val="20"/>
          <w:szCs w:val="20"/>
        </w:rPr>
        <w:t>:</w:t>
      </w:r>
    </w:p>
    <w:p w14:paraId="2853649F" w14:textId="2247F95C" w:rsidR="00D108E6" w:rsidRDefault="00D108E6" w:rsidP="0076622A">
      <w:pPr>
        <w:snapToGrid w:val="0"/>
        <w:jc w:val="both"/>
        <w:rPr>
          <w:sz w:val="20"/>
          <w:szCs w:val="20"/>
        </w:rPr>
      </w:pPr>
    </w:p>
    <w:p w14:paraId="753F8FEC" w14:textId="77777777" w:rsidR="00F63FD2" w:rsidRDefault="00F63FD2" w:rsidP="0076622A">
      <w:pPr>
        <w:snapToGrid w:val="0"/>
        <w:jc w:val="both"/>
        <w:rPr>
          <w:b/>
          <w:sz w:val="20"/>
          <w:szCs w:val="20"/>
          <w:u w:val="single"/>
        </w:rPr>
      </w:pPr>
    </w:p>
    <w:p w14:paraId="14FC45EF" w14:textId="1AEF9BFA" w:rsidR="009B4808" w:rsidRDefault="00D108E6" w:rsidP="0076622A">
      <w:pPr>
        <w:snapToGrid w:val="0"/>
        <w:jc w:val="both"/>
        <w:rPr>
          <w:sz w:val="20"/>
          <w:szCs w:val="20"/>
        </w:rPr>
      </w:pPr>
      <w:r w:rsidRPr="00211479">
        <w:rPr>
          <w:b/>
          <w:sz w:val="20"/>
          <w:szCs w:val="20"/>
          <w:u w:val="single"/>
        </w:rPr>
        <w:t>Proposal 3.A</w:t>
      </w:r>
      <w:r w:rsidR="000F5793">
        <w:rPr>
          <w:sz w:val="20"/>
          <w:szCs w:val="20"/>
        </w:rPr>
        <w:t xml:space="preserve">: In RAN1#104-e, </w:t>
      </w:r>
      <w:r w:rsidR="009B4808">
        <w:rPr>
          <w:sz w:val="20"/>
          <w:szCs w:val="20"/>
        </w:rPr>
        <w:t>on the</w:t>
      </w:r>
      <w:r>
        <w:rPr>
          <w:sz w:val="20"/>
          <w:szCs w:val="20"/>
        </w:rPr>
        <w:t xml:space="preserve"> Rel.17 </w:t>
      </w:r>
      <w:r w:rsidR="00112489">
        <w:rPr>
          <w:sz w:val="20"/>
          <w:szCs w:val="20"/>
        </w:rPr>
        <w:t>L1</w:t>
      </w:r>
      <w:r w:rsidR="000F5793">
        <w:rPr>
          <w:sz w:val="20"/>
          <w:szCs w:val="20"/>
        </w:rPr>
        <w:t>-based TCI state update (beam indication)</w:t>
      </w:r>
      <w:r w:rsidR="009B4808">
        <w:rPr>
          <w:sz w:val="20"/>
          <w:szCs w:val="20"/>
        </w:rPr>
        <w:t xml:space="preserve"> for the unified TCI framework</w:t>
      </w:r>
      <w:r w:rsidR="00112489">
        <w:rPr>
          <w:sz w:val="20"/>
          <w:szCs w:val="20"/>
        </w:rPr>
        <w:t>, interested companies are to provide the following</w:t>
      </w:r>
      <w:r w:rsidR="009B4808">
        <w:rPr>
          <w:sz w:val="20"/>
          <w:szCs w:val="20"/>
        </w:rPr>
        <w:t>:</w:t>
      </w:r>
    </w:p>
    <w:p w14:paraId="5250ABC8" w14:textId="7A1C5995"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0567B894" w14:textId="5C465544"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w:t>
      </w:r>
      <w:del w:id="2" w:author="Eko Onggosanusi" w:date="2020-11-11T21:54:00Z">
        <w:r w:rsidDel="00A923F5">
          <w:rPr>
            <w:rFonts w:ascii="Times New Roman" w:hAnsi="Times New Roman" w:cs="Times New Roman"/>
            <w:sz w:val="20"/>
            <w:szCs w:val="20"/>
          </w:rPr>
          <w:delText>Per agreement, this solution</w:delText>
        </w:r>
      </w:del>
      <w:ins w:id="3" w:author="Eko Onggosanusi" w:date="2020-11-11T21:54:00Z">
        <w:r w:rsidR="00A923F5">
          <w:rPr>
            <w:rFonts w:ascii="Times New Roman" w:hAnsi="Times New Roman" w:cs="Times New Roman"/>
            <w:sz w:val="20"/>
            <w:szCs w:val="20"/>
          </w:rPr>
          <w:t>The agreement</w:t>
        </w:r>
      </w:ins>
      <w:r>
        <w:rPr>
          <w:rFonts w:ascii="Times New Roman" w:hAnsi="Times New Roman" w:cs="Times New Roman"/>
          <w:sz w:val="20"/>
          <w:szCs w:val="20"/>
        </w:rPr>
        <w:t xml:space="preserve"> includes activating only one TCI state via MAC CE</w:t>
      </w:r>
    </w:p>
    <w:p w14:paraId="3E3610D8" w14:textId="30CA471A" w:rsidR="00D108E6" w:rsidDel="00A923F5" w:rsidRDefault="002A154E" w:rsidP="00D97D3F">
      <w:pPr>
        <w:pStyle w:val="ListParagraph"/>
        <w:numPr>
          <w:ilvl w:val="1"/>
          <w:numId w:val="31"/>
        </w:numPr>
        <w:snapToGrid w:val="0"/>
        <w:jc w:val="both"/>
        <w:rPr>
          <w:del w:id="4" w:author="Eko Onggosanusi" w:date="2020-11-11T21:54:00Z"/>
          <w:rFonts w:ascii="Times New Roman" w:hAnsi="Times New Roman" w:cs="Times New Roman"/>
          <w:sz w:val="20"/>
          <w:szCs w:val="20"/>
        </w:rPr>
      </w:pPr>
      <w:del w:id="5" w:author="Eko Onggosanusi" w:date="2020-11-11T21:54:00Z">
        <w:r w:rsidDel="00A923F5">
          <w:rPr>
            <w:rFonts w:ascii="Times New Roman" w:hAnsi="Times New Roman" w:cs="Times New Roman"/>
            <w:sz w:val="20"/>
            <w:szCs w:val="20"/>
          </w:rPr>
          <w:delText xml:space="preserve">Assess whether the </w:delText>
        </w:r>
        <w:r w:rsidR="009B4808" w:rsidDel="00A923F5">
          <w:rPr>
            <w:rFonts w:ascii="Times New Roman" w:hAnsi="Times New Roman" w:cs="Times New Roman"/>
            <w:sz w:val="20"/>
            <w:szCs w:val="20"/>
          </w:rPr>
          <w:delText xml:space="preserve">dependence </w:delText>
        </w:r>
        <w:r w:rsidDel="00A923F5">
          <w:rPr>
            <w:rFonts w:ascii="Times New Roman" w:hAnsi="Times New Roman" w:cs="Times New Roman"/>
            <w:sz w:val="20"/>
            <w:szCs w:val="20"/>
          </w:rPr>
          <w:delText xml:space="preserve">of UL-only TCI state update (beam indication) </w:delText>
        </w:r>
        <w:r w:rsidR="009B4808" w:rsidDel="00A923F5">
          <w:rPr>
            <w:rFonts w:ascii="Times New Roman" w:hAnsi="Times New Roman" w:cs="Times New Roman"/>
            <w:sz w:val="20"/>
            <w:szCs w:val="20"/>
          </w:rPr>
          <w:delText>on DL assignment</w:delText>
        </w:r>
        <w:r w:rsidDel="00A923F5">
          <w:rPr>
            <w:rFonts w:ascii="Times New Roman" w:hAnsi="Times New Roman" w:cs="Times New Roman"/>
            <w:sz w:val="20"/>
            <w:szCs w:val="20"/>
          </w:rPr>
          <w:delText xml:space="preserve"> is acceptable for typical use cases</w:delText>
        </w:r>
      </w:del>
    </w:p>
    <w:p w14:paraId="25DBB854" w14:textId="3F96B554" w:rsidR="000C6C31" w:rsidRPr="000C6C31" w:rsidRDefault="000C6C31" w:rsidP="00D97D3F">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lastRenderedPageBreak/>
        <w:t>F</w:t>
      </w:r>
      <w:r w:rsidRPr="000C6C31">
        <w:rPr>
          <w:rFonts w:ascii="Times New Roman" w:hAnsi="Times New Roman" w:cs="Times New Roman"/>
          <w:sz w:val="20"/>
          <w:szCs w:val="20"/>
          <w:lang w:eastAsia="zh-CN"/>
        </w:rPr>
        <w:t xml:space="preserve">FS: </w:t>
      </w:r>
      <w:r w:rsidR="00C569AD">
        <w:rPr>
          <w:rFonts w:ascii="Times New Roman" w:hAnsi="Times New Roman" w:cs="Times New Roman"/>
          <w:sz w:val="20"/>
          <w:szCs w:val="20"/>
          <w:lang w:eastAsia="zh-CN"/>
        </w:rPr>
        <w:t xml:space="preserve">Using </w:t>
      </w:r>
      <w:r w:rsidR="00C569AD" w:rsidRPr="006A192C">
        <w:rPr>
          <w:rFonts w:ascii="Times New Roman" w:hAnsi="Times New Roman" w:cs="Times New Roman"/>
          <w:sz w:val="20"/>
          <w:szCs w:val="20"/>
          <w:lang w:eastAsia="zh-CN"/>
        </w:rPr>
        <w:t>DCI format 1_1 and 1_2</w:t>
      </w:r>
      <w:r w:rsidR="00C569AD">
        <w:rPr>
          <w:rFonts w:ascii="Times New Roman" w:hAnsi="Times New Roman" w:cs="Times New Roman"/>
          <w:sz w:val="20"/>
          <w:szCs w:val="20"/>
          <w:lang w:eastAsia="zh-CN"/>
        </w:rPr>
        <w:t xml:space="preserve"> without </w:t>
      </w:r>
      <w:r w:rsidR="00C85DD7">
        <w:rPr>
          <w:rFonts w:ascii="Times New Roman" w:hAnsi="Times New Roman" w:cs="Times New Roman"/>
          <w:sz w:val="20"/>
          <w:szCs w:val="20"/>
          <w:lang w:eastAsia="zh-CN"/>
        </w:rPr>
        <w:t>DL assignment</w:t>
      </w:r>
      <w:r w:rsidR="00BC17A8">
        <w:rPr>
          <w:rFonts w:ascii="Times New Roman" w:hAnsi="Times New Roman" w:cs="Times New Roman"/>
          <w:sz w:val="20"/>
          <w:szCs w:val="20"/>
          <w:lang w:eastAsia="zh-CN"/>
        </w:rPr>
        <w:t xml:space="preserve">, and with a new acknowledgment </w:t>
      </w:r>
      <w:r w:rsidR="00BD5D61">
        <w:rPr>
          <w:rFonts w:ascii="Times New Roman" w:hAnsi="Times New Roman" w:cs="Times New Roman"/>
          <w:sz w:val="20"/>
          <w:szCs w:val="20"/>
          <w:lang w:eastAsia="zh-CN"/>
        </w:rPr>
        <w:t>mechanism</w:t>
      </w:r>
      <w:r w:rsidRPr="000C6C31">
        <w:rPr>
          <w:rFonts w:ascii="Times New Roman" w:hAnsi="Times New Roman" w:cs="Times New Roman"/>
          <w:sz w:val="20"/>
          <w:szCs w:val="20"/>
          <w:lang w:eastAsia="zh-CN"/>
        </w:rPr>
        <w:t xml:space="preserve"> directly in response to decoding DCI format 1_1 and 1_2</w:t>
      </w:r>
      <w:del w:id="6" w:author="Eko Onggosanusi" w:date="2020-11-11T21:54:00Z">
        <w:r w:rsidRPr="000C6C31" w:rsidDel="00653494">
          <w:rPr>
            <w:rFonts w:ascii="Times New Roman" w:hAnsi="Times New Roman" w:cs="Times New Roman"/>
            <w:sz w:val="20"/>
            <w:szCs w:val="20"/>
            <w:lang w:eastAsia="zh-CN"/>
          </w:rPr>
          <w:delText xml:space="preserve"> command</w:delText>
        </w:r>
      </w:del>
      <w:r w:rsidRPr="000C6C31">
        <w:rPr>
          <w:rFonts w:ascii="Times New Roman" w:hAnsi="Times New Roman" w:cs="Times New Roman"/>
          <w:sz w:val="20"/>
          <w:szCs w:val="20"/>
          <w:lang w:eastAsia="zh-CN"/>
        </w:rPr>
        <w:t>, e.g., analogous to SPS PDSCH release</w:t>
      </w:r>
    </w:p>
    <w:p w14:paraId="3C7F7CF6" w14:textId="22FFA95D" w:rsidR="009B4808" w:rsidRDefault="00EC0B31"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w:t>
      </w:r>
      <w:r w:rsidR="009B4808">
        <w:rPr>
          <w:rFonts w:ascii="Times New Roman" w:hAnsi="Times New Roman" w:cs="Times New Roman"/>
          <w:sz w:val="20"/>
          <w:szCs w:val="20"/>
        </w:rPr>
        <w:t xml:space="preserve"> whether</w:t>
      </w:r>
      <w:r w:rsidR="00140FB5">
        <w:rPr>
          <w:rFonts w:ascii="Times New Roman" w:hAnsi="Times New Roman" w:cs="Times New Roman"/>
          <w:sz w:val="20"/>
          <w:szCs w:val="20"/>
        </w:rPr>
        <w:t>/how</w:t>
      </w:r>
      <w:r w:rsidR="009B4808">
        <w:rPr>
          <w:rFonts w:ascii="Times New Roman" w:hAnsi="Times New Roman" w:cs="Times New Roman"/>
          <w:sz w:val="20"/>
          <w:szCs w:val="20"/>
        </w:rPr>
        <w:t xml:space="preserve"> to support at least one additional DCI format dedicated for UL-only beam indication (</w:t>
      </w:r>
      <w:r w:rsidR="009B4808" w:rsidRPr="001C2110">
        <w:rPr>
          <w:rFonts w:ascii="Times New Roman" w:hAnsi="Times New Roman" w:cs="Times New Roman"/>
          <w:sz w:val="20"/>
          <w:szCs w:val="20"/>
        </w:rPr>
        <w:t>in case of separate DL/UL</w:t>
      </w:r>
      <w:r w:rsidR="009B4808">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0EAFB16A"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934EA1">
        <w:rPr>
          <w:rFonts w:ascii="Times New Roman" w:hAnsi="Times New Roman" w:cs="Times New Roman"/>
          <w:sz w:val="20"/>
          <w:szCs w:val="20"/>
        </w:rPr>
        <w:t xml:space="preserve">some extension of the </w:t>
      </w:r>
      <w:r w:rsidR="00D97D3F">
        <w:rPr>
          <w:rFonts w:ascii="Times New Roman" w:hAnsi="Times New Roman" w:cs="Times New Roman"/>
          <w:sz w:val="20"/>
          <w:szCs w:val="20"/>
        </w:rPr>
        <w:t>existing DCI formats other than 1_1 and 1_2 (e.g. 1_0, 0_0, 0_1, or 0_2)</w:t>
      </w:r>
    </w:p>
    <w:p w14:paraId="0535DDBE" w14:textId="63585D01" w:rsidR="004D22F4" w:rsidRDefault="004D22F4" w:rsidP="004D22F4">
      <w:pPr>
        <w:pStyle w:val="ListParagraph"/>
        <w:numPr>
          <w:ilvl w:val="2"/>
          <w:numId w:val="31"/>
        </w:numPr>
        <w:snapToGrid w:val="0"/>
        <w:jc w:val="both"/>
        <w:rPr>
          <w:rFonts w:ascii="Times New Roman" w:hAnsi="Times New Roman" w:cs="Times New Roman"/>
          <w:sz w:val="20"/>
          <w:szCs w:val="20"/>
        </w:rPr>
      </w:pPr>
      <w:r>
        <w:rPr>
          <w:rFonts w:ascii="Times New Roman" w:hAnsi="Times New Roman" w:cs="Times New Roman"/>
          <w:sz w:val="20"/>
          <w:szCs w:val="20"/>
        </w:rPr>
        <w:t>If UL-related DCI is used, whether it is accompanied with UL grant or not</w:t>
      </w:r>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p>
    <w:p w14:paraId="243DE35A" w14:textId="5F3686C5" w:rsidR="00C56405" w:rsidRDefault="00C56405" w:rsidP="00C56405">
      <w:pPr>
        <w:rPr>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E0776C">
        <w:tc>
          <w:tcPr>
            <w:tcW w:w="9926" w:type="dxa"/>
          </w:tcPr>
          <w:p w14:paraId="7547B927" w14:textId="77777777" w:rsidR="00C56405" w:rsidRPr="00E54420" w:rsidRDefault="00C56405" w:rsidP="00E0776C">
            <w:pPr>
              <w:snapToGrid w:val="0"/>
              <w:jc w:val="both"/>
              <w:rPr>
                <w:color w:val="3333FF"/>
                <w:sz w:val="20"/>
                <w:szCs w:val="20"/>
                <w:u w:val="single"/>
              </w:rPr>
            </w:pPr>
          </w:p>
          <w:p w14:paraId="5B96F59E" w14:textId="0EE8CD20" w:rsidR="00C56405" w:rsidRPr="00E54420" w:rsidRDefault="00C56405" w:rsidP="00E0776C">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w:t>
            </w:r>
            <w:r>
              <w:rPr>
                <w:color w:val="3333FF"/>
                <w:sz w:val="20"/>
                <w:szCs w:val="20"/>
              </w:rPr>
              <w:t>Proposal 3.A</w:t>
            </w:r>
          </w:p>
          <w:p w14:paraId="49599054" w14:textId="20E19CBE" w:rsidR="00C56405" w:rsidRPr="00E54420" w:rsidRDefault="00C56405" w:rsidP="00E0776C">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w:t>
            </w:r>
            <w:r>
              <w:rPr>
                <w:color w:val="3333FF"/>
                <w:sz w:val="20"/>
                <w:szCs w:val="20"/>
              </w:rPr>
              <w:t xml:space="preserve">(potential) revision of </w:t>
            </w:r>
            <w:r w:rsidRPr="00E54420">
              <w:rPr>
                <w:color w:val="3333FF"/>
                <w:sz w:val="20"/>
                <w:szCs w:val="20"/>
              </w:rPr>
              <w:t>Proposal 3.A</w:t>
            </w:r>
          </w:p>
          <w:p w14:paraId="0C02CFDE" w14:textId="77777777" w:rsidR="00C56405" w:rsidRPr="00E54420" w:rsidRDefault="00C56405" w:rsidP="00E0776C">
            <w:pPr>
              <w:snapToGrid w:val="0"/>
              <w:jc w:val="both"/>
              <w:rPr>
                <w:color w:val="3333FF"/>
                <w:sz w:val="20"/>
                <w:szCs w:val="20"/>
              </w:rPr>
            </w:pPr>
          </w:p>
        </w:tc>
      </w:tr>
    </w:tbl>
    <w:p w14:paraId="41D562B1" w14:textId="77777777" w:rsidR="00C56405" w:rsidRDefault="00C56405" w:rsidP="00C56405">
      <w:pPr>
        <w:snapToGrid w:val="0"/>
        <w:jc w:val="both"/>
        <w:rPr>
          <w:sz w:val="20"/>
          <w:szCs w:val="20"/>
        </w:rPr>
      </w:pPr>
    </w:p>
    <w:p w14:paraId="796D0D62" w14:textId="0A46F520" w:rsidR="001C2110" w:rsidRDefault="001C2110" w:rsidP="0076622A">
      <w:pPr>
        <w:snapToGrid w:val="0"/>
        <w:jc w:val="both"/>
        <w:rPr>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b/>
                <w:sz w:val="18"/>
                <w:szCs w:val="18"/>
              </w:rPr>
            </w:pPr>
            <w:r>
              <w:rPr>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eastAsia="DengXian"/>
                <w:sz w:val="18"/>
                <w:szCs w:val="18"/>
                <w:lang w:eastAsia="zh-CN"/>
              </w:rPr>
            </w:pPr>
            <w:r>
              <w:rPr>
                <w:rFonts w:eastAsia="DengXi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eastAsia="DengXian"/>
                <w:sz w:val="18"/>
                <w:szCs w:val="18"/>
                <w:lang w:eastAsia="zh-CN"/>
              </w:rPr>
            </w:pPr>
            <w:r>
              <w:rPr>
                <w:rFonts w:eastAsia="DengXian"/>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sz w:val="14"/>
                <w:szCs w:val="14"/>
              </w:rPr>
            </w:pPr>
            <w:r>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sz w:val="18"/>
                <w:szCs w:val="18"/>
              </w:rPr>
            </w:pPr>
            <w:r>
              <w:rPr>
                <w:sz w:val="18"/>
                <w:szCs w:val="18"/>
              </w:rPr>
              <w:t>Us</w:t>
            </w:r>
            <w:r w:rsidR="0096156F">
              <w:rPr>
                <w:sz w:val="18"/>
                <w:szCs w:val="18"/>
              </w:rPr>
              <w:t>ing</w:t>
            </w:r>
            <w:r>
              <w:rPr>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eastAsia="DengXian"/>
                <w:sz w:val="18"/>
                <w:szCs w:val="18"/>
                <w:lang w:eastAsia="zh-CN"/>
              </w:rPr>
            </w:pPr>
            <w:r>
              <w:rPr>
                <w:sz w:val="18"/>
                <w:szCs w:val="18"/>
              </w:rPr>
              <w:t>However, we prefer to support a dedicated DCI format</w:t>
            </w:r>
            <w:r w:rsidR="0096156F">
              <w:rPr>
                <w:sz w:val="18"/>
                <w:szCs w:val="18"/>
              </w:rPr>
              <w:t xml:space="preserve"> with small payload size</w:t>
            </w:r>
            <w:r>
              <w:rPr>
                <w:sz w:val="18"/>
                <w:szCs w:val="18"/>
              </w:rPr>
              <w:t xml:space="preserve"> for TCI state indication</w:t>
            </w:r>
            <w:r w:rsidR="0096156F">
              <w:rPr>
                <w:sz w:val="18"/>
                <w:szCs w:val="18"/>
              </w:rPr>
              <w:t>,</w:t>
            </w:r>
            <w:r>
              <w:rPr>
                <w:sz w:val="18"/>
                <w:szCs w:val="18"/>
              </w:rPr>
              <w:t xml:space="preserve"> </w:t>
            </w:r>
            <w:r w:rsidR="0096156F">
              <w:rPr>
                <w:sz w:val="18"/>
                <w:szCs w:val="18"/>
              </w:rPr>
              <w:t>which</w:t>
            </w:r>
            <w:r>
              <w:rPr>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eastAsia="DengXian"/>
                <w:sz w:val="18"/>
                <w:szCs w:val="18"/>
                <w:lang w:eastAsia="zh-CN"/>
              </w:rPr>
            </w:pPr>
            <w:r>
              <w:rPr>
                <w:rFonts w:hint="eastAsia"/>
                <w:sz w:val="18"/>
                <w:szCs w:val="18"/>
              </w:rPr>
              <w:t>Support FL proposal</w:t>
            </w:r>
            <w:r>
              <w:rPr>
                <w:sz w:val="18"/>
                <w:szCs w:val="18"/>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711AFA">
            <w:pPr>
              <w:snapToGrid w:val="0"/>
              <w:rPr>
                <w:rFonts w:eastAsia="DengXian"/>
                <w:sz w:val="18"/>
                <w:szCs w:val="18"/>
                <w:lang w:eastAsia="zh-CN"/>
              </w:rPr>
            </w:pPr>
          </w:p>
          <w:p w14:paraId="52FE26BE" w14:textId="77777777" w:rsidR="00C90AC2" w:rsidRDefault="00C90AC2" w:rsidP="00711AFA">
            <w:pPr>
              <w:snapToGrid w:val="0"/>
              <w:rPr>
                <w:rFonts w:eastAsia="DengXian"/>
                <w:sz w:val="18"/>
                <w:szCs w:val="18"/>
                <w:lang w:eastAsia="zh-CN"/>
              </w:rPr>
            </w:pPr>
            <w:r>
              <w:rPr>
                <w:rFonts w:eastAsia="DengXian" w:hint="eastAsia"/>
                <w:sz w:val="18"/>
                <w:szCs w:val="18"/>
                <w:lang w:eastAsia="zh-CN"/>
              </w:rPr>
              <w:t>C</w:t>
            </w:r>
            <w:r>
              <w:rPr>
                <w:rFonts w:eastAsia="DengXian"/>
                <w:sz w:val="18"/>
                <w:szCs w:val="18"/>
                <w:lang w:eastAsia="zh-CN"/>
              </w:rPr>
              <w:t>onsequently, we have the following update:</w:t>
            </w:r>
          </w:p>
          <w:p w14:paraId="7B211C5D" w14:textId="77777777" w:rsidR="00C90AC2" w:rsidRDefault="00C90AC2" w:rsidP="00711AFA">
            <w:pPr>
              <w:snapToGrid w:val="0"/>
              <w:rPr>
                <w:rFonts w:eastAsia="DengXian"/>
                <w:sz w:val="18"/>
                <w:szCs w:val="18"/>
                <w:lang w:eastAsia="zh-CN"/>
              </w:rPr>
            </w:pPr>
          </w:p>
          <w:p w14:paraId="404A17B8" w14:textId="77777777" w:rsidR="00C90AC2" w:rsidRPr="00726CE1" w:rsidRDefault="00C90AC2" w:rsidP="00711AFA">
            <w:pPr>
              <w:snapToGrid w:val="0"/>
              <w:jc w:val="both"/>
              <w:rPr>
                <w:sz w:val="18"/>
                <w:szCs w:val="20"/>
              </w:rPr>
            </w:pPr>
            <w:r w:rsidRPr="00726CE1">
              <w:rPr>
                <w:b/>
                <w:sz w:val="18"/>
                <w:szCs w:val="20"/>
                <w:u w:val="single"/>
              </w:rPr>
              <w:t>Proposal 3.A</w:t>
            </w:r>
            <w:r w:rsidRPr="00726CE1">
              <w:rPr>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eastAsia="Yu Mincho"/>
                <w:sz w:val="18"/>
                <w:szCs w:val="18"/>
                <w:lang w:eastAsia="ja-JP"/>
              </w:rPr>
            </w:pPr>
            <w:r>
              <w:rPr>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sz w:val="18"/>
                <w:szCs w:val="18"/>
              </w:rPr>
            </w:pPr>
            <w:r>
              <w:rPr>
                <w:sz w:val="18"/>
                <w:szCs w:val="18"/>
              </w:rPr>
              <w:t xml:space="preserve">On using DCI 1_1 and DCI 1_2 </w:t>
            </w:r>
            <w:r w:rsidRPr="009218F0">
              <w:rPr>
                <w:sz w:val="18"/>
                <w:szCs w:val="18"/>
              </w:rPr>
              <w:t>for UL</w:t>
            </w:r>
            <w:r>
              <w:rPr>
                <w:sz w:val="18"/>
                <w:szCs w:val="18"/>
              </w:rPr>
              <w:t>-only</w:t>
            </w:r>
            <w:r w:rsidRPr="009218F0">
              <w:rPr>
                <w:sz w:val="18"/>
                <w:szCs w:val="18"/>
              </w:rPr>
              <w:t xml:space="preserve"> TCI update, </w:t>
            </w:r>
            <w:r>
              <w:rPr>
                <w:sz w:val="18"/>
                <w:szCs w:val="18"/>
              </w:rPr>
              <w:t xml:space="preserve">we see </w:t>
            </w:r>
            <w:r w:rsidRPr="009218F0">
              <w:rPr>
                <w:rFonts w:hint="eastAsia"/>
                <w:sz w:val="18"/>
                <w:szCs w:val="18"/>
              </w:rPr>
              <w:t xml:space="preserve">there is no </w:t>
            </w:r>
            <w:r w:rsidRPr="009218F0">
              <w:rPr>
                <w:sz w:val="18"/>
                <w:szCs w:val="18"/>
              </w:rPr>
              <w:t>problem</w:t>
            </w:r>
            <w:r>
              <w:rPr>
                <w:sz w:val="18"/>
                <w:szCs w:val="18"/>
              </w:rPr>
              <w:t xml:space="preserve"> since it can be achieved by MAC-CE associating two TCI states </w:t>
            </w:r>
            <w:r>
              <w:rPr>
                <w:rFonts w:hint="eastAsia"/>
                <w:sz w:val="18"/>
                <w:szCs w:val="18"/>
              </w:rPr>
              <w:t>with a codepoint, one for DL and one for UL</w:t>
            </w:r>
            <w:r>
              <w:rPr>
                <w:sz w:val="18"/>
                <w:szCs w:val="18"/>
              </w:rPr>
              <w:t>. No additional DCI field is needed.</w:t>
            </w:r>
          </w:p>
          <w:p w14:paraId="2E4E5C51" w14:textId="77777777" w:rsidR="00A834B0" w:rsidRDefault="00A834B0" w:rsidP="00A834B0">
            <w:pPr>
              <w:snapToGrid w:val="0"/>
              <w:rPr>
                <w:sz w:val="18"/>
                <w:szCs w:val="18"/>
              </w:rPr>
            </w:pPr>
          </w:p>
          <w:p w14:paraId="0F3869DE" w14:textId="77777777" w:rsidR="00A834B0" w:rsidRDefault="00A834B0" w:rsidP="00A834B0">
            <w:pPr>
              <w:snapToGrid w:val="0"/>
              <w:rPr>
                <w:sz w:val="18"/>
                <w:szCs w:val="18"/>
              </w:rPr>
            </w:pPr>
            <w:r>
              <w:rPr>
                <w:sz w:val="18"/>
                <w:szCs w:val="18"/>
              </w:rPr>
              <w:t>On using DCI 0_1 and DCI 0_2 for UL-only TCI update, we see it is natural and essential for instantly</w:t>
            </w:r>
            <w:r>
              <w:rPr>
                <w:rFonts w:hint="eastAsia"/>
                <w:sz w:val="18"/>
                <w:szCs w:val="18"/>
              </w:rPr>
              <w:t xml:space="preserve"> </w:t>
            </w:r>
            <w:r>
              <w:rPr>
                <w:sz w:val="18"/>
                <w:szCs w:val="18"/>
              </w:rPr>
              <w:t>UL TCI updating when MPE event happens on UE. Regarding o</w:t>
            </w:r>
            <w:r w:rsidRPr="004F7407">
              <w:rPr>
                <w:sz w:val="18"/>
                <w:szCs w:val="18"/>
              </w:rPr>
              <w:t>bservation 3</w:t>
            </w:r>
            <w:r>
              <w:rPr>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sz w:val="18"/>
                <w:szCs w:val="18"/>
              </w:rPr>
              <w:t>DCI 0_1 and DCI 0_2</w:t>
            </w:r>
            <w:r>
              <w:rPr>
                <w:sz w:val="18"/>
                <w:szCs w:val="18"/>
              </w:rPr>
              <w:t xml:space="preserve">, the scheduled PUSCH transmission can be used as the </w:t>
            </w:r>
            <w:r w:rsidRPr="00EA0071">
              <w:rPr>
                <w:sz w:val="18"/>
                <w:szCs w:val="18"/>
              </w:rPr>
              <w:t>acknowledgement</w:t>
            </w:r>
            <w:r>
              <w:rPr>
                <w:sz w:val="18"/>
                <w:szCs w:val="18"/>
              </w:rPr>
              <w:t>. NW can schedule a PUSCH transmission after UL</w:t>
            </w:r>
            <w:r>
              <w:t xml:space="preserve"> </w:t>
            </w:r>
            <w:r w:rsidRPr="00EA0071">
              <w:rPr>
                <w:sz w:val="18"/>
                <w:szCs w:val="18"/>
              </w:rPr>
              <w:t xml:space="preserve">TCI </w:t>
            </w:r>
            <w:r>
              <w:rPr>
                <w:sz w:val="18"/>
                <w:szCs w:val="18"/>
              </w:rPr>
              <w:t xml:space="preserve">is </w:t>
            </w:r>
            <w:r w:rsidRPr="00EA0071">
              <w:rPr>
                <w:sz w:val="18"/>
                <w:szCs w:val="18"/>
              </w:rPr>
              <w:t>update</w:t>
            </w:r>
            <w:r>
              <w:rPr>
                <w:sz w:val="18"/>
                <w:szCs w:val="18"/>
              </w:rPr>
              <w:t>d, and NW can confirm the UL TCI update once NW successfully receives the PUSCH. Similar mechanism</w:t>
            </w:r>
            <w:r>
              <w:rPr>
                <w:rFonts w:hint="eastAsia"/>
                <w:sz w:val="18"/>
                <w:szCs w:val="18"/>
              </w:rPr>
              <w:t xml:space="preserve"> </w:t>
            </w:r>
            <w:r>
              <w:rPr>
                <w:sz w:val="18"/>
                <w:szCs w:val="18"/>
              </w:rPr>
              <w:t>is already used in BWP switching with UL DCI.</w:t>
            </w:r>
          </w:p>
          <w:p w14:paraId="02422658" w14:textId="77777777" w:rsidR="00A834B0" w:rsidRDefault="00A834B0" w:rsidP="00A834B0">
            <w:pPr>
              <w:snapToGrid w:val="0"/>
              <w:rPr>
                <w:sz w:val="18"/>
                <w:szCs w:val="18"/>
              </w:rPr>
            </w:pPr>
          </w:p>
          <w:p w14:paraId="75C0256F" w14:textId="3EC5B664" w:rsidR="00A834B0" w:rsidRPr="00860FFD" w:rsidRDefault="00A834B0" w:rsidP="00A834B0">
            <w:pPr>
              <w:snapToGrid w:val="0"/>
              <w:rPr>
                <w:rFonts w:eastAsia="Yu Mincho"/>
                <w:sz w:val="18"/>
                <w:szCs w:val="18"/>
                <w:lang w:eastAsia="ja-JP"/>
              </w:rPr>
            </w:pPr>
            <w:r>
              <w:rPr>
                <w:sz w:val="18"/>
                <w:szCs w:val="18"/>
              </w:rPr>
              <w:t xml:space="preserve">In summary, whether to use DCI 0_, DCI 0_2, DCI 1_1, and </w:t>
            </w:r>
            <w:r w:rsidRPr="00267C21">
              <w:rPr>
                <w:sz w:val="18"/>
                <w:szCs w:val="18"/>
              </w:rPr>
              <w:t>DCI 1_2</w:t>
            </w:r>
            <w:r>
              <w:rPr>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sz w:val="18"/>
                <w:szCs w:val="18"/>
              </w:rPr>
            </w:pPr>
            <w:r>
              <w:rPr>
                <w:rFonts w:eastAsia="SimSu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eastAsia="DengXian"/>
                <w:sz w:val="18"/>
                <w:szCs w:val="18"/>
                <w:lang w:eastAsia="zh-CN"/>
              </w:rPr>
            </w:pPr>
            <w:r w:rsidRPr="00B92AF0">
              <w:rPr>
                <w:rFonts w:eastAsia="DengXian"/>
                <w:b/>
                <w:sz w:val="18"/>
                <w:szCs w:val="18"/>
                <w:lang w:eastAsia="zh-CN"/>
              </w:rPr>
              <w:t>V3:</w:t>
            </w:r>
            <w:r>
              <w:rPr>
                <w:rFonts w:eastAsia="DengXian"/>
                <w:sz w:val="18"/>
                <w:szCs w:val="18"/>
                <w:lang w:eastAsia="zh-CN"/>
              </w:rPr>
              <w:t xml:space="preserve"> as for </w:t>
            </w:r>
            <w:r>
              <w:rPr>
                <w:rFonts w:eastAsia="DengXian" w:hint="eastAsia"/>
                <w:sz w:val="18"/>
                <w:szCs w:val="18"/>
                <w:lang w:eastAsia="zh-CN"/>
              </w:rPr>
              <w:t>UL</w:t>
            </w:r>
            <w:r>
              <w:rPr>
                <w:rFonts w:eastAsia="DengXi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eastAsia="DengXian"/>
                <w:sz w:val="18"/>
                <w:szCs w:val="18"/>
                <w:lang w:eastAsia="zh-CN"/>
              </w:rPr>
            </w:pPr>
            <w:r w:rsidRPr="000E7AB1">
              <w:rPr>
                <w:rFonts w:eastAsia="DengXian"/>
                <w:b/>
                <w:sz w:val="18"/>
                <w:szCs w:val="18"/>
                <w:lang w:eastAsia="zh-CN"/>
              </w:rPr>
              <w:t xml:space="preserve">V1: </w:t>
            </w:r>
            <w:r w:rsidRPr="000E7AB1">
              <w:rPr>
                <w:rFonts w:eastAsia="DengXian"/>
                <w:sz w:val="18"/>
                <w:szCs w:val="18"/>
                <w:lang w:eastAsia="zh-CN"/>
              </w:rPr>
              <w:t xml:space="preserve">If </w:t>
            </w:r>
            <w:r>
              <w:rPr>
                <w:rFonts w:eastAsia="DengXi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eastAsia="DengXian"/>
                <w:sz w:val="18"/>
                <w:szCs w:val="18"/>
                <w:lang w:eastAsia="zh-CN"/>
              </w:rPr>
            </w:pPr>
          </w:p>
          <w:p w14:paraId="4ED87B6B" w14:textId="1CA0962E" w:rsidR="008E5B62" w:rsidRPr="00711AFA" w:rsidRDefault="008E5B62" w:rsidP="008E5B62">
            <w:pPr>
              <w:snapToGrid w:val="0"/>
              <w:rPr>
                <w:rFonts w:eastAsia="DengXian"/>
                <w:sz w:val="18"/>
                <w:szCs w:val="18"/>
                <w:lang w:eastAsia="zh-CN"/>
              </w:rPr>
            </w:pPr>
            <w:r>
              <w:rPr>
                <w:rFonts w:eastAsia="DengXian"/>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eastAsia="SimSun"/>
                <w:sz w:val="18"/>
                <w:szCs w:val="18"/>
                <w:lang w:eastAsia="zh-CN"/>
              </w:rPr>
            </w:pPr>
            <w:r w:rsidRPr="00711AFA">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eastAsia="Yu Mincho"/>
                <w:sz w:val="18"/>
                <w:szCs w:val="18"/>
                <w:lang w:eastAsia="ja-JP"/>
              </w:rPr>
            </w:pPr>
            <w:r w:rsidRPr="00711AFA">
              <w:rPr>
                <w:rFonts w:eastAsia="Yu Mincho" w:hint="eastAsia"/>
                <w:sz w:val="18"/>
                <w:szCs w:val="18"/>
                <w:lang w:eastAsia="ja-JP"/>
              </w:rPr>
              <w:t xml:space="preserve">Support. </w:t>
            </w:r>
            <w:r w:rsidRPr="00711AFA">
              <w:rPr>
                <w:rFonts w:eastAsia="Yu Mincho"/>
                <w:sz w:val="18"/>
                <w:szCs w:val="18"/>
                <w:lang w:eastAsia="ja-JP"/>
              </w:rPr>
              <w:t xml:space="preserve">Following part look like to consider new DCI format only, which is contradict to the second sub-sub bullet. Hence, we suggest to add </w:t>
            </w:r>
            <w:r w:rsidRPr="00711AFA">
              <w:rPr>
                <w:rFonts w:eastAsia="Yu Mincho"/>
                <w:color w:val="FF0000"/>
                <w:sz w:val="18"/>
                <w:szCs w:val="18"/>
                <w:lang w:eastAsia="ja-JP"/>
              </w:rPr>
              <w:t>following</w:t>
            </w:r>
            <w:r w:rsidRPr="00711AFA">
              <w:rPr>
                <w:rFonts w:eastAsia="Yu Mincho"/>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sz w:val="18"/>
                <w:szCs w:val="18"/>
              </w:rPr>
            </w:pPr>
            <w:r>
              <w:rPr>
                <w:sz w:val="18"/>
                <w:szCs w:val="18"/>
              </w:rPr>
              <w:t>[FL: Thanks, but there is no contradiction since adding a new DCI field in existing format other than 1_1/1_2 is still considered an additional DCI format – see Observation 3]</w:t>
            </w: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eastAsia="Yu Mincho"/>
                <w:sz w:val="18"/>
                <w:szCs w:val="18"/>
                <w:lang w:eastAsia="ja-JP"/>
              </w:rPr>
            </w:pPr>
            <w:r w:rsidRPr="00711AFA">
              <w:rPr>
                <w:rFonts w:eastAsia="DengXian" w:hint="eastAsia"/>
                <w:sz w:val="18"/>
                <w:szCs w:val="18"/>
                <w:lang w:eastAsia="zh-CN"/>
              </w:rPr>
              <w:t>v</w:t>
            </w:r>
            <w:r w:rsidRPr="00711AFA">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eastAsia="DengXian"/>
                <w:sz w:val="18"/>
                <w:szCs w:val="18"/>
                <w:lang w:eastAsia="zh-CN"/>
              </w:rPr>
            </w:pPr>
            <w:r w:rsidRPr="00711AFA">
              <w:rPr>
                <w:rFonts w:eastAsia="DengXian" w:hint="eastAsia"/>
                <w:sz w:val="18"/>
                <w:szCs w:val="18"/>
                <w:lang w:eastAsia="zh-CN"/>
              </w:rPr>
              <w:t>T</w:t>
            </w:r>
            <w:r w:rsidRPr="00711AFA">
              <w:rPr>
                <w:rFonts w:eastAsia="DengXian"/>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eastAsia="Yu Mincho"/>
                <w:sz w:val="18"/>
                <w:szCs w:val="18"/>
                <w:lang w:eastAsia="ja-JP"/>
              </w:rPr>
            </w:pPr>
            <w:r w:rsidRPr="00711AFA">
              <w:rPr>
                <w:rFonts w:eastAsia="DengXian" w:hint="eastAsia"/>
                <w:sz w:val="18"/>
                <w:szCs w:val="18"/>
                <w:lang w:eastAsia="zh-CN"/>
              </w:rPr>
              <w:t>R</w:t>
            </w:r>
            <w:r w:rsidRPr="00711AFA">
              <w:rPr>
                <w:rFonts w:eastAsia="DengXi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eastAsia="DengXian"/>
                <w:sz w:val="18"/>
                <w:szCs w:val="18"/>
                <w:lang w:eastAsia="zh-CN"/>
              </w:rPr>
            </w:pPr>
            <w:r w:rsidRPr="00711AFA">
              <w:rPr>
                <w:rFonts w:eastAsia="Yu Mincho"/>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eastAsia="Yu Mincho"/>
                <w:sz w:val="18"/>
                <w:szCs w:val="18"/>
                <w:lang w:eastAsia="ja-JP"/>
              </w:rPr>
            </w:pPr>
          </w:p>
          <w:p w14:paraId="64E8CD8B" w14:textId="799CE56E"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eastAsia="Yu Mincho"/>
                <w:sz w:val="18"/>
                <w:szCs w:val="18"/>
                <w:lang w:eastAsia="ja-JP"/>
              </w:rPr>
            </w:pPr>
          </w:p>
          <w:p w14:paraId="52224C0D"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eastAsia="Yu Mincho"/>
                <w:sz w:val="18"/>
                <w:szCs w:val="18"/>
                <w:lang w:eastAsia="ja-JP"/>
              </w:rPr>
            </w:pPr>
          </w:p>
          <w:p w14:paraId="23A09BD3"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Thus:</w:t>
            </w:r>
          </w:p>
          <w:p w14:paraId="6386B3A2" w14:textId="77777777" w:rsidR="0092626B" w:rsidRPr="00711AFA" w:rsidRDefault="0092626B" w:rsidP="00711AFA">
            <w:pPr>
              <w:snapToGrid w:val="0"/>
              <w:jc w:val="both"/>
              <w:rPr>
                <w:sz w:val="18"/>
                <w:szCs w:val="18"/>
              </w:rPr>
            </w:pPr>
            <w:r w:rsidRPr="00711AFA">
              <w:rPr>
                <w:b/>
                <w:sz w:val="18"/>
                <w:szCs w:val="18"/>
                <w:u w:val="single"/>
              </w:rPr>
              <w:t>Proposal 3.A</w:t>
            </w:r>
            <w:r w:rsidRPr="00711AFA">
              <w:rPr>
                <w:sz w:val="18"/>
                <w:szCs w:val="18"/>
              </w:rPr>
              <w:t>: In RAN1#104-e, on the Rel.17 L1-based TCI state update (beam indication) for the unified TCI framework, interested companies are to provide the following:</w:t>
            </w:r>
          </w:p>
          <w:p w14:paraId="41A640B8" w14:textId="5F5BB66B"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 xml:space="preserve">How to use DCI formats 1_1 and 1_2 for UL-only (in case of separate DL/UL) TCI state update (beam indication), e.g. </w:t>
            </w:r>
          </w:p>
          <w:p w14:paraId="7E848B53" w14:textId="4EB475B8"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sidDel="00721B3C">
              <w:rPr>
                <w:rFonts w:ascii="Times New Roman" w:hAnsi="Times New Roman" w:cs="Times New Roman"/>
                <w:sz w:val="18"/>
                <w:szCs w:val="18"/>
              </w:rPr>
              <w:t xml:space="preserve"> </w:t>
            </w:r>
            <w:r w:rsidRPr="00711AFA">
              <w:rPr>
                <w:rFonts w:ascii="Times New Roman" w:hAnsi="Times New Roman" w:cs="Times New Roman"/>
                <w:sz w:val="18"/>
                <w:szCs w:val="18"/>
              </w:rPr>
              <w:t>FFS 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respond to MPE event in a timely manner</w:t>
            </w:r>
          </w:p>
          <w:p w14:paraId="7090ADC8" w14:textId="62272D72" w:rsidR="00EC0B31" w:rsidRPr="00EC0B31" w:rsidRDefault="00EC0B31" w:rsidP="00140FB5">
            <w:pPr>
              <w:snapToGrid w:val="0"/>
              <w:jc w:val="both"/>
              <w:rPr>
                <w:sz w:val="18"/>
                <w:szCs w:val="18"/>
              </w:rPr>
            </w:pPr>
            <w:r>
              <w:rPr>
                <w:sz w:val="18"/>
                <w:szCs w:val="18"/>
              </w:rPr>
              <w:t>[FL: Removing MPE is fine but we need to assess if there is some serious issue pointed out by companies. Added a note that this doesn’t imply the support is open]</w:t>
            </w:r>
          </w:p>
        </w:tc>
      </w:tr>
      <w:tr w:rsidR="00683DC1" w:rsidRPr="00B70F28" w14:paraId="4D66E553" w14:textId="77777777" w:rsidTr="00683DC1">
        <w:tc>
          <w:tcPr>
            <w:tcW w:w="1615" w:type="dxa"/>
          </w:tcPr>
          <w:p w14:paraId="6ABFB433"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370" w:type="dxa"/>
          </w:tcPr>
          <w:p w14:paraId="5770EFA1" w14:textId="77777777" w:rsidR="00683DC1" w:rsidRDefault="00683DC1" w:rsidP="00E0776C">
            <w:pPr>
              <w:snapToGrid w:val="0"/>
              <w:rPr>
                <w:rFonts w:eastAsia="Yu Mincho"/>
                <w:sz w:val="18"/>
                <w:szCs w:val="18"/>
                <w:lang w:eastAsia="ja-JP"/>
              </w:rPr>
            </w:pPr>
            <w:r>
              <w:rPr>
                <w:rFonts w:eastAsia="Yu Mincho"/>
                <w:sz w:val="18"/>
                <w:szCs w:val="18"/>
                <w:lang w:eastAsia="ja-JP"/>
              </w:rPr>
              <w:t>Support the proposal in principle.</w:t>
            </w:r>
          </w:p>
          <w:p w14:paraId="22A5CAEF" w14:textId="77777777" w:rsidR="00683DC1" w:rsidRDefault="00683DC1" w:rsidP="00E0776C">
            <w:pPr>
              <w:snapToGrid w:val="0"/>
              <w:rPr>
                <w:rFonts w:eastAsia="Yu Mincho"/>
                <w:sz w:val="18"/>
                <w:szCs w:val="18"/>
                <w:lang w:eastAsia="ja-JP"/>
              </w:rPr>
            </w:pPr>
          </w:p>
        </w:tc>
      </w:tr>
      <w:tr w:rsidR="00327349" w14:paraId="0DFF8F66" w14:textId="77777777" w:rsidTr="00327349">
        <w:tc>
          <w:tcPr>
            <w:tcW w:w="1615" w:type="dxa"/>
          </w:tcPr>
          <w:p w14:paraId="121D0D08" w14:textId="77777777" w:rsidR="00327349" w:rsidRPr="00711AFA" w:rsidRDefault="00327349" w:rsidP="00E0776C">
            <w:pPr>
              <w:snapToGrid w:val="0"/>
              <w:rPr>
                <w:rFonts w:eastAsia="DengXian"/>
                <w:sz w:val="18"/>
                <w:szCs w:val="18"/>
                <w:lang w:eastAsia="zh-CN"/>
              </w:rPr>
            </w:pPr>
            <w:r w:rsidRPr="00711AFA">
              <w:rPr>
                <w:rFonts w:eastAsia="DengXian" w:hint="eastAsia"/>
                <w:sz w:val="18"/>
                <w:szCs w:val="18"/>
                <w:lang w:eastAsia="zh-CN"/>
              </w:rPr>
              <w:lastRenderedPageBreak/>
              <w:t>H</w:t>
            </w:r>
            <w:r w:rsidRPr="00711AFA">
              <w:rPr>
                <w:rFonts w:eastAsia="DengXian"/>
                <w:sz w:val="18"/>
                <w:szCs w:val="18"/>
                <w:lang w:eastAsia="zh-CN"/>
              </w:rPr>
              <w:t>uawei, HiSilicon</w:t>
            </w:r>
          </w:p>
        </w:tc>
        <w:tc>
          <w:tcPr>
            <w:tcW w:w="8370" w:type="dxa"/>
          </w:tcPr>
          <w:p w14:paraId="7F89A260"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1</w:t>
            </w:r>
            <w:r w:rsidRPr="00711AFA">
              <w:rPr>
                <w:rFonts w:eastAsia="DengXian"/>
                <w:sz w:val="18"/>
                <w:szCs w:val="18"/>
                <w:vertAlign w:val="superscript"/>
                <w:lang w:eastAsia="zh-CN"/>
              </w:rPr>
              <w:t>st</w:t>
            </w:r>
            <w:r w:rsidRPr="00711AFA">
              <w:rPr>
                <w:rFonts w:eastAsia="DengXian"/>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E0776C">
            <w:pPr>
              <w:snapToGrid w:val="0"/>
              <w:jc w:val="both"/>
              <w:rPr>
                <w:rFonts w:eastAsia="DengXian"/>
                <w:sz w:val="18"/>
                <w:szCs w:val="18"/>
                <w:lang w:eastAsia="zh-CN"/>
              </w:rPr>
            </w:pPr>
          </w:p>
          <w:p w14:paraId="22AC9699"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2</w:t>
            </w:r>
            <w:r w:rsidRPr="00711AFA">
              <w:rPr>
                <w:rFonts w:eastAsia="DengXian"/>
                <w:sz w:val="18"/>
                <w:szCs w:val="18"/>
                <w:vertAlign w:val="superscript"/>
                <w:lang w:eastAsia="zh-CN"/>
              </w:rPr>
              <w:t>nd</w:t>
            </w:r>
            <w:r w:rsidRPr="00711AFA">
              <w:rPr>
                <w:rFonts w:eastAsia="DengXian"/>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E0776C">
            <w:pPr>
              <w:snapToGrid w:val="0"/>
              <w:jc w:val="both"/>
              <w:rPr>
                <w:rFonts w:eastAsia="DengXian"/>
                <w:sz w:val="18"/>
                <w:szCs w:val="18"/>
                <w:lang w:eastAsia="zh-CN"/>
              </w:rPr>
            </w:pPr>
          </w:p>
          <w:p w14:paraId="51BE563F"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2</w:t>
            </w:r>
            <w:r w:rsidRPr="00711AFA">
              <w:rPr>
                <w:rFonts w:eastAsia="DengXian"/>
                <w:sz w:val="18"/>
                <w:szCs w:val="18"/>
                <w:vertAlign w:val="superscript"/>
                <w:lang w:eastAsia="zh-CN"/>
              </w:rPr>
              <w:t>nd</w:t>
            </w:r>
            <w:r w:rsidRPr="00711AFA">
              <w:rPr>
                <w:rFonts w:eastAsia="DengXian"/>
                <w:sz w:val="18"/>
                <w:szCs w:val="18"/>
                <w:lang w:eastAsia="zh-CN"/>
              </w:rPr>
              <w:t xml:space="preserve"> sub-bullet, instead of saying ‘</w:t>
            </w:r>
            <w:r w:rsidRPr="00711AFA">
              <w:rPr>
                <w:sz w:val="18"/>
                <w:szCs w:val="18"/>
              </w:rPr>
              <w:t>(In a best effort manner) decide whether</w:t>
            </w:r>
            <w:r w:rsidRPr="00711AFA">
              <w:rPr>
                <w:rFonts w:eastAsia="DengXian"/>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370" w:type="dxa"/>
          </w:tcPr>
          <w:p w14:paraId="71230ABC" w14:textId="0568BC42" w:rsidR="00635405" w:rsidRDefault="00635405" w:rsidP="00635405">
            <w:pPr>
              <w:snapToGrid w:val="0"/>
              <w:jc w:val="both"/>
              <w:rPr>
                <w:rFonts w:eastAsia="DengXian"/>
                <w:sz w:val="20"/>
                <w:szCs w:val="20"/>
                <w:lang w:eastAsia="zh-CN"/>
              </w:rPr>
            </w:pPr>
            <w:r>
              <w:rPr>
                <w:rFonts w:eastAsia="DengXian" w:hint="eastAsia"/>
                <w:sz w:val="18"/>
                <w:szCs w:val="18"/>
                <w:lang w:eastAsia="zh-CN"/>
              </w:rPr>
              <w:t xml:space="preserve">We </w:t>
            </w:r>
            <w:r>
              <w:rPr>
                <w:rFonts w:eastAsia="DengXian"/>
                <w:sz w:val="18"/>
                <w:szCs w:val="18"/>
                <w:lang w:eastAsia="zh-CN"/>
              </w:rPr>
              <w:t>prefer</w:t>
            </w:r>
            <w:r>
              <w:rPr>
                <w:rFonts w:eastAsia="DengXi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eastAsia="SimSun"/>
                <w:sz w:val="18"/>
                <w:szCs w:val="18"/>
                <w:lang w:eastAsia="zh-CN"/>
              </w:rPr>
            </w:pPr>
            <w:r>
              <w:rPr>
                <w:rFonts w:eastAsia="DengXian"/>
                <w:sz w:val="18"/>
                <w:szCs w:val="18"/>
                <w:lang w:eastAsia="zh-CN"/>
              </w:rPr>
              <w:t>Intel</w:t>
            </w:r>
          </w:p>
        </w:tc>
        <w:tc>
          <w:tcPr>
            <w:tcW w:w="8370" w:type="dxa"/>
          </w:tcPr>
          <w:p w14:paraId="2AC45D73" w14:textId="77777777" w:rsidR="000F0D6F" w:rsidRDefault="000F0D6F" w:rsidP="000F0D6F">
            <w:pPr>
              <w:snapToGrid w:val="0"/>
              <w:rPr>
                <w:rFonts w:eastAsia="DengXian"/>
                <w:sz w:val="18"/>
                <w:szCs w:val="18"/>
                <w:lang w:eastAsia="zh-CN"/>
              </w:rPr>
            </w:pPr>
            <w:r>
              <w:rPr>
                <w:rFonts w:eastAsia="DengXi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eastAsia="DengXian"/>
                <w:sz w:val="18"/>
                <w:szCs w:val="18"/>
                <w:lang w:eastAsia="zh-CN"/>
              </w:rPr>
            </w:pPr>
            <w:r>
              <w:rPr>
                <w:rFonts w:eastAsia="DengXian"/>
                <w:sz w:val="18"/>
                <w:szCs w:val="18"/>
                <w:lang w:eastAsia="zh-CN"/>
              </w:rPr>
              <w:t>[FL: This is an issue we need to discuss</w:t>
            </w:r>
            <w:r w:rsidR="00934EA1">
              <w:rPr>
                <w:rFonts w:eastAsia="DengXian"/>
                <w:sz w:val="18"/>
                <w:szCs w:val="18"/>
                <w:lang w:eastAsia="zh-CN"/>
              </w:rPr>
              <w:t>]</w:t>
            </w:r>
          </w:p>
          <w:p w14:paraId="5A3759E4" w14:textId="77777777" w:rsidR="000F0D6F" w:rsidRDefault="000F0D6F" w:rsidP="000F0D6F">
            <w:pPr>
              <w:snapToGrid w:val="0"/>
              <w:rPr>
                <w:rFonts w:eastAsia="DengXian"/>
                <w:sz w:val="18"/>
                <w:szCs w:val="18"/>
                <w:lang w:eastAsia="zh-CN"/>
              </w:rPr>
            </w:pPr>
            <w:r>
              <w:rPr>
                <w:rFonts w:eastAsia="DengXi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eastAsia="DengXian"/>
                <w:sz w:val="18"/>
                <w:szCs w:val="18"/>
                <w:lang w:eastAsia="zh-CN"/>
              </w:rPr>
            </w:pPr>
          </w:p>
          <w:p w14:paraId="6EC0B659" w14:textId="109D940B" w:rsidR="000F0D6F" w:rsidRDefault="000F0D6F" w:rsidP="000F0D6F">
            <w:pPr>
              <w:snapToGrid w:val="0"/>
              <w:jc w:val="both"/>
              <w:rPr>
                <w:rFonts w:eastAsia="DengXian"/>
                <w:sz w:val="18"/>
                <w:szCs w:val="18"/>
                <w:lang w:eastAsia="zh-CN"/>
              </w:rPr>
            </w:pPr>
            <w:r>
              <w:rPr>
                <w:rFonts w:eastAsia="DengXi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eastAsia="DengXian"/>
                <w:sz w:val="18"/>
                <w:szCs w:val="18"/>
                <w:lang w:eastAsia="zh-CN"/>
              </w:rPr>
            </w:pPr>
            <w:r w:rsidRPr="00870FDC">
              <w:rPr>
                <w:rFonts w:hint="eastAsia"/>
                <w:sz w:val="18"/>
                <w:szCs w:val="18"/>
              </w:rPr>
              <w:t>N</w:t>
            </w:r>
            <w:r w:rsidRPr="00870FDC">
              <w:rPr>
                <w:sz w:val="18"/>
                <w:szCs w:val="18"/>
              </w:rPr>
              <w:t>okia/NSB</w:t>
            </w:r>
          </w:p>
        </w:tc>
        <w:tc>
          <w:tcPr>
            <w:tcW w:w="8370" w:type="dxa"/>
          </w:tcPr>
          <w:p w14:paraId="3C9BC7DA" w14:textId="39C0AB5E" w:rsidR="00635405" w:rsidRPr="00870FDC" w:rsidRDefault="00635405" w:rsidP="00635405">
            <w:pPr>
              <w:snapToGrid w:val="0"/>
              <w:jc w:val="both"/>
              <w:rPr>
                <w:rFonts w:eastAsia="DengXian"/>
                <w:sz w:val="18"/>
                <w:szCs w:val="18"/>
                <w:lang w:eastAsia="zh-CN"/>
              </w:rPr>
            </w:pPr>
            <w:r w:rsidRPr="00870FDC">
              <w:rPr>
                <w:rFonts w:hint="eastAsia"/>
                <w:sz w:val="18"/>
                <w:szCs w:val="18"/>
              </w:rPr>
              <w:t>S</w:t>
            </w:r>
            <w:r w:rsidRPr="00870FDC">
              <w:rPr>
                <w:sz w:val="18"/>
                <w:szCs w:val="18"/>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eastAsia="DengXian"/>
                <w:sz w:val="18"/>
                <w:szCs w:val="18"/>
                <w:lang w:eastAsia="zh-CN"/>
              </w:rPr>
            </w:pPr>
            <w:r w:rsidRPr="00870FDC">
              <w:rPr>
                <w:rFonts w:eastAsia="DengXian"/>
                <w:sz w:val="18"/>
                <w:szCs w:val="18"/>
                <w:lang w:eastAsia="zh-CN"/>
              </w:rPr>
              <w:t>Samsung</w:t>
            </w:r>
          </w:p>
        </w:tc>
        <w:tc>
          <w:tcPr>
            <w:tcW w:w="8370" w:type="dxa"/>
          </w:tcPr>
          <w:p w14:paraId="0F733DF3"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 xml:space="preserve">In general, we supportive of this proposal. </w:t>
            </w:r>
          </w:p>
          <w:p w14:paraId="531C4328"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r w:rsidR="00977B9A" w14:paraId="092B6AA9" w14:textId="77777777" w:rsidTr="00E0776C">
        <w:tc>
          <w:tcPr>
            <w:tcW w:w="1615" w:type="dxa"/>
          </w:tcPr>
          <w:p w14:paraId="666E5D97" w14:textId="77777777" w:rsidR="00977B9A" w:rsidRPr="00977B9A" w:rsidRDefault="00977B9A" w:rsidP="00E0776C">
            <w:pPr>
              <w:snapToGrid w:val="0"/>
              <w:rPr>
                <w:rFonts w:eastAsia="DengXian"/>
                <w:sz w:val="18"/>
                <w:szCs w:val="18"/>
                <w:lang w:eastAsia="zh-CN"/>
              </w:rPr>
            </w:pPr>
            <w:r w:rsidRPr="00977B9A">
              <w:rPr>
                <w:rFonts w:eastAsia="DengXian"/>
                <w:sz w:val="18"/>
                <w:szCs w:val="18"/>
                <w:lang w:eastAsia="zh-CN"/>
              </w:rPr>
              <w:t>AT&amp;T</w:t>
            </w:r>
          </w:p>
        </w:tc>
        <w:tc>
          <w:tcPr>
            <w:tcW w:w="8370" w:type="dxa"/>
          </w:tcPr>
          <w:p w14:paraId="33095C6C" w14:textId="77777777" w:rsidR="00977B9A" w:rsidRPr="00977B9A" w:rsidRDefault="00977B9A" w:rsidP="00E0776C">
            <w:pPr>
              <w:snapToGrid w:val="0"/>
              <w:jc w:val="both"/>
              <w:rPr>
                <w:rFonts w:eastAsia="DengXian"/>
                <w:sz w:val="18"/>
                <w:szCs w:val="18"/>
                <w:lang w:eastAsia="zh-CN"/>
              </w:rPr>
            </w:pPr>
            <w:r w:rsidRPr="00977B9A">
              <w:rPr>
                <w:rFonts w:eastAsia="DengXian"/>
                <w:sz w:val="18"/>
                <w:szCs w:val="18"/>
                <w:lang w:eastAsia="zh-CN"/>
              </w:rPr>
              <w:t>Support the FL proposal</w:t>
            </w:r>
          </w:p>
        </w:tc>
      </w:tr>
      <w:tr w:rsidR="008F1797" w14:paraId="54B0852A" w14:textId="77777777" w:rsidTr="00E0776C">
        <w:tc>
          <w:tcPr>
            <w:tcW w:w="1615" w:type="dxa"/>
          </w:tcPr>
          <w:p w14:paraId="5A8A3751" w14:textId="77777777" w:rsidR="008F1797" w:rsidRDefault="008F1797" w:rsidP="00E0776C">
            <w:pPr>
              <w:snapToGrid w:val="0"/>
              <w:rPr>
                <w:rFonts w:eastAsia="DengXian"/>
                <w:sz w:val="18"/>
                <w:szCs w:val="18"/>
                <w:lang w:eastAsia="zh-CN"/>
              </w:rPr>
            </w:pPr>
            <w:r>
              <w:rPr>
                <w:rFonts w:eastAsia="SimSun"/>
                <w:sz w:val="18"/>
                <w:szCs w:val="18"/>
                <w:lang w:eastAsia="zh-CN"/>
              </w:rPr>
              <w:t>FUTUREWEI</w:t>
            </w:r>
          </w:p>
        </w:tc>
        <w:tc>
          <w:tcPr>
            <w:tcW w:w="8370" w:type="dxa"/>
          </w:tcPr>
          <w:p w14:paraId="0379048F" w14:textId="77777777" w:rsidR="008F1797" w:rsidRDefault="008F1797" w:rsidP="00E0776C">
            <w:pPr>
              <w:snapToGrid w:val="0"/>
              <w:jc w:val="both"/>
              <w:rPr>
                <w:rFonts w:eastAsia="DengXian"/>
                <w:sz w:val="20"/>
                <w:szCs w:val="20"/>
                <w:lang w:eastAsia="zh-CN"/>
              </w:rPr>
            </w:pPr>
            <w:r>
              <w:rPr>
                <w:rFonts w:eastAsia="DengXian"/>
                <w:sz w:val="18"/>
                <w:szCs w:val="18"/>
                <w:lang w:eastAsia="zh-CN"/>
              </w:rPr>
              <w:t xml:space="preserve">Our preference is to support a new DCI format which is dedicated for beam indication and can support both joint and separate DL/UL beam indication. </w:t>
            </w:r>
          </w:p>
        </w:tc>
      </w:tr>
      <w:tr w:rsidR="00EC30E3" w14:paraId="65DB02AA" w14:textId="77777777" w:rsidTr="00E0776C">
        <w:tc>
          <w:tcPr>
            <w:tcW w:w="1615" w:type="dxa"/>
          </w:tcPr>
          <w:p w14:paraId="23EE8439" w14:textId="55CB55B4" w:rsidR="00EC30E3" w:rsidRDefault="00EC30E3" w:rsidP="00E0776C">
            <w:pPr>
              <w:snapToGrid w:val="0"/>
              <w:rPr>
                <w:rFonts w:eastAsia="SimSun"/>
                <w:sz w:val="18"/>
                <w:szCs w:val="18"/>
                <w:lang w:eastAsia="zh-CN"/>
              </w:rPr>
            </w:pPr>
            <w:r>
              <w:rPr>
                <w:rFonts w:eastAsia="SimSun"/>
                <w:sz w:val="18"/>
                <w:szCs w:val="18"/>
                <w:lang w:eastAsia="zh-CN"/>
              </w:rPr>
              <w:t>Qualcomm</w:t>
            </w:r>
          </w:p>
        </w:tc>
        <w:tc>
          <w:tcPr>
            <w:tcW w:w="8370" w:type="dxa"/>
          </w:tcPr>
          <w:p w14:paraId="10534717" w14:textId="2BE45533" w:rsidR="00EC30E3" w:rsidRDefault="00EC30E3" w:rsidP="00E0776C">
            <w:pPr>
              <w:snapToGrid w:val="0"/>
              <w:jc w:val="both"/>
              <w:rPr>
                <w:rFonts w:eastAsia="DengXian"/>
                <w:sz w:val="18"/>
                <w:szCs w:val="18"/>
                <w:lang w:eastAsia="zh-CN"/>
              </w:rPr>
            </w:pPr>
            <w:r w:rsidRPr="00EC30E3">
              <w:rPr>
                <w:rFonts w:eastAsia="DengXian"/>
                <w:sz w:val="18"/>
                <w:szCs w:val="18"/>
                <w:lang w:eastAsia="zh-CN"/>
              </w:rPr>
              <w:t>Support FL’s proposal. Support dedicated DCI format for fast beam indication without dependence on the traffic.</w:t>
            </w:r>
          </w:p>
        </w:tc>
      </w:tr>
      <w:tr w:rsidR="002E1B15" w14:paraId="32A2357A" w14:textId="77777777" w:rsidTr="00E0776C">
        <w:tc>
          <w:tcPr>
            <w:tcW w:w="1615" w:type="dxa"/>
          </w:tcPr>
          <w:p w14:paraId="6B38C3BE" w14:textId="569F3A65" w:rsidR="002E1B15" w:rsidRDefault="002E1B15" w:rsidP="00E0776C">
            <w:pPr>
              <w:snapToGrid w:val="0"/>
              <w:rPr>
                <w:rFonts w:eastAsia="SimSun"/>
                <w:sz w:val="18"/>
                <w:szCs w:val="18"/>
                <w:lang w:eastAsia="zh-CN"/>
              </w:rPr>
            </w:pPr>
            <w:r>
              <w:rPr>
                <w:rFonts w:eastAsia="SimSun"/>
                <w:sz w:val="18"/>
                <w:szCs w:val="18"/>
                <w:lang w:eastAsia="zh-CN"/>
              </w:rPr>
              <w:t>MediaTek</w:t>
            </w:r>
          </w:p>
        </w:tc>
        <w:tc>
          <w:tcPr>
            <w:tcW w:w="8370" w:type="dxa"/>
          </w:tcPr>
          <w:p w14:paraId="743695CE" w14:textId="6452C76B" w:rsidR="002E1B15" w:rsidRDefault="002E1B15" w:rsidP="002E1B15">
            <w:pPr>
              <w:snapToGrid w:val="0"/>
              <w:jc w:val="both"/>
              <w:rPr>
                <w:rFonts w:eastAsia="DengXian"/>
                <w:sz w:val="18"/>
                <w:szCs w:val="18"/>
                <w:lang w:eastAsia="zh-CN"/>
              </w:rPr>
            </w:pPr>
            <w:r w:rsidRPr="002E1B15">
              <w:rPr>
                <w:rFonts w:eastAsia="DengXian"/>
                <w:sz w:val="18"/>
                <w:szCs w:val="18"/>
                <w:lang w:eastAsia="zh-CN"/>
              </w:rPr>
              <w:t>Support FL’s proposal</w:t>
            </w:r>
            <w:r>
              <w:rPr>
                <w:rFonts w:eastAsia="DengXian"/>
                <w:sz w:val="18"/>
                <w:szCs w:val="18"/>
                <w:lang w:eastAsia="zh-CN"/>
              </w:rPr>
              <w:t xml:space="preserve"> but with some comments.</w:t>
            </w:r>
          </w:p>
          <w:p w14:paraId="38D2647A" w14:textId="77777777" w:rsidR="002E1B15" w:rsidRPr="002E1B15" w:rsidRDefault="002E1B15" w:rsidP="002E1B15">
            <w:pPr>
              <w:snapToGrid w:val="0"/>
              <w:jc w:val="both"/>
              <w:rPr>
                <w:rFonts w:eastAsia="DengXian"/>
                <w:sz w:val="18"/>
                <w:szCs w:val="18"/>
                <w:lang w:eastAsia="zh-CN"/>
              </w:rPr>
            </w:pPr>
          </w:p>
          <w:p w14:paraId="2A7AD2EA" w14:textId="0A0424DB" w:rsidR="002E1B15" w:rsidRPr="002E1B15" w:rsidRDefault="002E1B15" w:rsidP="002E1B15">
            <w:pPr>
              <w:snapToGrid w:val="0"/>
              <w:jc w:val="both"/>
              <w:rPr>
                <w:rFonts w:eastAsia="DengXian"/>
                <w:sz w:val="18"/>
                <w:szCs w:val="18"/>
                <w:lang w:eastAsia="zh-CN"/>
              </w:rPr>
            </w:pPr>
            <w:r w:rsidRPr="002E1B15">
              <w:rPr>
                <w:rFonts w:eastAsia="DengXian"/>
                <w:sz w:val="18"/>
                <w:szCs w:val="18"/>
                <w:lang w:eastAsia="zh-CN"/>
              </w:rPr>
              <w:t xml:space="preserve">Regarding the 1st FFS, </w:t>
            </w:r>
            <w:r>
              <w:rPr>
                <w:rFonts w:eastAsia="DengXian"/>
                <w:sz w:val="18"/>
                <w:szCs w:val="18"/>
                <w:lang w:eastAsia="zh-CN"/>
              </w:rPr>
              <w:t xml:space="preserve">if </w:t>
            </w:r>
            <w:r w:rsidRPr="002E1B15">
              <w:rPr>
                <w:rFonts w:eastAsia="DengXian"/>
                <w:sz w:val="18"/>
                <w:szCs w:val="18"/>
                <w:lang w:eastAsia="zh-CN"/>
              </w:rPr>
              <w:t>acknowledgment mechanism</w:t>
            </w:r>
            <w:r w:rsidR="006A192C">
              <w:rPr>
                <w:rFonts w:eastAsia="DengXian"/>
                <w:sz w:val="18"/>
                <w:szCs w:val="18"/>
                <w:lang w:eastAsia="zh-CN"/>
              </w:rPr>
              <w:t xml:space="preserve"> is </w:t>
            </w:r>
            <w:r w:rsidR="006A192C" w:rsidRPr="006A192C">
              <w:rPr>
                <w:rFonts w:eastAsia="DengXian"/>
                <w:sz w:val="18"/>
                <w:szCs w:val="18"/>
                <w:lang w:eastAsia="zh-CN"/>
              </w:rPr>
              <w:t>analogous to SPS PDSCH release</w:t>
            </w:r>
            <w:r w:rsidR="006A192C">
              <w:rPr>
                <w:rFonts w:eastAsia="DengXian"/>
                <w:sz w:val="18"/>
                <w:szCs w:val="18"/>
                <w:lang w:eastAsia="zh-CN"/>
              </w:rPr>
              <w:t xml:space="preserve">, it means the </w:t>
            </w:r>
            <w:r w:rsidR="006A192C" w:rsidRPr="006A192C">
              <w:rPr>
                <w:rFonts w:eastAsia="DengXian"/>
                <w:sz w:val="18"/>
                <w:szCs w:val="18"/>
                <w:lang w:eastAsia="zh-CN"/>
              </w:rPr>
              <w:t>DCI format 1_1 and 1_2</w:t>
            </w:r>
            <w:r w:rsidR="006A192C">
              <w:rPr>
                <w:rFonts w:eastAsia="DengXian"/>
                <w:sz w:val="18"/>
                <w:szCs w:val="18"/>
                <w:lang w:eastAsia="zh-CN"/>
              </w:rPr>
              <w:t xml:space="preserve"> don't schedule any PDSCH. Otherwise, we don't see why a</w:t>
            </w:r>
            <w:r w:rsidR="006A192C" w:rsidRPr="006A192C">
              <w:rPr>
                <w:rFonts w:eastAsia="DengXian"/>
                <w:sz w:val="18"/>
                <w:szCs w:val="18"/>
                <w:lang w:eastAsia="zh-CN"/>
              </w:rPr>
              <w:t>dditional acknowledgment</w:t>
            </w:r>
            <w:r w:rsidR="006A192C">
              <w:rPr>
                <w:rFonts w:eastAsia="DengXian"/>
                <w:sz w:val="18"/>
                <w:szCs w:val="18"/>
                <w:lang w:eastAsia="zh-CN"/>
              </w:rPr>
              <w:t xml:space="preserve"> is needed. And before that, we need to decide whether to use </w:t>
            </w:r>
            <w:r w:rsidR="006A192C" w:rsidRPr="006A192C">
              <w:rPr>
                <w:rFonts w:eastAsia="DengXian"/>
                <w:sz w:val="18"/>
                <w:szCs w:val="18"/>
                <w:lang w:eastAsia="zh-CN"/>
              </w:rPr>
              <w:t>DCI format 1_1 and 1_2</w:t>
            </w:r>
            <w:r w:rsidR="006A192C">
              <w:rPr>
                <w:rFonts w:eastAsia="DengXian"/>
                <w:sz w:val="18"/>
                <w:szCs w:val="18"/>
                <w:lang w:eastAsia="zh-CN"/>
              </w:rPr>
              <w:t xml:space="preserve"> without PDSCH scheduling for beam indication. However, we are open to it. Suggest the following changes. </w:t>
            </w:r>
          </w:p>
          <w:p w14:paraId="4B37F81E" w14:textId="77777777" w:rsidR="002E1B15" w:rsidRDefault="002E1B15" w:rsidP="002E1B15">
            <w:pPr>
              <w:snapToGrid w:val="0"/>
              <w:jc w:val="both"/>
              <w:rPr>
                <w:b/>
                <w:sz w:val="20"/>
                <w:szCs w:val="20"/>
                <w:u w:val="single"/>
              </w:rPr>
            </w:pPr>
          </w:p>
          <w:p w14:paraId="6D1DFF5D" w14:textId="7A384FE2" w:rsidR="002E1B15" w:rsidRPr="006A192C" w:rsidRDefault="006A192C" w:rsidP="002E1B15">
            <w:pPr>
              <w:snapToGrid w:val="0"/>
              <w:jc w:val="both"/>
              <w:rPr>
                <w:rFonts w:eastAsia="DengXian"/>
                <w:sz w:val="18"/>
                <w:szCs w:val="18"/>
                <w:lang w:eastAsia="zh-CN"/>
              </w:rPr>
            </w:pPr>
            <w:r w:rsidRPr="006A192C">
              <w:rPr>
                <w:rFonts w:eastAsia="DengXian"/>
                <w:sz w:val="18"/>
                <w:szCs w:val="18"/>
                <w:lang w:eastAsia="zh-CN"/>
              </w:rPr>
              <w:t xml:space="preserve">Regarding </w:t>
            </w:r>
            <w:r>
              <w:rPr>
                <w:rFonts w:eastAsia="DengXian"/>
                <w:sz w:val="18"/>
                <w:szCs w:val="18"/>
                <w:lang w:eastAsia="zh-CN"/>
              </w:rPr>
              <w:t>the a</w:t>
            </w:r>
            <w:r w:rsidRPr="006A192C">
              <w:rPr>
                <w:rFonts w:eastAsia="DengXian"/>
                <w:sz w:val="18"/>
                <w:szCs w:val="18"/>
                <w:lang w:eastAsia="zh-CN"/>
              </w:rPr>
              <w:t>cknowledgment mechanism</w:t>
            </w:r>
            <w:r>
              <w:rPr>
                <w:rFonts w:eastAsia="DengXian"/>
                <w:sz w:val="18"/>
                <w:szCs w:val="18"/>
                <w:lang w:eastAsia="zh-CN"/>
              </w:rPr>
              <w:t xml:space="preserve"> for </w:t>
            </w:r>
            <w:r w:rsidRPr="006A192C">
              <w:rPr>
                <w:rFonts w:eastAsia="DengXian"/>
                <w:sz w:val="18"/>
                <w:szCs w:val="18"/>
                <w:lang w:eastAsia="zh-CN"/>
              </w:rPr>
              <w:t>UL-only beam indication</w:t>
            </w:r>
            <w:r>
              <w:rPr>
                <w:rFonts w:eastAsia="DengXian"/>
                <w:sz w:val="18"/>
                <w:szCs w:val="18"/>
                <w:lang w:eastAsia="zh-CN"/>
              </w:rPr>
              <w:t xml:space="preserve">, scheduled PUSCH is one example if DCI 0_X is used. </w:t>
            </w:r>
            <w:r w:rsidRPr="006A192C">
              <w:rPr>
                <w:rFonts w:eastAsia="DengXian"/>
                <w:sz w:val="18"/>
                <w:szCs w:val="18"/>
                <w:lang w:eastAsia="zh-CN"/>
              </w:rPr>
              <w:t>Suggest the following changes.</w:t>
            </w:r>
          </w:p>
          <w:p w14:paraId="20204246" w14:textId="77777777" w:rsidR="006A192C" w:rsidRDefault="006A192C" w:rsidP="002E1B15">
            <w:pPr>
              <w:snapToGrid w:val="0"/>
              <w:jc w:val="both"/>
              <w:rPr>
                <w:b/>
                <w:sz w:val="20"/>
                <w:szCs w:val="20"/>
                <w:u w:val="single"/>
              </w:rPr>
            </w:pPr>
          </w:p>
          <w:p w14:paraId="109B2CEF" w14:textId="77777777" w:rsidR="006A192C" w:rsidRDefault="006A192C" w:rsidP="002E1B15">
            <w:pPr>
              <w:snapToGrid w:val="0"/>
              <w:jc w:val="both"/>
              <w:rPr>
                <w:b/>
                <w:sz w:val="20"/>
                <w:szCs w:val="20"/>
                <w:u w:val="single"/>
              </w:rPr>
            </w:pPr>
          </w:p>
          <w:p w14:paraId="13EA61AA" w14:textId="77777777" w:rsidR="002E1B15" w:rsidRDefault="002E1B15" w:rsidP="002E1B15">
            <w:pPr>
              <w:snapToGrid w:val="0"/>
              <w:jc w:val="both"/>
              <w:rPr>
                <w:sz w:val="20"/>
                <w:szCs w:val="20"/>
              </w:rPr>
            </w:pPr>
            <w:r w:rsidRPr="00211479">
              <w:rPr>
                <w:b/>
                <w:sz w:val="20"/>
                <w:szCs w:val="20"/>
                <w:u w:val="single"/>
              </w:rPr>
              <w:t>Proposal 3.A</w:t>
            </w:r>
            <w:r>
              <w:rPr>
                <w:sz w:val="20"/>
                <w:szCs w:val="20"/>
              </w:rPr>
              <w:t>: In RAN1#104-e, on the Rel.17 L1-based TCI state update (beam indication) for the unified TCI framework, interested companies are to provide the following:</w:t>
            </w:r>
          </w:p>
          <w:p w14:paraId="21B17028" w14:textId="5D5D956C"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F286741"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3C0DEF5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Per agreement, this solution includes activating only one TCI state via MAC CE</w:t>
            </w:r>
          </w:p>
          <w:p w14:paraId="7DA3EECA" w14:textId="3FC2110F"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Assess whether the dependence of UL-only TCI state update (beam indication) on DL assignment is acceptable for typical use cases</w:t>
            </w:r>
          </w:p>
          <w:p w14:paraId="150CA3D6" w14:textId="27D73752" w:rsidR="002E1B15" w:rsidRPr="000C6C31" w:rsidRDefault="002E1B15" w:rsidP="006A192C">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r w:rsidR="006A192C">
              <w:rPr>
                <w:rFonts w:ascii="Times New Roman" w:hAnsi="Times New Roman" w:cs="Times New Roman"/>
                <w:sz w:val="20"/>
                <w:szCs w:val="20"/>
                <w:lang w:eastAsia="zh-CN"/>
              </w:rPr>
              <w:t xml:space="preserve">use </w:t>
            </w:r>
            <w:r w:rsidR="006A192C" w:rsidRPr="006A192C">
              <w:rPr>
                <w:rFonts w:ascii="Times New Roman" w:hAnsi="Times New Roman" w:cs="Times New Roman"/>
                <w:sz w:val="20"/>
                <w:szCs w:val="20"/>
                <w:lang w:eastAsia="zh-CN"/>
              </w:rPr>
              <w:t>DCI format 1_1 and 1_2</w:t>
            </w:r>
            <w:r w:rsidR="006A192C">
              <w:rPr>
                <w:rFonts w:ascii="Times New Roman" w:hAnsi="Times New Roman" w:cs="Times New Roman"/>
                <w:sz w:val="20"/>
                <w:szCs w:val="20"/>
                <w:lang w:eastAsia="zh-CN"/>
              </w:rPr>
              <w:t xml:space="preserve"> without PDSCH scheduling and </w:t>
            </w:r>
            <w:r w:rsidR="006A192C" w:rsidRPr="000C6C31">
              <w:rPr>
                <w:rFonts w:ascii="Times New Roman" w:hAnsi="Times New Roman" w:cs="Times New Roman"/>
                <w:sz w:val="20"/>
                <w:szCs w:val="20"/>
                <w:lang w:eastAsia="zh-CN"/>
              </w:rPr>
              <w:t>acknowledgment</w:t>
            </w:r>
            <w:r w:rsidRPr="000C6C31">
              <w:rPr>
                <w:rFonts w:ascii="Times New Roman" w:hAnsi="Times New Roman" w:cs="Times New Roman"/>
                <w:sz w:val="20"/>
                <w:szCs w:val="20"/>
                <w:lang w:eastAsia="zh-CN"/>
              </w:rPr>
              <w:t xml:space="preserve"> mechanism directly in response to decoding DCI format 1_1 and 1_2 command, e.g., analogous to SPS PDSCH release</w:t>
            </w:r>
          </w:p>
          <w:p w14:paraId="20F60450" w14:textId="13153715"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 whether/how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910340D"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DA9990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some extension of the existing DCI formats other than 1_1 and 1_2 (e.g. 1_0, 0_0, 0_1, or 0_2)</w:t>
            </w:r>
          </w:p>
          <w:p w14:paraId="0E60BE99" w14:textId="3CBBE91D"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 e.g.</w:t>
            </w:r>
            <w:r w:rsidR="006A192C">
              <w:rPr>
                <w:rFonts w:ascii="Times New Roman" w:hAnsi="Times New Roman" w:cs="Times New Roman"/>
                <w:sz w:val="20"/>
                <w:szCs w:val="20"/>
              </w:rPr>
              <w:t>, scheduled PUSCH transmission,</w:t>
            </w:r>
            <w:r>
              <w:rPr>
                <w:rFonts w:ascii="Times New Roman" w:hAnsi="Times New Roman" w:cs="Times New Roman"/>
                <w:sz w:val="20"/>
                <w:szCs w:val="20"/>
              </w:rPr>
              <w:t xml:space="preserve"> </w:t>
            </w:r>
            <w:r w:rsidRPr="000C6C31">
              <w:rPr>
                <w:rFonts w:ascii="Times New Roman" w:hAnsi="Times New Roman" w:cs="Times New Roman"/>
                <w:sz w:val="20"/>
                <w:szCs w:val="20"/>
                <w:lang w:eastAsia="zh-CN"/>
              </w:rPr>
              <w:t>analogous to SPS PDSCH release</w:t>
            </w:r>
          </w:p>
          <w:p w14:paraId="3783CEBF" w14:textId="77777777" w:rsidR="002E1B15" w:rsidRPr="009B4808"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Decide if the maximum number of activated TCI states can be kept as 8 (cf. Rel.15/16) or should be increased </w:t>
            </w:r>
          </w:p>
          <w:p w14:paraId="7BBA3C24" w14:textId="44B409D0" w:rsidR="002E1B15" w:rsidRPr="00EC30E3" w:rsidRDefault="00E5496A" w:rsidP="00E0776C">
            <w:pPr>
              <w:snapToGrid w:val="0"/>
              <w:jc w:val="both"/>
              <w:rPr>
                <w:rFonts w:eastAsia="DengXian"/>
                <w:sz w:val="18"/>
                <w:szCs w:val="18"/>
                <w:lang w:eastAsia="zh-CN"/>
              </w:rPr>
            </w:pPr>
            <w:r>
              <w:rPr>
                <w:rFonts w:eastAsia="DengXian"/>
                <w:sz w:val="18"/>
                <w:szCs w:val="18"/>
                <w:lang w:eastAsia="zh-CN"/>
              </w:rPr>
              <w:t>[FL: Incorporated but paraphrased]</w:t>
            </w:r>
          </w:p>
        </w:tc>
      </w:tr>
      <w:tr w:rsidR="00133085" w14:paraId="11BE2AF0" w14:textId="77777777" w:rsidTr="00E0776C">
        <w:tc>
          <w:tcPr>
            <w:tcW w:w="1615" w:type="dxa"/>
          </w:tcPr>
          <w:p w14:paraId="62982CFB" w14:textId="7DA2E9DD" w:rsidR="00133085" w:rsidRDefault="00133085" w:rsidP="00133085">
            <w:pPr>
              <w:snapToGrid w:val="0"/>
              <w:rPr>
                <w:rFonts w:eastAsia="SimSun"/>
                <w:sz w:val="18"/>
                <w:szCs w:val="18"/>
                <w:lang w:eastAsia="zh-CN"/>
              </w:rPr>
            </w:pPr>
            <w:r>
              <w:rPr>
                <w:rFonts w:eastAsia="SimSun"/>
                <w:sz w:val="18"/>
                <w:szCs w:val="18"/>
                <w:lang w:eastAsia="zh-CN"/>
              </w:rPr>
              <w:lastRenderedPageBreak/>
              <w:t>FUTUREWEI2</w:t>
            </w:r>
          </w:p>
        </w:tc>
        <w:tc>
          <w:tcPr>
            <w:tcW w:w="8370" w:type="dxa"/>
          </w:tcPr>
          <w:p w14:paraId="6DF2C37C" w14:textId="77777777" w:rsidR="00133085" w:rsidRDefault="00133085" w:rsidP="00133085">
            <w:pPr>
              <w:snapToGrid w:val="0"/>
              <w:jc w:val="both"/>
              <w:rPr>
                <w:rFonts w:eastAsia="DengXian"/>
                <w:sz w:val="18"/>
                <w:szCs w:val="18"/>
                <w:lang w:eastAsia="zh-CN"/>
              </w:rPr>
            </w:pPr>
            <w:r>
              <w:rPr>
                <w:rFonts w:eastAsia="DengXian"/>
                <w:sz w:val="18"/>
                <w:szCs w:val="18"/>
                <w:lang w:eastAsia="zh-CN"/>
              </w:rPr>
              <w:t>On the modified Proposal 3.A:</w:t>
            </w:r>
          </w:p>
          <w:p w14:paraId="15426429" w14:textId="77777777" w:rsidR="00133085" w:rsidRDefault="00133085" w:rsidP="00133085">
            <w:pPr>
              <w:snapToGrid w:val="0"/>
              <w:jc w:val="both"/>
              <w:rPr>
                <w:rFonts w:eastAsia="DengXian"/>
                <w:sz w:val="18"/>
                <w:szCs w:val="18"/>
                <w:lang w:eastAsia="zh-CN"/>
              </w:rPr>
            </w:pPr>
          </w:p>
          <w:p w14:paraId="2F0932F7" w14:textId="77777777" w:rsidR="00133085" w:rsidRDefault="00133085" w:rsidP="00133085">
            <w:pPr>
              <w:snapToGrid w:val="0"/>
              <w:jc w:val="both"/>
              <w:rPr>
                <w:rFonts w:eastAsia="DengXian"/>
                <w:sz w:val="18"/>
                <w:szCs w:val="18"/>
                <w:lang w:eastAsia="zh-CN"/>
              </w:rPr>
            </w:pPr>
            <w:r>
              <w:rPr>
                <w:rFonts w:eastAsia="DengXian"/>
                <w:sz w:val="18"/>
                <w:szCs w:val="18"/>
                <w:lang w:eastAsia="zh-CN"/>
              </w:rPr>
              <w:t>The second bullet is put in FFS while the first is not.  Our view is that both bullets should be for FFS.  So we suggest adding “FFS” before the first bullet, e.g., “</w:t>
            </w:r>
            <w:r w:rsidRPr="001F7CE0">
              <w:rPr>
                <w:rFonts w:eastAsia="DengXian"/>
                <w:color w:val="FF0000"/>
                <w:sz w:val="18"/>
                <w:szCs w:val="18"/>
                <w:u w:val="single"/>
                <w:lang w:eastAsia="zh-CN"/>
              </w:rPr>
              <w:t xml:space="preserve">FFS: </w:t>
            </w:r>
            <w:r>
              <w:rPr>
                <w:sz w:val="20"/>
                <w:szCs w:val="20"/>
              </w:rPr>
              <w:t>How to use DCI formats 1_1 and 1_2 for UL-only …”.</w:t>
            </w:r>
          </w:p>
          <w:p w14:paraId="3A8B52EA" w14:textId="77777777" w:rsidR="00133085" w:rsidRDefault="00133085" w:rsidP="00133085">
            <w:pPr>
              <w:snapToGrid w:val="0"/>
              <w:jc w:val="both"/>
              <w:rPr>
                <w:rFonts w:eastAsia="DengXian"/>
                <w:sz w:val="18"/>
                <w:szCs w:val="18"/>
                <w:lang w:eastAsia="zh-CN"/>
              </w:rPr>
            </w:pPr>
          </w:p>
          <w:p w14:paraId="67DFECD7" w14:textId="77777777" w:rsidR="00133085" w:rsidRPr="003B36A2" w:rsidRDefault="00133085" w:rsidP="00133085">
            <w:pPr>
              <w:snapToGrid w:val="0"/>
              <w:jc w:val="both"/>
              <w:rPr>
                <w:rFonts w:eastAsia="DengXian"/>
                <w:sz w:val="18"/>
                <w:szCs w:val="18"/>
                <w:lang w:eastAsia="zh-CN"/>
              </w:rPr>
            </w:pPr>
            <w:r>
              <w:rPr>
                <w:rFonts w:eastAsia="DengXian"/>
                <w:sz w:val="18"/>
                <w:szCs w:val="18"/>
                <w:lang w:eastAsia="zh-CN"/>
              </w:rPr>
              <w:t>Also, it is unclear how the statement “</w:t>
            </w:r>
            <w:r>
              <w:rPr>
                <w:sz w:val="20"/>
                <w:szCs w:val="20"/>
              </w:rPr>
              <w:t xml:space="preserve">Note: The agreement implies that DCI formats 1_1 and 1_2 can be used for UL-only TCI state update beam indication).”  was derived.  It seems there is no agreement on this part yet.  So we suggest changing this to “Note: </w:t>
            </w:r>
            <w:r w:rsidRPr="003B36A2">
              <w:rPr>
                <w:strike/>
                <w:color w:val="FF0000"/>
                <w:sz w:val="20"/>
                <w:szCs w:val="20"/>
              </w:rPr>
              <w:t>The agreement</w:t>
            </w:r>
            <w:r>
              <w:rPr>
                <w:sz w:val="20"/>
                <w:szCs w:val="20"/>
              </w:rPr>
              <w:t xml:space="preserve"> </w:t>
            </w:r>
            <w:r w:rsidRPr="003B36A2">
              <w:rPr>
                <w:sz w:val="20"/>
                <w:szCs w:val="20"/>
                <w:highlight w:val="yellow"/>
              </w:rPr>
              <w:t>This alternative</w:t>
            </w:r>
            <w:r>
              <w:rPr>
                <w:sz w:val="20"/>
                <w:szCs w:val="20"/>
              </w:rPr>
              <w:t xml:space="preserve"> implies that DCI formats 1_1 and 1_2 can be used for UL-only TCI state update beam indication).”.  </w:t>
            </w:r>
          </w:p>
          <w:p w14:paraId="148DE34D" w14:textId="57BEB54D" w:rsidR="00133085" w:rsidRDefault="00133085" w:rsidP="00133085">
            <w:pPr>
              <w:snapToGrid w:val="0"/>
              <w:jc w:val="both"/>
              <w:rPr>
                <w:sz w:val="18"/>
                <w:szCs w:val="18"/>
              </w:rPr>
            </w:pPr>
          </w:p>
          <w:p w14:paraId="4D61CDDF" w14:textId="77777777" w:rsidR="000F07C4" w:rsidRDefault="000F07C4" w:rsidP="000F07C4">
            <w:pPr>
              <w:snapToGrid w:val="0"/>
              <w:jc w:val="both"/>
              <w:rPr>
                <w:rFonts w:eastAsia="DengXian"/>
                <w:sz w:val="18"/>
                <w:szCs w:val="18"/>
                <w:lang w:eastAsia="zh-CN"/>
              </w:rPr>
            </w:pPr>
            <w:r>
              <w:rPr>
                <w:rFonts w:eastAsia="DengXian"/>
                <w:sz w:val="18"/>
                <w:szCs w:val="18"/>
                <w:lang w:eastAsia="zh-CN"/>
              </w:rPr>
              <w:t>[FL: The first bullet is not FFS since the term “joint” is not agreed. Hence DCI format 1_1/1_2 applies to both joint and separate DL/UL beam indication by default – see explanation above]</w:t>
            </w:r>
          </w:p>
          <w:p w14:paraId="4A3E26C2" w14:textId="77777777" w:rsidR="000F07C4" w:rsidRDefault="000F07C4" w:rsidP="00133085">
            <w:pPr>
              <w:snapToGrid w:val="0"/>
              <w:jc w:val="both"/>
              <w:rPr>
                <w:sz w:val="18"/>
                <w:szCs w:val="18"/>
              </w:rPr>
            </w:pPr>
          </w:p>
          <w:p w14:paraId="48429B1D" w14:textId="77777777" w:rsidR="00133085" w:rsidRDefault="00133085" w:rsidP="00133085">
            <w:pPr>
              <w:snapToGrid w:val="0"/>
              <w:jc w:val="both"/>
              <w:rPr>
                <w:rFonts w:eastAsia="DengXian"/>
                <w:sz w:val="18"/>
                <w:szCs w:val="18"/>
                <w:lang w:eastAsia="zh-CN"/>
              </w:rPr>
            </w:pPr>
            <w:r>
              <w:rPr>
                <w:rFonts w:eastAsia="DengXian"/>
                <w:sz w:val="18"/>
                <w:szCs w:val="18"/>
                <w:lang w:eastAsia="zh-CN"/>
              </w:rPr>
              <w:t xml:space="preserve">On the last bullet, </w:t>
            </w:r>
            <w:r w:rsidRPr="00602187">
              <w:rPr>
                <w:rFonts w:eastAsia="DengXian"/>
                <w:sz w:val="18"/>
                <w:szCs w:val="18"/>
                <w:lang w:eastAsia="zh-CN"/>
              </w:rPr>
              <w:t>it is not clear what “activated TCI states” mean under the new unified TCI framework from that of R16 term.</w:t>
            </w:r>
            <w:r>
              <w:rPr>
                <w:rFonts w:eastAsia="DengXian"/>
                <w:sz w:val="18"/>
                <w:szCs w:val="18"/>
                <w:lang w:eastAsia="zh-CN"/>
              </w:rPr>
              <w:t xml:space="preserve">  Clarification is needed.</w:t>
            </w:r>
          </w:p>
          <w:p w14:paraId="03027E91" w14:textId="114FF6D3" w:rsidR="00133085" w:rsidRPr="002E1B15" w:rsidRDefault="00B34D9E" w:rsidP="00133085">
            <w:pPr>
              <w:snapToGrid w:val="0"/>
              <w:jc w:val="both"/>
              <w:rPr>
                <w:rFonts w:eastAsia="DengXian"/>
                <w:sz w:val="18"/>
                <w:szCs w:val="18"/>
                <w:lang w:eastAsia="zh-CN"/>
              </w:rPr>
            </w:pPr>
            <w:r>
              <w:rPr>
                <w:rFonts w:eastAsia="DengXian"/>
                <w:sz w:val="18"/>
                <w:szCs w:val="18"/>
                <w:lang w:eastAsia="zh-CN"/>
              </w:rPr>
              <w:t>[FL: This bullet is now removed]</w:t>
            </w:r>
          </w:p>
        </w:tc>
      </w:tr>
    </w:tbl>
    <w:p w14:paraId="4C238799" w14:textId="7A655DCE" w:rsidR="00BA4300" w:rsidRDefault="00BA4300" w:rsidP="00B02A6D">
      <w:pPr>
        <w:snapToGrid w:val="0"/>
        <w:rPr>
          <w:bCs/>
          <w:sz w:val="20"/>
        </w:rPr>
      </w:pPr>
    </w:p>
    <w:p w14:paraId="1B2FA438" w14:textId="77777777" w:rsidR="007E2A9F" w:rsidRDefault="007E2A9F" w:rsidP="007E2A9F">
      <w:pPr>
        <w:snapToGrid w:val="0"/>
        <w:rPr>
          <w:bCs/>
          <w:sz w:val="20"/>
        </w:rPr>
      </w:pPr>
    </w:p>
    <w:p w14:paraId="0320A796" w14:textId="400F0495" w:rsidR="007E2A9F" w:rsidRPr="007E2A9F" w:rsidRDefault="007E2A9F" w:rsidP="007E2A9F">
      <w:pPr>
        <w:snapToGrid w:val="0"/>
        <w:rPr>
          <w:bCs/>
          <w:u w:val="single"/>
        </w:rPr>
      </w:pPr>
      <w:r>
        <w:rPr>
          <w:bCs/>
          <w:u w:val="single"/>
        </w:rPr>
        <w:t>UE capability for latency</w:t>
      </w:r>
    </w:p>
    <w:p w14:paraId="0953329F" w14:textId="71EF2CF0" w:rsidR="004A34DD" w:rsidRDefault="004A34DD" w:rsidP="007C4E98">
      <w:pPr>
        <w:snapToGrid w:val="0"/>
        <w:rPr>
          <w:bCs/>
          <w:sz w:val="20"/>
        </w:rPr>
      </w:pPr>
    </w:p>
    <w:p w14:paraId="711BBEE4" w14:textId="3067FF1A" w:rsidR="004A34DD" w:rsidRDefault="00AD3C15" w:rsidP="007C4E98">
      <w:pPr>
        <w:snapToGrid w:val="0"/>
        <w:rPr>
          <w:bCs/>
          <w:sz w:val="20"/>
        </w:rPr>
      </w:pPr>
      <w:r>
        <w:rPr>
          <w:b/>
          <w:bCs/>
          <w:sz w:val="20"/>
          <w:u w:val="single"/>
        </w:rPr>
        <w:t xml:space="preserve">(Initial) </w:t>
      </w:r>
      <w:r w:rsidR="001D3620">
        <w:rPr>
          <w:b/>
          <w:bCs/>
          <w:sz w:val="20"/>
          <w:u w:val="single"/>
        </w:rPr>
        <w:t>Proposal 3.B</w:t>
      </w:r>
      <w:r w:rsidR="004A34DD">
        <w:rPr>
          <w:bCs/>
          <w:sz w:val="20"/>
        </w:rPr>
        <w:t xml:space="preserve">: </w:t>
      </w:r>
      <w:r w:rsidR="00EA3CEE">
        <w:rPr>
          <w:bCs/>
          <w:sz w:val="20"/>
        </w:rPr>
        <w:t>On Rel.17 DCI-based beam indication:</w:t>
      </w:r>
      <w:r w:rsidR="00F1550A">
        <w:rPr>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lastRenderedPageBreak/>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bCs/>
          <w:sz w:val="20"/>
        </w:rPr>
      </w:pPr>
    </w:p>
    <w:p w14:paraId="557D4FB3" w14:textId="5C92071A" w:rsidR="007C4E98" w:rsidRDefault="001D3620" w:rsidP="007C4E98">
      <w:pPr>
        <w:rPr>
          <w:sz w:val="20"/>
        </w:rPr>
      </w:pPr>
      <w:r>
        <w:rPr>
          <w:sz w:val="20"/>
        </w:rPr>
        <w:t>Only the blue highlighted text was still in flux during the discussion.</w:t>
      </w:r>
    </w:p>
    <w:p w14:paraId="4EBD29B3" w14:textId="379F5893" w:rsidR="007C4E98" w:rsidRDefault="007C4E98" w:rsidP="007C4E98">
      <w:pPr>
        <w:snapToGrid w:val="0"/>
        <w:jc w:val="both"/>
        <w:rPr>
          <w:sz w:val="20"/>
          <w:szCs w:val="20"/>
        </w:rPr>
      </w:pPr>
    </w:p>
    <w:p w14:paraId="0982FCAB" w14:textId="6D7A5F60" w:rsidR="00645603" w:rsidRDefault="005C6422" w:rsidP="007C4E98">
      <w:pPr>
        <w:snapToGrid w:val="0"/>
        <w:jc w:val="both"/>
        <w:rPr>
          <w:sz w:val="20"/>
          <w:szCs w:val="20"/>
        </w:rPr>
      </w:pPr>
      <w:r>
        <w:rPr>
          <w:sz w:val="20"/>
          <w:szCs w:val="20"/>
        </w:rPr>
        <w:t>Based on the inputs below, Proposal 3.B is modified below as a starting point for GTW discussion</w:t>
      </w:r>
      <w:r w:rsidR="004B5BE5">
        <w:rPr>
          <w:sz w:val="20"/>
          <w:szCs w:val="20"/>
        </w:rPr>
        <w:t xml:space="preserve"> (especially the bracketed texts)</w:t>
      </w:r>
      <w:r>
        <w:rPr>
          <w:sz w:val="20"/>
          <w:szCs w:val="20"/>
        </w:rPr>
        <w:t>:</w:t>
      </w:r>
    </w:p>
    <w:p w14:paraId="1F81C2C3" w14:textId="50196F3B" w:rsidR="005C6422" w:rsidRDefault="005C6422" w:rsidP="007C4E98">
      <w:pPr>
        <w:snapToGrid w:val="0"/>
        <w:jc w:val="both"/>
        <w:rPr>
          <w:sz w:val="20"/>
          <w:szCs w:val="20"/>
        </w:rPr>
      </w:pPr>
    </w:p>
    <w:p w14:paraId="406ECD98" w14:textId="68DEB8C8" w:rsidR="008A0459" w:rsidRPr="008A0459" w:rsidRDefault="00CE7C9A" w:rsidP="008A0459">
      <w:pPr>
        <w:snapToGrid w:val="0"/>
        <w:jc w:val="both"/>
        <w:rPr>
          <w:bCs/>
          <w:sz w:val="20"/>
          <w:szCs w:val="20"/>
        </w:rPr>
      </w:pPr>
      <w:r>
        <w:rPr>
          <w:b/>
          <w:bCs/>
          <w:sz w:val="20"/>
          <w:szCs w:val="20"/>
          <w:u w:val="single"/>
        </w:rPr>
        <w:t xml:space="preserve">Revised </w:t>
      </w:r>
      <w:r w:rsidR="008A0459" w:rsidRPr="008A0459">
        <w:rPr>
          <w:b/>
          <w:bCs/>
          <w:sz w:val="20"/>
          <w:szCs w:val="20"/>
          <w:u w:val="single"/>
        </w:rPr>
        <w:t>Proposal 3.B</w:t>
      </w:r>
      <w:r w:rsidR="008A0459" w:rsidRPr="008A0459">
        <w:rPr>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sz w:val="20"/>
          <w:szCs w:val="20"/>
        </w:rPr>
      </w:pPr>
      <w:r w:rsidRPr="008A0459">
        <w:rPr>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sz w:val="20"/>
          <w:szCs w:val="20"/>
        </w:rPr>
      </w:pPr>
      <w:r w:rsidRPr="008A0459">
        <w:rPr>
          <w:sz w:val="20"/>
          <w:szCs w:val="20"/>
        </w:rPr>
        <w:t>Alt1: the first slot that is at least X ms or Y symbols after the DCI with the joint or separate DL/UL beam indication</w:t>
      </w:r>
    </w:p>
    <w:p w14:paraId="60EF6613" w14:textId="2DB68142" w:rsidR="008A0459" w:rsidRDefault="008A0459" w:rsidP="008A0459">
      <w:pPr>
        <w:numPr>
          <w:ilvl w:val="1"/>
          <w:numId w:val="13"/>
        </w:numPr>
        <w:snapToGrid w:val="0"/>
        <w:jc w:val="both"/>
        <w:rPr>
          <w:sz w:val="20"/>
          <w:szCs w:val="20"/>
        </w:rPr>
      </w:pPr>
      <w:r w:rsidRPr="008A0459">
        <w:rPr>
          <w:sz w:val="20"/>
          <w:szCs w:val="20"/>
        </w:rPr>
        <w:t xml:space="preserve">Alt2: the first slot that is at least X ms or Y symbols after the acknowledgment of the joint or separate DL/UL beam indication </w:t>
      </w:r>
    </w:p>
    <w:p w14:paraId="4D89962B" w14:textId="4EFAE835" w:rsidR="003315A1" w:rsidRPr="003315A1" w:rsidRDefault="003315A1" w:rsidP="008A0459">
      <w:pPr>
        <w:numPr>
          <w:ilvl w:val="1"/>
          <w:numId w:val="13"/>
        </w:numPr>
        <w:snapToGrid w:val="0"/>
        <w:jc w:val="both"/>
        <w:rPr>
          <w:sz w:val="22"/>
          <w:szCs w:val="20"/>
        </w:rPr>
      </w:pPr>
      <w:ins w:id="7" w:author="Eko Onggosanusi" w:date="2020-11-11T21:56:00Z">
        <w:r>
          <w:rPr>
            <w:sz w:val="20"/>
            <w:szCs w:val="18"/>
          </w:rPr>
          <w:t>[</w:t>
        </w:r>
        <w:r w:rsidRPr="003315A1">
          <w:rPr>
            <w:sz w:val="20"/>
            <w:szCs w:val="18"/>
          </w:rPr>
          <w:t>FFS: whether any existing timing defined for DCI based TCI/spatial relation update can be used for X/Y</w:t>
        </w:r>
        <w:r>
          <w:rPr>
            <w:sz w:val="20"/>
            <w:szCs w:val="18"/>
          </w:rPr>
          <w:t>]</w:t>
        </w:r>
      </w:ins>
    </w:p>
    <w:p w14:paraId="2707C50F" w14:textId="0332C6D3" w:rsidR="00662DF6" w:rsidRPr="00662DF6" w:rsidRDefault="00662DF6" w:rsidP="008A0459">
      <w:pPr>
        <w:numPr>
          <w:ilvl w:val="0"/>
          <w:numId w:val="13"/>
        </w:numPr>
        <w:snapToGrid w:val="0"/>
        <w:jc w:val="both"/>
        <w:rPr>
          <w:sz w:val="18"/>
          <w:szCs w:val="20"/>
        </w:rPr>
      </w:pPr>
      <w:r w:rsidRPr="00662DF6">
        <w:rPr>
          <w:bCs/>
          <w:sz w:val="20"/>
          <w:szCs w:val="22"/>
        </w:rPr>
        <w:t xml:space="preserve">FFS: </w:t>
      </w:r>
      <w:r w:rsidR="005D665A" w:rsidRPr="005D665A">
        <w:rPr>
          <w:sz w:val="20"/>
          <w:szCs w:val="22"/>
        </w:rPr>
        <w:t>When to apply the minimum indication delay (e.g., when the newly indicated beam is different with the previously indicated beam)</w:t>
      </w:r>
    </w:p>
    <w:p w14:paraId="3B9347E8" w14:textId="56F8EF78" w:rsidR="008A0459" w:rsidRPr="008A0459" w:rsidRDefault="008A0459" w:rsidP="008A0459">
      <w:pPr>
        <w:numPr>
          <w:ilvl w:val="0"/>
          <w:numId w:val="13"/>
        </w:numPr>
        <w:snapToGrid w:val="0"/>
        <w:jc w:val="both"/>
        <w:rPr>
          <w:sz w:val="20"/>
          <w:szCs w:val="20"/>
        </w:rPr>
      </w:pPr>
      <w:r w:rsidRPr="008A0459">
        <w:rPr>
          <w:sz w:val="20"/>
          <w:szCs w:val="20"/>
        </w:rPr>
        <w:t xml:space="preserve">[FFS:] Support a UE capability </w:t>
      </w:r>
      <w:r w:rsidR="006D6386">
        <w:rPr>
          <w:sz w:val="20"/>
          <w:szCs w:val="20"/>
        </w:rPr>
        <w:t xml:space="preserve">or a common fixed value </w:t>
      </w:r>
      <w:r w:rsidRPr="008A0459">
        <w:rPr>
          <w:sz w:val="20"/>
          <w:szCs w:val="20"/>
        </w:rPr>
        <w:t>for the minimum value of X or Y</w:t>
      </w:r>
      <w:r w:rsidR="00DD72C1">
        <w:rPr>
          <w:sz w:val="20"/>
          <w:szCs w:val="20"/>
        </w:rPr>
        <w:t>. If UE capability is supported</w:t>
      </w:r>
      <w:r w:rsidR="00777462">
        <w:rPr>
          <w:sz w:val="20"/>
          <w:szCs w:val="20"/>
        </w:rPr>
        <w:t>:</w:t>
      </w:r>
    </w:p>
    <w:p w14:paraId="1C3A6CA5" w14:textId="62AAAF92" w:rsidR="008A0459" w:rsidRPr="008A0459" w:rsidRDefault="008B3954" w:rsidP="008A0459">
      <w:pPr>
        <w:numPr>
          <w:ilvl w:val="1"/>
          <w:numId w:val="13"/>
        </w:numPr>
        <w:snapToGrid w:val="0"/>
        <w:jc w:val="both"/>
        <w:rPr>
          <w:sz w:val="20"/>
          <w:szCs w:val="20"/>
        </w:rPr>
      </w:pPr>
      <w:r>
        <w:rPr>
          <w:sz w:val="20"/>
          <w:szCs w:val="20"/>
        </w:rPr>
        <w:t>T</w:t>
      </w:r>
      <w:r w:rsidR="008A0459" w:rsidRPr="008A0459">
        <w:rPr>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675B6A13" w14:textId="115838E2" w:rsidR="008A0459" w:rsidRPr="008A0459" w:rsidRDefault="008A0459" w:rsidP="008A0459">
      <w:pPr>
        <w:numPr>
          <w:ilvl w:val="0"/>
          <w:numId w:val="13"/>
        </w:numPr>
        <w:snapToGrid w:val="0"/>
        <w:jc w:val="both"/>
        <w:rPr>
          <w:sz w:val="20"/>
          <w:szCs w:val="20"/>
        </w:rPr>
      </w:pPr>
      <w:r w:rsidRPr="008A0459">
        <w:rPr>
          <w:sz w:val="20"/>
          <w:szCs w:val="20"/>
        </w:rPr>
        <w:t xml:space="preserve">FFS: whether </w:t>
      </w:r>
      <w:r w:rsidRPr="008A0459">
        <w:rPr>
          <w:rFonts w:hint="eastAsia"/>
          <w:sz w:val="20"/>
          <w:szCs w:val="20"/>
        </w:rPr>
        <w:t>existing UE capability</w:t>
      </w:r>
      <w:r w:rsidRPr="008A0459">
        <w:rPr>
          <w:sz w:val="20"/>
          <w:szCs w:val="20"/>
        </w:rPr>
        <w:t xml:space="preserve"> </w:t>
      </w:r>
      <w:r w:rsidRPr="008A0459">
        <w:rPr>
          <w:rFonts w:hint="eastAsia"/>
          <w:sz w:val="20"/>
          <w:szCs w:val="20"/>
        </w:rPr>
        <w:t>(e.g. beamSwitchTime</w:t>
      </w:r>
      <w:r w:rsidR="00825515">
        <w:rPr>
          <w:sz w:val="20"/>
          <w:szCs w:val="20"/>
        </w:rPr>
        <w:t>, TimeDurationfor</w:t>
      </w:r>
      <w:r w:rsidRPr="008A0459">
        <w:rPr>
          <w:sz w:val="20"/>
          <w:szCs w:val="20"/>
        </w:rPr>
        <w:t>QCL</w:t>
      </w:r>
      <w:r w:rsidRPr="008A0459">
        <w:rPr>
          <w:rFonts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sz w:val="20"/>
          <w:szCs w:val="20"/>
        </w:rPr>
      </w:pPr>
      <w:r>
        <w:rPr>
          <w:sz w:val="20"/>
          <w:szCs w:val="20"/>
        </w:rPr>
        <w:t>[</w:t>
      </w:r>
      <w:r w:rsidR="008A0459" w:rsidRPr="008A0459">
        <w:rPr>
          <w:sz w:val="20"/>
          <w:szCs w:val="20"/>
        </w:rPr>
        <w:t>Criterion for selecting application time of the beam indication:</w:t>
      </w:r>
      <w:r>
        <w:rPr>
          <w:sz w:val="20"/>
          <w:szCs w:val="20"/>
        </w:rPr>
        <w:t>]</w:t>
      </w:r>
    </w:p>
    <w:p w14:paraId="7F372458" w14:textId="7434AA6A" w:rsidR="008A0459" w:rsidRPr="008A0459" w:rsidRDefault="00977B9A" w:rsidP="008614B9">
      <w:pPr>
        <w:numPr>
          <w:ilvl w:val="1"/>
          <w:numId w:val="13"/>
        </w:numPr>
        <w:snapToGrid w:val="0"/>
        <w:jc w:val="both"/>
        <w:rPr>
          <w:sz w:val="20"/>
          <w:szCs w:val="20"/>
        </w:rPr>
      </w:pPr>
      <w:r>
        <w:rPr>
          <w:bCs/>
          <w:sz w:val="20"/>
          <w:szCs w:val="20"/>
        </w:rPr>
        <w:t xml:space="preserve">AltA wording </w:t>
      </w:r>
      <w:r w:rsidR="008A0459" w:rsidRPr="008A0459">
        <w:rPr>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sz w:val="20"/>
          <w:szCs w:val="20"/>
        </w:rPr>
      </w:pPr>
      <w:r>
        <w:rPr>
          <w:bCs/>
          <w:sz w:val="20"/>
          <w:szCs w:val="20"/>
        </w:rPr>
        <w:t xml:space="preserve">AltB wording </w:t>
      </w:r>
      <w:r w:rsidR="008A0459" w:rsidRPr="008A0459">
        <w:rPr>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szCs w:val="20"/>
        </w:rPr>
      </w:pPr>
      <w:r>
        <w:rPr>
          <w:bCs/>
          <w:sz w:val="20"/>
          <w:szCs w:val="20"/>
        </w:rPr>
        <w:t xml:space="preserve">AltC wording </w:t>
      </w:r>
      <w:r w:rsidR="007E6C24">
        <w:rPr>
          <w:rFonts w:eastAsia="Yu Mincho"/>
          <w:sz w:val="20"/>
          <w:szCs w:val="18"/>
          <w:lang w:eastAsia="ja-JP"/>
        </w:rPr>
        <w:t>[</w:t>
      </w:r>
      <w:r w:rsidR="00503186" w:rsidRPr="007E6C24">
        <w:rPr>
          <w:rFonts w:eastAsia="Yu Mincho"/>
          <w:sz w:val="20"/>
          <w:szCs w:val="18"/>
          <w:lang w:eastAsia="ja-JP"/>
        </w:rPr>
        <w:t>It is expected that the latency of a DCI-based TCI state update is significantly improved with respect to the latency of a MAC CE-based TCI state update</w:t>
      </w:r>
      <w:r w:rsidR="007E6C24">
        <w:rPr>
          <w:rFonts w:eastAsia="Yu Mincho"/>
          <w:sz w:val="20"/>
          <w:szCs w:val="18"/>
          <w:lang w:eastAsia="ja-JP"/>
        </w:rPr>
        <w:t>]</w:t>
      </w:r>
    </w:p>
    <w:p w14:paraId="1BE3FABF" w14:textId="05251743" w:rsidR="00A85E72" w:rsidRDefault="00A85E72" w:rsidP="00F17989">
      <w:pPr>
        <w:snapToGrid w:val="0"/>
        <w:jc w:val="both"/>
        <w:rPr>
          <w:szCs w:val="20"/>
        </w:rPr>
      </w:pPr>
    </w:p>
    <w:p w14:paraId="7AFA16A4" w14:textId="083A175F" w:rsidR="00961F5E" w:rsidRPr="00961F5E" w:rsidRDefault="00961F5E" w:rsidP="00F17989">
      <w:pPr>
        <w:snapToGrid w:val="0"/>
        <w:jc w:val="both"/>
        <w:rPr>
          <w:sz w:val="20"/>
          <w:szCs w:val="20"/>
        </w:rPr>
      </w:pPr>
      <w:r w:rsidRPr="00961F5E">
        <w:rPr>
          <w:sz w:val="20"/>
          <w:szCs w:val="20"/>
        </w:rPr>
        <w:t>Alternative text for 3</w:t>
      </w:r>
      <w:r w:rsidRPr="00961F5E">
        <w:rPr>
          <w:sz w:val="20"/>
          <w:szCs w:val="20"/>
          <w:vertAlign w:val="superscript"/>
        </w:rPr>
        <w:t>rd</w:t>
      </w:r>
      <w:r w:rsidRPr="00961F5E">
        <w:rPr>
          <w:sz w:val="20"/>
          <w:szCs w:val="20"/>
        </w:rPr>
        <w:t xml:space="preserve"> bullet: </w:t>
      </w:r>
    </w:p>
    <w:p w14:paraId="76880C82" w14:textId="77777777" w:rsidR="00961F5E" w:rsidRPr="00961F5E" w:rsidRDefault="00961F5E" w:rsidP="00A74804">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The beam application time X or Y, down-select from the following:</w:t>
      </w:r>
    </w:p>
    <w:p w14:paraId="5C54D016" w14:textId="77777777" w:rsidR="00961F5E" w:rsidRPr="00961F5E" w:rsidRDefault="00961F5E" w:rsidP="00411CA1">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Alt1: The beam application time X or Y is configured by the gNB via higher-layer (RRC) signaling based the UE capability</w:t>
      </w:r>
    </w:p>
    <w:p w14:paraId="3CBFB562"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Support a UE capability for the minimum value of X or Y</w:t>
      </w:r>
    </w:p>
    <w:p w14:paraId="219E3ED4"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 xml:space="preserve">FFS: the exact minimum values of X (e.g., 0.5ms, 2ms, 3ms) or Y supported by UE </w:t>
      </w:r>
    </w:p>
    <w:p w14:paraId="4EDD16C4"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FFS: Whether to support more than one values of X/Y and UE capabilities for the minimum values of X/Y</w:t>
      </w:r>
    </w:p>
    <w:p w14:paraId="12BF4F8C"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FFS: whether existing UE capability (e.g. beamSwitchTime) can be reused as this UE capability.</w:t>
      </w:r>
    </w:p>
    <w:p w14:paraId="505B6861" w14:textId="77777777" w:rsidR="00961F5E" w:rsidRPr="00961F5E" w:rsidRDefault="00961F5E" w:rsidP="00A74804">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Alt2: The beam application time X or Y is fixed value(s) defined in specification</w:t>
      </w:r>
    </w:p>
    <w:p w14:paraId="5DC025C2" w14:textId="77777777" w:rsidR="00961F5E" w:rsidRPr="00961F5E" w:rsidRDefault="00961F5E" w:rsidP="00A74804">
      <w:pPr>
        <w:pStyle w:val="ListParagraph"/>
        <w:numPr>
          <w:ilvl w:val="2"/>
          <w:numId w:val="13"/>
        </w:numPr>
        <w:jc w:val="both"/>
        <w:rPr>
          <w:rFonts w:ascii="Times New Roman" w:eastAsia="Times New Roman" w:hAnsi="Times New Roman" w:cs="Times New Roman"/>
          <w:color w:val="FF0000"/>
          <w:sz w:val="20"/>
          <w:szCs w:val="18"/>
        </w:rPr>
      </w:pPr>
      <w:r w:rsidRPr="00961F5E">
        <w:rPr>
          <w:rFonts w:ascii="Times New Roman" w:eastAsia="Times New Roman" w:hAnsi="Times New Roman" w:cs="Times New Roman"/>
          <w:color w:val="FF0000"/>
          <w:sz w:val="20"/>
          <w:szCs w:val="18"/>
        </w:rPr>
        <w:t>FFS: Whether to support more than one values of X/Y</w:t>
      </w:r>
    </w:p>
    <w:p w14:paraId="379F54E1" w14:textId="77777777" w:rsidR="00961F5E" w:rsidRPr="007E6C24" w:rsidRDefault="00961F5E" w:rsidP="00F17989">
      <w:pPr>
        <w:snapToGrid w:val="0"/>
        <w:jc w:val="both"/>
        <w:rPr>
          <w:szCs w:val="20"/>
        </w:rPr>
      </w:pPr>
    </w:p>
    <w:p w14:paraId="696F7C64" w14:textId="65FEBAA4" w:rsidR="00645603" w:rsidRDefault="00645603" w:rsidP="008614B9">
      <w:pPr>
        <w:snapToGrid w:val="0"/>
        <w:jc w:val="both"/>
        <w:rPr>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color w:val="3333FF"/>
                <w:sz w:val="20"/>
                <w:szCs w:val="20"/>
                <w:u w:val="single"/>
              </w:rPr>
            </w:pPr>
          </w:p>
          <w:p w14:paraId="10472B94" w14:textId="5362435E" w:rsidR="007C7F15" w:rsidRPr="00E54420" w:rsidRDefault="007C7F15" w:rsidP="008614B9">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the </w:t>
            </w:r>
            <w:r>
              <w:rPr>
                <w:color w:val="3333FF"/>
                <w:sz w:val="20"/>
                <w:szCs w:val="20"/>
              </w:rPr>
              <w:t>revised Proposal 3.B</w:t>
            </w:r>
            <w:r w:rsidRPr="00E54420">
              <w:rPr>
                <w:color w:val="3333FF"/>
                <w:sz w:val="20"/>
                <w:szCs w:val="20"/>
              </w:rPr>
              <w:t>.</w:t>
            </w:r>
          </w:p>
          <w:p w14:paraId="155F8497" w14:textId="71AC487F" w:rsidR="007C7F15" w:rsidRPr="00E54420" w:rsidRDefault="007C7F15" w:rsidP="008614B9">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the </w:t>
            </w:r>
            <w:r>
              <w:rPr>
                <w:color w:val="3333FF"/>
                <w:sz w:val="20"/>
                <w:szCs w:val="20"/>
              </w:rPr>
              <w:t xml:space="preserve">revised </w:t>
            </w:r>
            <w:r w:rsidRPr="00E54420">
              <w:rPr>
                <w:color w:val="3333FF"/>
                <w:sz w:val="20"/>
                <w:szCs w:val="20"/>
              </w:rPr>
              <w:t>Proposal 3.B</w:t>
            </w:r>
          </w:p>
          <w:p w14:paraId="0C6E54B3" w14:textId="77777777" w:rsidR="007C7F15" w:rsidRPr="00E54420" w:rsidRDefault="007C7F15" w:rsidP="008614B9">
            <w:pPr>
              <w:snapToGrid w:val="0"/>
              <w:jc w:val="both"/>
              <w:rPr>
                <w:color w:val="3333FF"/>
                <w:sz w:val="20"/>
                <w:szCs w:val="20"/>
              </w:rPr>
            </w:pPr>
          </w:p>
        </w:tc>
      </w:tr>
    </w:tbl>
    <w:p w14:paraId="49F59C0E" w14:textId="146006B1" w:rsidR="007C4E98" w:rsidRDefault="007C4E98" w:rsidP="007C4E98">
      <w:pPr>
        <w:snapToGrid w:val="0"/>
        <w:jc w:val="both"/>
        <w:rPr>
          <w:sz w:val="20"/>
          <w:szCs w:val="20"/>
        </w:rPr>
      </w:pPr>
    </w:p>
    <w:p w14:paraId="42ED63F5" w14:textId="7EABE796" w:rsidR="008B3954" w:rsidRDefault="008B3954" w:rsidP="007C4E98">
      <w:pPr>
        <w:snapToGrid w:val="0"/>
        <w:jc w:val="both"/>
        <w:rPr>
          <w:sz w:val="20"/>
          <w:szCs w:val="20"/>
        </w:rPr>
      </w:pPr>
      <w:r w:rsidRPr="00357EE3">
        <w:rPr>
          <w:b/>
          <w:sz w:val="20"/>
          <w:szCs w:val="20"/>
          <w:u w:val="single"/>
        </w:rPr>
        <w:t>Observation</w:t>
      </w:r>
      <w:r>
        <w:rPr>
          <w:sz w:val="20"/>
          <w:szCs w:val="20"/>
        </w:rPr>
        <w:t>:</w:t>
      </w:r>
      <w:r w:rsidR="00507D7A">
        <w:rPr>
          <w:sz w:val="20"/>
          <w:szCs w:val="20"/>
        </w:rPr>
        <w:t xml:space="preserve"> The following contentious issues need to be resolved:</w:t>
      </w:r>
    </w:p>
    <w:p w14:paraId="23E06253" w14:textId="03C0FCA6" w:rsidR="00507D7A" w:rsidRDefault="00507D7A" w:rsidP="00507D7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Third bullet (“</w:t>
      </w:r>
      <w:r w:rsidRPr="008A0459">
        <w:rPr>
          <w:rFonts w:ascii="Times New Roman" w:hAnsi="Times New Roman" w:cs="Times New Roman"/>
          <w:sz w:val="20"/>
          <w:szCs w:val="20"/>
        </w:rPr>
        <w:t>Support a UE capability for the minimum value of X or Y</w:t>
      </w:r>
      <w:r>
        <w:rPr>
          <w:rFonts w:ascii="Times New Roman" w:hAnsi="Times New Roman" w:cs="Times New Roman"/>
          <w:sz w:val="20"/>
          <w:szCs w:val="20"/>
        </w:rPr>
        <w:t>”):</w:t>
      </w:r>
    </w:p>
    <w:p w14:paraId="42235072" w14:textId="036F06BA"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(remove FFS): Apple, </w:t>
      </w:r>
      <w:r w:rsidR="007C7DF6">
        <w:rPr>
          <w:rFonts w:ascii="Times New Roman" w:hAnsi="Times New Roman" w:cs="Times New Roman"/>
          <w:sz w:val="20"/>
          <w:szCs w:val="20"/>
        </w:rPr>
        <w:t xml:space="preserve">Ericsson, </w:t>
      </w:r>
      <w:r w:rsidR="00825515">
        <w:rPr>
          <w:rFonts w:ascii="Times New Roman" w:hAnsi="Times New Roman" w:cs="Times New Roman"/>
          <w:sz w:val="20"/>
          <w:szCs w:val="20"/>
        </w:rPr>
        <w:t>MediaTek,</w:t>
      </w:r>
      <w:r w:rsidR="00BD5CEA">
        <w:rPr>
          <w:rFonts w:ascii="Times New Roman" w:hAnsi="Times New Roman" w:cs="Times New Roman"/>
          <w:sz w:val="20"/>
          <w:szCs w:val="20"/>
        </w:rPr>
        <w:t xml:space="preserve"> NTT Docomo,</w:t>
      </w:r>
      <w:r w:rsidR="00825515">
        <w:rPr>
          <w:rFonts w:ascii="Times New Roman" w:hAnsi="Times New Roman" w:cs="Times New Roman"/>
          <w:sz w:val="20"/>
          <w:szCs w:val="20"/>
        </w:rPr>
        <w:t xml:space="preserve"> </w:t>
      </w:r>
      <w:r>
        <w:rPr>
          <w:rFonts w:ascii="Times New Roman" w:hAnsi="Times New Roman" w:cs="Times New Roman"/>
          <w:sz w:val="20"/>
          <w:szCs w:val="20"/>
        </w:rPr>
        <w:t>OPPO, Samsung</w:t>
      </w:r>
      <w:r w:rsidR="00BD5CEA">
        <w:rPr>
          <w:rFonts w:ascii="Times New Roman" w:hAnsi="Times New Roman" w:cs="Times New Roman"/>
          <w:sz w:val="20"/>
          <w:szCs w:val="20"/>
        </w:rPr>
        <w:t xml:space="preserve">, Sony </w:t>
      </w:r>
    </w:p>
    <w:p w14:paraId="7F303AC9" w14:textId="4FEF331B"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FFS:</w:t>
      </w:r>
      <w:r w:rsidR="00B244C7">
        <w:rPr>
          <w:rFonts w:ascii="Times New Roman" w:hAnsi="Times New Roman" w:cs="Times New Roman"/>
          <w:sz w:val="20"/>
          <w:szCs w:val="20"/>
        </w:rPr>
        <w:t xml:space="preserve"> </w:t>
      </w:r>
      <w:r w:rsidR="00626077">
        <w:rPr>
          <w:rFonts w:ascii="Times New Roman" w:hAnsi="Times New Roman" w:cs="Times New Roman"/>
          <w:sz w:val="20"/>
          <w:szCs w:val="20"/>
        </w:rPr>
        <w:t xml:space="preserve">Futurewei, </w:t>
      </w:r>
      <w:r w:rsidR="001B07D9">
        <w:rPr>
          <w:rFonts w:ascii="Times New Roman" w:hAnsi="Times New Roman" w:cs="Times New Roman"/>
          <w:sz w:val="20"/>
          <w:szCs w:val="20"/>
        </w:rPr>
        <w:t xml:space="preserve">LG, </w:t>
      </w:r>
      <w:r w:rsidR="00B244C7">
        <w:rPr>
          <w:rFonts w:ascii="Times New Roman" w:hAnsi="Times New Roman" w:cs="Times New Roman"/>
          <w:sz w:val="20"/>
          <w:szCs w:val="20"/>
        </w:rPr>
        <w:t>Nokia/NSB</w:t>
      </w:r>
      <w:r w:rsidR="001B07D9">
        <w:rPr>
          <w:rFonts w:ascii="Times New Roman" w:hAnsi="Times New Roman" w:cs="Times New Roman"/>
          <w:sz w:val="20"/>
          <w:szCs w:val="20"/>
        </w:rPr>
        <w:t xml:space="preserve">, </w:t>
      </w:r>
      <w:r w:rsidR="00EC1193">
        <w:rPr>
          <w:rFonts w:ascii="Times New Roman" w:hAnsi="Times New Roman" w:cs="Times New Roman"/>
          <w:sz w:val="20"/>
          <w:szCs w:val="20"/>
        </w:rPr>
        <w:t xml:space="preserve">Qualcomm, </w:t>
      </w:r>
      <w:r w:rsidR="001B07D9">
        <w:rPr>
          <w:rFonts w:ascii="Times New Roman" w:hAnsi="Times New Roman" w:cs="Times New Roman"/>
          <w:sz w:val="20"/>
          <w:szCs w:val="20"/>
        </w:rPr>
        <w:t>Spreadtrum</w:t>
      </w:r>
      <w:r w:rsidR="00825515">
        <w:rPr>
          <w:rFonts w:ascii="Times New Roman" w:hAnsi="Times New Roman" w:cs="Times New Roman"/>
          <w:sz w:val="20"/>
          <w:szCs w:val="20"/>
        </w:rPr>
        <w:t xml:space="preserve"> </w:t>
      </w:r>
    </w:p>
    <w:p w14:paraId="24A95CC0" w14:textId="020C1652" w:rsidR="00BD5CEA" w:rsidRDefault="007C7DF6" w:rsidP="00BD5CE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Fifth bullet (criterion):</w:t>
      </w:r>
    </w:p>
    <w:p w14:paraId="24C0FCEA" w14:textId="2C67DCA9" w:rsidR="007C7DF6"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B244C7">
        <w:rPr>
          <w:rFonts w:ascii="Times New Roman" w:hAnsi="Times New Roman" w:cs="Times New Roman"/>
          <w:sz w:val="20"/>
          <w:szCs w:val="20"/>
        </w:rPr>
        <w:t>Nokia/NSB</w:t>
      </w:r>
      <w:r w:rsidR="00142B68">
        <w:rPr>
          <w:rFonts w:ascii="Times New Roman" w:hAnsi="Times New Roman" w:cs="Times New Roman"/>
          <w:sz w:val="20"/>
          <w:szCs w:val="20"/>
        </w:rPr>
        <w:t>, Samsung</w:t>
      </w:r>
      <w:r w:rsidR="008F06C0">
        <w:rPr>
          <w:rFonts w:ascii="Times New Roman" w:hAnsi="Times New Roman" w:cs="Times New Roman"/>
          <w:sz w:val="20"/>
          <w:szCs w:val="20"/>
        </w:rPr>
        <w:t xml:space="preserve"> </w:t>
      </w:r>
    </w:p>
    <w:p w14:paraId="192B9651" w14:textId="59EB9B81" w:rsidR="007C7DF6" w:rsidRPr="00507D7A"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Remove: </w:t>
      </w:r>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r w:rsidR="006F1AFF">
        <w:rPr>
          <w:rFonts w:ascii="Times New Roman" w:hAnsi="Times New Roman" w:cs="Times New Roman"/>
          <w:sz w:val="20"/>
          <w:szCs w:val="20"/>
        </w:rPr>
        <w:t>Huawei/HiSi</w:t>
      </w:r>
    </w:p>
    <w:p w14:paraId="1C69C0A2" w14:textId="77777777" w:rsidR="008B3954" w:rsidRDefault="008B3954" w:rsidP="007C4E98">
      <w:pPr>
        <w:snapToGrid w:val="0"/>
        <w:jc w:val="both"/>
        <w:rPr>
          <w:sz w:val="20"/>
          <w:szCs w:val="20"/>
        </w:rPr>
      </w:pPr>
    </w:p>
    <w:p w14:paraId="004ADAB3" w14:textId="52B4C025" w:rsidR="008B3954" w:rsidRDefault="008B3954" w:rsidP="007C4E98">
      <w:pPr>
        <w:snapToGrid w:val="0"/>
        <w:jc w:val="both"/>
        <w:rPr>
          <w:sz w:val="20"/>
          <w:szCs w:val="20"/>
        </w:rPr>
      </w:pPr>
    </w:p>
    <w:p w14:paraId="7B3C3158" w14:textId="77777777" w:rsidR="008B3954" w:rsidRDefault="008B3954" w:rsidP="007C4E98">
      <w:pPr>
        <w:snapToGrid w:val="0"/>
        <w:jc w:val="both"/>
        <w:rPr>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b/>
                <w:sz w:val="18"/>
                <w:szCs w:val="18"/>
              </w:rPr>
            </w:pPr>
            <w:r>
              <w:rPr>
                <w:b/>
                <w:sz w:val="18"/>
                <w:szCs w:val="18"/>
              </w:rPr>
              <w:t>Input</w:t>
            </w:r>
          </w:p>
        </w:tc>
      </w:tr>
      <w:tr w:rsidR="00860DD9" w14:paraId="57F95831" w14:textId="77777777" w:rsidTr="00E0776C">
        <w:tc>
          <w:tcPr>
            <w:tcW w:w="9985" w:type="dxa"/>
            <w:gridSpan w:val="2"/>
          </w:tcPr>
          <w:p w14:paraId="6FF9A9F0" w14:textId="02B29502" w:rsidR="00860DD9" w:rsidRPr="00075BF8" w:rsidRDefault="00860DD9" w:rsidP="00075BF8">
            <w:pPr>
              <w:snapToGrid w:val="0"/>
              <w:jc w:val="center"/>
              <w:rPr>
                <w:rFonts w:eastAsia="DengXian"/>
                <w:b/>
                <w:sz w:val="18"/>
                <w:szCs w:val="18"/>
                <w:lang w:eastAsia="zh-CN"/>
              </w:rPr>
            </w:pPr>
            <w:r w:rsidRPr="00075BF8">
              <w:rPr>
                <w:rFonts w:eastAsia="DengXi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eastAsia="DengXian"/>
                <w:sz w:val="18"/>
                <w:szCs w:val="18"/>
                <w:lang w:eastAsia="zh-CN"/>
              </w:rPr>
            </w:pPr>
            <w:r>
              <w:rPr>
                <w:rFonts w:eastAsia="DengXian"/>
                <w:sz w:val="18"/>
                <w:szCs w:val="18"/>
                <w:lang w:eastAsia="zh-CN"/>
              </w:rPr>
              <w:t>Apple</w:t>
            </w:r>
          </w:p>
        </w:tc>
        <w:tc>
          <w:tcPr>
            <w:tcW w:w="8370" w:type="dxa"/>
          </w:tcPr>
          <w:p w14:paraId="29D5F9E2" w14:textId="0D242737" w:rsidR="00860DD9" w:rsidRDefault="005C0315" w:rsidP="00357EE3">
            <w:pPr>
              <w:snapToGrid w:val="0"/>
              <w:rPr>
                <w:rFonts w:eastAsia="DengXian"/>
                <w:sz w:val="18"/>
                <w:szCs w:val="18"/>
                <w:lang w:eastAsia="zh-CN"/>
              </w:rPr>
            </w:pPr>
            <w:r>
              <w:rPr>
                <w:rFonts w:eastAsia="DengXian"/>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eastAsia="DengXian"/>
                <w:sz w:val="18"/>
                <w:szCs w:val="18"/>
                <w:lang w:eastAsia="zh-CN"/>
              </w:rPr>
            </w:pPr>
            <w:r>
              <w:rPr>
                <w:rFonts w:eastAsia="DengXian"/>
                <w:sz w:val="18"/>
                <w:szCs w:val="18"/>
                <w:lang w:eastAsia="zh-CN"/>
              </w:rPr>
              <w:t>Option 1 often leads to the worst case and prohibits UE to have an opportunity to do a better job.</w:t>
            </w:r>
            <w:r w:rsidR="00F2191B">
              <w:rPr>
                <w:rFonts w:eastAsia="DengXi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eastAsia="DengXian"/>
                <w:sz w:val="18"/>
                <w:szCs w:val="18"/>
                <w:lang w:eastAsia="zh-CN"/>
              </w:rPr>
            </w:pPr>
            <w:r>
              <w:rPr>
                <w:rFonts w:eastAsia="DengXian"/>
                <w:sz w:val="18"/>
                <w:szCs w:val="18"/>
                <w:lang w:eastAsia="zh-CN"/>
              </w:rPr>
              <w:t>OPPO</w:t>
            </w:r>
          </w:p>
        </w:tc>
        <w:tc>
          <w:tcPr>
            <w:tcW w:w="8370" w:type="dxa"/>
          </w:tcPr>
          <w:p w14:paraId="363ACFA4" w14:textId="01CAA040" w:rsidR="00075BF8" w:rsidRDefault="007B2F4B" w:rsidP="00017CBB">
            <w:pPr>
              <w:snapToGrid w:val="0"/>
              <w:rPr>
                <w:rFonts w:eastAsia="DengXian"/>
                <w:sz w:val="18"/>
                <w:szCs w:val="18"/>
                <w:lang w:eastAsia="zh-CN"/>
              </w:rPr>
            </w:pPr>
            <w:r>
              <w:rPr>
                <w:rFonts w:eastAsia="DengXi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sz w:val="18"/>
                <w:szCs w:val="18"/>
              </w:rPr>
            </w:pPr>
            <w:r>
              <w:rPr>
                <w:rFonts w:hint="eastAsia"/>
                <w:sz w:val="18"/>
                <w:szCs w:val="18"/>
              </w:rPr>
              <w:t>LG</w:t>
            </w:r>
          </w:p>
        </w:tc>
        <w:tc>
          <w:tcPr>
            <w:tcW w:w="8370" w:type="dxa"/>
          </w:tcPr>
          <w:p w14:paraId="05AF248C" w14:textId="77777777" w:rsidR="00AF6F66" w:rsidRDefault="00AF6F66" w:rsidP="00AF6F66">
            <w:pPr>
              <w:snapToGrid w:val="0"/>
              <w:rPr>
                <w:sz w:val="18"/>
                <w:szCs w:val="18"/>
              </w:rPr>
            </w:pPr>
            <w:r>
              <w:rPr>
                <w:rFonts w:hint="eastAsia"/>
                <w:sz w:val="18"/>
                <w:szCs w:val="18"/>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sz w:val="18"/>
                <w:szCs w:val="18"/>
              </w:rPr>
            </w:pPr>
            <w:r>
              <w:rPr>
                <w:sz w:val="18"/>
                <w:szCs w:val="18"/>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eastAsia="DengXian"/>
                <w:sz w:val="18"/>
                <w:szCs w:val="18"/>
                <w:lang w:eastAsia="zh-CN"/>
              </w:rPr>
            </w:pPr>
            <w:r>
              <w:rPr>
                <w:sz w:val="18"/>
                <w:szCs w:val="18"/>
              </w:rPr>
              <w:t xml:space="preserve">[FL: </w:t>
            </w:r>
            <w:r w:rsidR="0028058B">
              <w:rPr>
                <w:sz w:val="18"/>
                <w:szCs w:val="18"/>
              </w:rPr>
              <w:t>Although the FL thinks this is fine, a</w:t>
            </w:r>
            <w:r>
              <w:rPr>
                <w:sz w:val="18"/>
                <w:szCs w:val="18"/>
              </w:rPr>
              <w:t>t least 3 companies raised some concern on this and at least 2 companies suggested that this is essentially the same as the 4</w:t>
            </w:r>
            <w:r w:rsidRPr="0028058B">
              <w:rPr>
                <w:sz w:val="18"/>
                <w:szCs w:val="18"/>
                <w:vertAlign w:val="superscript"/>
              </w:rPr>
              <w:t>th</w:t>
            </w:r>
            <w:r>
              <w:rPr>
                <w:sz w:val="18"/>
                <w:szCs w:val="18"/>
              </w:rPr>
              <w:t xml:space="preserve"> bullet]</w:t>
            </w:r>
          </w:p>
        </w:tc>
      </w:tr>
      <w:tr w:rsidR="00C90AC2" w14:paraId="3A2F12C2" w14:textId="77777777" w:rsidTr="00017CBB">
        <w:tc>
          <w:tcPr>
            <w:tcW w:w="1615" w:type="dxa"/>
          </w:tcPr>
          <w:p w14:paraId="72FFF351" w14:textId="027DD1F2"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Pr>
          <w:p w14:paraId="2FEBD45B" w14:textId="4BD11C25" w:rsidR="00C90AC2" w:rsidRDefault="00C90AC2" w:rsidP="00C90AC2">
            <w:pPr>
              <w:snapToGrid w:val="0"/>
              <w:rPr>
                <w:rFonts w:eastAsia="DengXian"/>
                <w:sz w:val="18"/>
                <w:szCs w:val="18"/>
                <w:lang w:eastAsia="zh-CN"/>
              </w:rPr>
            </w:pPr>
            <w:r>
              <w:rPr>
                <w:rFonts w:eastAsia="DengXian" w:hint="eastAsia"/>
                <w:sz w:val="18"/>
                <w:szCs w:val="18"/>
                <w:lang w:eastAsia="zh-CN"/>
              </w:rPr>
              <w:t>I</w:t>
            </w:r>
            <w:r w:rsidR="00257C57">
              <w:rPr>
                <w:rFonts w:eastAsia="DengXian"/>
                <w:sz w:val="18"/>
                <w:szCs w:val="18"/>
                <w:lang w:eastAsia="zh-CN"/>
              </w:rPr>
              <w:t>n our views, we support</w:t>
            </w:r>
            <w:r>
              <w:rPr>
                <w:rFonts w:eastAsia="DengXi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eastAsia="DengXian"/>
                <w:sz w:val="18"/>
                <w:szCs w:val="18"/>
                <w:lang w:eastAsia="zh-CN"/>
              </w:rPr>
            </w:pPr>
          </w:p>
          <w:p w14:paraId="496845CA" w14:textId="77777777" w:rsidR="00C90AC2" w:rsidRDefault="00C90AC2" w:rsidP="00C90AC2">
            <w:pPr>
              <w:snapToGrid w:val="0"/>
              <w:rPr>
                <w:rFonts w:eastAsia="DengXian"/>
                <w:sz w:val="18"/>
                <w:szCs w:val="18"/>
                <w:lang w:eastAsia="zh-CN"/>
              </w:rPr>
            </w:pPr>
            <w:r>
              <w:rPr>
                <w:rFonts w:eastAsia="DengXian"/>
                <w:sz w:val="18"/>
                <w:szCs w:val="18"/>
                <w:lang w:eastAsia="zh-CN"/>
              </w:rPr>
              <w:t xml:space="preserve">BTW, </w:t>
            </w:r>
            <w:r w:rsidRPr="005A2020">
              <w:rPr>
                <w:rFonts w:eastAsia="DengXian"/>
                <w:sz w:val="18"/>
                <w:szCs w:val="18"/>
                <w:lang w:eastAsia="zh-CN"/>
              </w:rPr>
              <w:t>timeDurationForQCL</w:t>
            </w:r>
            <w:r>
              <w:rPr>
                <w:rFonts w:eastAsia="DengXi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eastAsia="DengXian"/>
                <w:sz w:val="18"/>
                <w:szCs w:val="18"/>
                <w:lang w:eastAsia="zh-CN"/>
              </w:rPr>
            </w:pPr>
          </w:p>
          <w:p w14:paraId="1095BB1B" w14:textId="2962108D" w:rsidR="00C90AC2" w:rsidRPr="005A2020" w:rsidRDefault="00C90AC2" w:rsidP="00C90AC2">
            <w:pPr>
              <w:numPr>
                <w:ilvl w:val="0"/>
                <w:numId w:val="13"/>
              </w:numPr>
              <w:snapToGrid w:val="0"/>
              <w:jc w:val="both"/>
              <w:rPr>
                <w:sz w:val="18"/>
                <w:szCs w:val="20"/>
              </w:rPr>
            </w:pPr>
            <w:r w:rsidRPr="005A2020">
              <w:rPr>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sz w:val="18"/>
                <w:szCs w:val="20"/>
              </w:rPr>
            </w:pPr>
            <w:r w:rsidRPr="005A2020">
              <w:rPr>
                <w:sz w:val="18"/>
                <w:szCs w:val="20"/>
              </w:rPr>
              <w:t xml:space="preserve">[FFS:] the beam application time X or Y is configured by the gNB via higher-layer (RRC) signaling </w:t>
            </w:r>
            <w:r w:rsidRPr="0040374B">
              <w:rPr>
                <w:rFonts w:eastAsia="Times New Roman"/>
                <w:color w:val="FF0000"/>
                <w:sz w:val="18"/>
                <w:szCs w:val="18"/>
                <w:highlight w:val="yellow"/>
              </w:rPr>
              <w:t>or DCI command</w:t>
            </w:r>
            <w:r w:rsidRPr="005A2020">
              <w:rPr>
                <w:sz w:val="18"/>
                <w:szCs w:val="20"/>
              </w:rPr>
              <w:t xml:space="preserve"> based the UE capability</w:t>
            </w:r>
          </w:p>
          <w:p w14:paraId="0425A12D" w14:textId="77777777" w:rsidR="00C90AC2" w:rsidRPr="005A2020" w:rsidRDefault="00C90AC2" w:rsidP="00C90AC2">
            <w:pPr>
              <w:numPr>
                <w:ilvl w:val="1"/>
                <w:numId w:val="13"/>
              </w:numPr>
              <w:snapToGrid w:val="0"/>
              <w:jc w:val="both"/>
              <w:rPr>
                <w:sz w:val="18"/>
                <w:szCs w:val="20"/>
              </w:rPr>
            </w:pPr>
            <w:r w:rsidRPr="005A2020">
              <w:rPr>
                <w:sz w:val="18"/>
                <w:szCs w:val="20"/>
              </w:rPr>
              <w:t>FFS: the exact minimum values of X (e.g., 0.5ms, 2ms, 3ms) or Y supported by UE</w:t>
            </w:r>
            <w:r w:rsidRPr="005A2020" w:rsidDel="00BE3C87">
              <w:rPr>
                <w:sz w:val="18"/>
                <w:szCs w:val="20"/>
              </w:rPr>
              <w:t xml:space="preserve"> </w:t>
            </w:r>
          </w:p>
          <w:p w14:paraId="1BEA2D1F" w14:textId="77777777" w:rsidR="00C90AC2" w:rsidRDefault="00C90AC2" w:rsidP="00C90AC2">
            <w:pPr>
              <w:numPr>
                <w:ilvl w:val="0"/>
                <w:numId w:val="13"/>
              </w:numPr>
              <w:snapToGrid w:val="0"/>
              <w:jc w:val="both"/>
              <w:rPr>
                <w:sz w:val="18"/>
                <w:szCs w:val="20"/>
              </w:rPr>
            </w:pPr>
            <w:r w:rsidRPr="005A2020">
              <w:rPr>
                <w:sz w:val="18"/>
                <w:szCs w:val="20"/>
              </w:rPr>
              <w:t xml:space="preserve">FFS: whether </w:t>
            </w:r>
            <w:r w:rsidRPr="005A2020">
              <w:rPr>
                <w:rFonts w:hint="eastAsia"/>
                <w:sz w:val="18"/>
                <w:szCs w:val="20"/>
              </w:rPr>
              <w:t>existing UE capability</w:t>
            </w:r>
            <w:r w:rsidRPr="005A2020">
              <w:rPr>
                <w:sz w:val="18"/>
                <w:szCs w:val="20"/>
              </w:rPr>
              <w:t xml:space="preserve"> </w:t>
            </w:r>
            <w:r w:rsidRPr="005A2020">
              <w:rPr>
                <w:rFonts w:hint="eastAsia"/>
                <w:sz w:val="18"/>
                <w:szCs w:val="20"/>
              </w:rPr>
              <w:t>(e.g. beamSwitchTime</w:t>
            </w:r>
            <w:r w:rsidRPr="005A2020">
              <w:rPr>
                <w:sz w:val="18"/>
                <w:szCs w:val="20"/>
              </w:rPr>
              <w:t xml:space="preserve">, </w:t>
            </w:r>
            <w:r w:rsidRPr="005A2020">
              <w:rPr>
                <w:rFonts w:eastAsia="DengXian"/>
                <w:color w:val="FF0000"/>
                <w:sz w:val="18"/>
                <w:szCs w:val="18"/>
                <w:highlight w:val="yellow"/>
                <w:lang w:eastAsia="zh-CN"/>
              </w:rPr>
              <w:t>timeDurationForQCL</w:t>
            </w:r>
            <w:r w:rsidRPr="005A2020">
              <w:rPr>
                <w:strike/>
                <w:color w:val="FF0000"/>
                <w:sz w:val="18"/>
                <w:szCs w:val="20"/>
                <w:highlight w:val="yellow"/>
              </w:rPr>
              <w:t xml:space="preserve"> TimeDuration for QCL</w:t>
            </w:r>
            <w:r w:rsidRPr="005A2020">
              <w:rPr>
                <w:rFonts w:hint="eastAsia"/>
                <w:sz w:val="18"/>
                <w:szCs w:val="20"/>
              </w:rPr>
              <w:t>) can be reused as this UE capability</w:t>
            </w:r>
          </w:p>
          <w:p w14:paraId="602658F2" w14:textId="55F002E7" w:rsidR="0023732E" w:rsidRPr="00711AFA" w:rsidRDefault="0023732E" w:rsidP="0023732E">
            <w:pPr>
              <w:snapToGrid w:val="0"/>
              <w:jc w:val="both"/>
              <w:rPr>
                <w:sz w:val="18"/>
                <w:szCs w:val="20"/>
              </w:rPr>
            </w:pPr>
            <w:r>
              <w:rPr>
                <w:sz w:val="18"/>
                <w:szCs w:val="20"/>
              </w:rPr>
              <w:t>[FL: Although the FL is fine with this, at least 2 companies raised some concern on adding “DCI command”]</w:t>
            </w:r>
          </w:p>
        </w:tc>
      </w:tr>
      <w:tr w:rsidR="00A834B0" w14:paraId="550E619E" w14:textId="77777777" w:rsidTr="00017CBB">
        <w:tc>
          <w:tcPr>
            <w:tcW w:w="1615" w:type="dxa"/>
          </w:tcPr>
          <w:p w14:paraId="78BFE881" w14:textId="6E14F5A0" w:rsidR="00A834B0" w:rsidRDefault="00A834B0" w:rsidP="00A834B0">
            <w:pPr>
              <w:snapToGrid w:val="0"/>
              <w:rPr>
                <w:rFonts w:eastAsia="DengXian"/>
                <w:sz w:val="18"/>
                <w:szCs w:val="18"/>
                <w:lang w:eastAsia="zh-CN"/>
              </w:rPr>
            </w:pPr>
            <w:r w:rsidRPr="00F56E50">
              <w:rPr>
                <w:rFonts w:eastAsia="DengXian"/>
                <w:sz w:val="18"/>
                <w:szCs w:val="18"/>
                <w:lang w:eastAsia="zh-CN"/>
              </w:rPr>
              <w:t>MediaTek</w:t>
            </w:r>
          </w:p>
        </w:tc>
        <w:tc>
          <w:tcPr>
            <w:tcW w:w="8370" w:type="dxa"/>
          </w:tcPr>
          <w:p w14:paraId="351FF183" w14:textId="77777777" w:rsidR="00A834B0" w:rsidRPr="00F56E50" w:rsidRDefault="00A834B0" w:rsidP="00A834B0">
            <w:pPr>
              <w:snapToGrid w:val="0"/>
              <w:rPr>
                <w:sz w:val="18"/>
                <w:szCs w:val="18"/>
              </w:rPr>
            </w:pPr>
            <w:r w:rsidRPr="00F56E50">
              <w:rPr>
                <w:sz w:val="18"/>
                <w:szCs w:val="18"/>
              </w:rPr>
              <w:t xml:space="preserve">We see either Alt1 or Alt2 will requires UE capability. If there </w:t>
            </w:r>
            <w:r>
              <w:rPr>
                <w:sz w:val="18"/>
                <w:szCs w:val="18"/>
              </w:rPr>
              <w:t xml:space="preserve">is </w:t>
            </w:r>
            <w:r w:rsidRPr="00F56E50">
              <w:rPr>
                <w:sz w:val="18"/>
                <w:szCs w:val="18"/>
              </w:rPr>
              <w:t>UE capability, application</w:t>
            </w:r>
            <w:r w:rsidRPr="00F56E50">
              <w:rPr>
                <w:rFonts w:hint="eastAsia"/>
                <w:sz w:val="18"/>
                <w:szCs w:val="18"/>
              </w:rPr>
              <w:t xml:space="preserve"> time has to be </w:t>
            </w:r>
            <w:r w:rsidRPr="00F56E50">
              <w:rPr>
                <w:sz w:val="18"/>
                <w:szCs w:val="18"/>
              </w:rPr>
              <w:t>controlled</w:t>
            </w:r>
            <w:r w:rsidRPr="00F56E50">
              <w:rPr>
                <w:rFonts w:hint="eastAsia"/>
                <w:sz w:val="18"/>
                <w:szCs w:val="18"/>
              </w:rPr>
              <w:t xml:space="preserve"> </w:t>
            </w:r>
            <w:r>
              <w:rPr>
                <w:sz w:val="18"/>
                <w:szCs w:val="18"/>
              </w:rPr>
              <w:t xml:space="preserve">by NW. </w:t>
            </w:r>
            <w:r w:rsidRPr="00F56E50">
              <w:rPr>
                <w:sz w:val="18"/>
                <w:szCs w:val="18"/>
              </w:rPr>
              <w:t>Thus, we prefer to remove the FFSs for the following two bullets:</w:t>
            </w:r>
          </w:p>
          <w:p w14:paraId="25810822" w14:textId="77777777" w:rsidR="00A834B0" w:rsidRPr="00F56E50" w:rsidRDefault="00A834B0" w:rsidP="00A834B0">
            <w:pPr>
              <w:snapToGrid w:val="0"/>
              <w:ind w:left="720"/>
              <w:jc w:val="both"/>
              <w:rPr>
                <w:sz w:val="18"/>
                <w:szCs w:val="18"/>
              </w:rPr>
            </w:pPr>
          </w:p>
          <w:p w14:paraId="6221B626" w14:textId="77777777" w:rsidR="00A834B0" w:rsidRPr="00F56E50" w:rsidRDefault="00A834B0" w:rsidP="00A834B0">
            <w:pPr>
              <w:numPr>
                <w:ilvl w:val="0"/>
                <w:numId w:val="13"/>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eastAsia="DengXian"/>
                <w:sz w:val="18"/>
                <w:szCs w:val="18"/>
                <w:lang w:eastAsia="zh-CN"/>
              </w:rPr>
            </w:pPr>
          </w:p>
          <w:p w14:paraId="75478D8D" w14:textId="317447F1" w:rsidR="00A834B0" w:rsidRDefault="00A834B0" w:rsidP="00A834B0">
            <w:pPr>
              <w:snapToGrid w:val="0"/>
              <w:rPr>
                <w:rFonts w:eastAsia="DengXian"/>
                <w:sz w:val="18"/>
                <w:szCs w:val="18"/>
                <w:lang w:eastAsia="zh-CN"/>
              </w:rPr>
            </w:pPr>
            <w:r>
              <w:rPr>
                <w:rFonts w:eastAsia="DengXian"/>
                <w:sz w:val="18"/>
                <w:szCs w:val="18"/>
                <w:lang w:eastAsia="zh-CN"/>
              </w:rPr>
              <w:t xml:space="preserve">Again, </w:t>
            </w:r>
            <w:r w:rsidRPr="00A834B0">
              <w:rPr>
                <w:rFonts w:eastAsia="DengXian"/>
                <w:sz w:val="18"/>
                <w:szCs w:val="18"/>
                <w:lang w:eastAsia="zh-CN"/>
              </w:rPr>
              <w:t>we don’t support the “or DCI command” added by</w:t>
            </w:r>
            <w:r>
              <w:rPr>
                <w:rFonts w:eastAsia="DengXi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eastAsia="DengXian"/>
                <w:sz w:val="18"/>
                <w:szCs w:val="18"/>
                <w:lang w:eastAsia="zh-CN"/>
              </w:rPr>
            </w:pPr>
            <w:r>
              <w:rPr>
                <w:rFonts w:eastAsia="DengXian"/>
                <w:sz w:val="18"/>
                <w:szCs w:val="18"/>
                <w:lang w:eastAsia="zh-CN"/>
              </w:rPr>
              <w:t>Sony2</w:t>
            </w:r>
          </w:p>
        </w:tc>
        <w:tc>
          <w:tcPr>
            <w:tcW w:w="8370" w:type="dxa"/>
          </w:tcPr>
          <w:p w14:paraId="3E80B0AC" w14:textId="1707737C" w:rsidR="008E5B62" w:rsidRPr="00BD5CEA" w:rsidRDefault="008E5B62" w:rsidP="008E5B62">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support the UE capability on beam indication delay. Either defining new UE capabilities or reusing existing ones, i.e. BeamSwitch</w:t>
            </w:r>
            <w:r>
              <w:rPr>
                <w:rFonts w:eastAsia="DengXian" w:hint="eastAsia"/>
                <w:sz w:val="18"/>
                <w:szCs w:val="18"/>
                <w:lang w:eastAsia="zh-CN"/>
              </w:rPr>
              <w:t>Tim</w:t>
            </w:r>
            <w:r>
              <w:rPr>
                <w:rFonts w:eastAsia="DengXi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eastAsia="DengXian"/>
                <w:sz w:val="18"/>
                <w:szCs w:val="18"/>
                <w:lang w:eastAsia="zh-CN"/>
              </w:rPr>
            </w:pPr>
            <w:r>
              <w:rPr>
                <w:rFonts w:eastAsia="Yu Mincho" w:hint="eastAsia"/>
                <w:sz w:val="18"/>
                <w:szCs w:val="18"/>
                <w:lang w:eastAsia="ja-JP"/>
              </w:rPr>
              <w:t>NTT Docomo</w:t>
            </w:r>
            <w:r>
              <w:rPr>
                <w:rFonts w:eastAsia="Yu Mincho"/>
                <w:sz w:val="18"/>
                <w:szCs w:val="18"/>
                <w:lang w:eastAsia="ja-JP"/>
              </w:rPr>
              <w:t>2</w:t>
            </w:r>
          </w:p>
        </w:tc>
        <w:tc>
          <w:tcPr>
            <w:tcW w:w="8370" w:type="dxa"/>
          </w:tcPr>
          <w:p w14:paraId="0F5E7ED3" w14:textId="77777777" w:rsidR="006547F3" w:rsidRDefault="006547F3" w:rsidP="006547F3">
            <w:pPr>
              <w:snapToGrid w:val="0"/>
              <w:rPr>
                <w:rFonts w:eastAsia="DengXian"/>
                <w:sz w:val="18"/>
                <w:szCs w:val="18"/>
                <w:lang w:eastAsia="zh-CN"/>
              </w:rPr>
            </w:pPr>
            <w:r>
              <w:rPr>
                <w:rFonts w:eastAsia="Yu Mincho" w:hint="eastAsia"/>
                <w:sz w:val="18"/>
                <w:szCs w:val="18"/>
                <w:lang w:eastAsia="ja-JP"/>
              </w:rPr>
              <w:t>Support FL proposal.</w:t>
            </w:r>
            <w:r>
              <w:rPr>
                <w:rFonts w:eastAsia="Yu Mincho"/>
                <w:sz w:val="18"/>
                <w:szCs w:val="18"/>
                <w:lang w:eastAsia="ja-JP"/>
              </w:rPr>
              <w:t xml:space="preserve"> We agree with Apple. Either “</w:t>
            </w:r>
            <w:r>
              <w:rPr>
                <w:rFonts w:eastAsia="DengXian"/>
                <w:sz w:val="18"/>
                <w:szCs w:val="18"/>
                <w:lang w:eastAsia="zh-CN"/>
              </w:rPr>
              <w:t>a predefined value” or “a UE capability” would be needed for the action delay.</w:t>
            </w:r>
          </w:p>
          <w:p w14:paraId="3492DD44" w14:textId="37342B9C" w:rsidR="006547F3" w:rsidRDefault="006547F3" w:rsidP="006547F3">
            <w:pPr>
              <w:snapToGrid w:val="0"/>
              <w:rPr>
                <w:rFonts w:eastAsia="DengXian"/>
                <w:sz w:val="18"/>
                <w:szCs w:val="18"/>
                <w:lang w:eastAsia="zh-CN"/>
              </w:rPr>
            </w:pPr>
            <w:r>
              <w:rPr>
                <w:rFonts w:eastAsia="DengXian"/>
                <w:sz w:val="18"/>
                <w:szCs w:val="18"/>
                <w:lang w:eastAsia="zh-CN"/>
              </w:rPr>
              <w:t xml:space="preserve">If we agree on </w:t>
            </w:r>
            <w:r w:rsidRPr="001B60EB">
              <w:rPr>
                <w:rFonts w:eastAsia="DengXian"/>
                <w:sz w:val="18"/>
                <w:szCs w:val="18"/>
                <w:lang w:eastAsia="zh-CN"/>
              </w:rPr>
              <w:t>Alt2</w:t>
            </w:r>
            <w:r>
              <w:rPr>
                <w:rFonts w:eastAsia="DengXi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eastAsia="Yu Mincho"/>
                <w:sz w:val="18"/>
                <w:szCs w:val="18"/>
                <w:lang w:eastAsia="ja-JP"/>
              </w:rPr>
            </w:pPr>
            <w:r>
              <w:rPr>
                <w:rFonts w:eastAsia="DengXian"/>
                <w:sz w:val="18"/>
                <w:szCs w:val="18"/>
                <w:lang w:eastAsia="zh-CN"/>
              </w:rPr>
              <w:t>Vivo2</w:t>
            </w:r>
          </w:p>
        </w:tc>
        <w:tc>
          <w:tcPr>
            <w:tcW w:w="8370" w:type="dxa"/>
          </w:tcPr>
          <w:p w14:paraId="193CD1FA" w14:textId="5918038B" w:rsidR="00963DD3" w:rsidRDefault="00963DD3" w:rsidP="00963DD3">
            <w:pPr>
              <w:snapToGrid w:val="0"/>
              <w:rPr>
                <w:rFonts w:eastAsia="Yu Mincho"/>
                <w:sz w:val="18"/>
                <w:szCs w:val="18"/>
                <w:lang w:eastAsia="ja-JP"/>
              </w:rPr>
            </w:pPr>
            <w:r>
              <w:rPr>
                <w:rFonts w:eastAsia="DengXian" w:hint="eastAsia"/>
                <w:sz w:val="18"/>
                <w:szCs w:val="18"/>
                <w:lang w:eastAsia="zh-CN"/>
              </w:rPr>
              <w:t>W</w:t>
            </w:r>
            <w:r>
              <w:rPr>
                <w:rFonts w:eastAsia="DengXian"/>
                <w:sz w:val="18"/>
                <w:szCs w:val="18"/>
                <w:lang w:eastAsia="zh-CN"/>
              </w:rPr>
              <w:t xml:space="preserve">e are supportive of reusing current UE capability for </w:t>
            </w:r>
            <w:r w:rsidRPr="00DD731E">
              <w:rPr>
                <w:rFonts w:eastAsia="DengXi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Ericsson</w:t>
            </w:r>
          </w:p>
        </w:tc>
        <w:tc>
          <w:tcPr>
            <w:tcW w:w="8370" w:type="dxa"/>
          </w:tcPr>
          <w:p w14:paraId="78202C50" w14:textId="77777777"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eastAsia="DengXian"/>
                <w:sz w:val="18"/>
                <w:szCs w:val="18"/>
                <w:lang w:eastAsia="zh-CN"/>
              </w:rPr>
            </w:pPr>
          </w:p>
          <w:p w14:paraId="0EBC7459" w14:textId="0671FC51" w:rsidR="0092626B" w:rsidRPr="00711AFA" w:rsidRDefault="0092626B" w:rsidP="0092626B">
            <w:pPr>
              <w:numPr>
                <w:ilvl w:val="0"/>
                <w:numId w:val="13"/>
              </w:numPr>
              <w:snapToGrid w:val="0"/>
              <w:jc w:val="both"/>
              <w:rPr>
                <w:sz w:val="18"/>
                <w:szCs w:val="18"/>
              </w:rPr>
            </w:pPr>
            <w:r w:rsidRPr="00711AFA" w:rsidDel="00E0250B">
              <w:rPr>
                <w:sz w:val="18"/>
                <w:szCs w:val="18"/>
              </w:rPr>
              <w:t xml:space="preserve"> </w:t>
            </w:r>
            <w:r w:rsidRPr="00711AFA">
              <w:rPr>
                <w:sz w:val="18"/>
                <w:szCs w:val="18"/>
              </w:rPr>
              <w:t>Support a UE capability for the minimum value of X or Y</w:t>
            </w:r>
          </w:p>
          <w:p w14:paraId="6EC84482" w14:textId="5DE95364" w:rsidR="0092626B" w:rsidRPr="00711AFA" w:rsidRDefault="0092626B" w:rsidP="0092626B">
            <w:pPr>
              <w:numPr>
                <w:ilvl w:val="1"/>
                <w:numId w:val="13"/>
              </w:numPr>
              <w:snapToGrid w:val="0"/>
              <w:jc w:val="both"/>
              <w:rPr>
                <w:sz w:val="18"/>
                <w:szCs w:val="18"/>
              </w:rPr>
            </w:pPr>
            <w:r w:rsidRPr="00711AFA">
              <w:rPr>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sz w:val="18"/>
                <w:szCs w:val="18"/>
              </w:rPr>
            </w:pPr>
          </w:p>
          <w:p w14:paraId="589AAC59" w14:textId="77777777" w:rsidR="0092626B" w:rsidRPr="00711AFA" w:rsidRDefault="0092626B" w:rsidP="0092626B">
            <w:pPr>
              <w:snapToGrid w:val="0"/>
              <w:rPr>
                <w:sz w:val="18"/>
                <w:szCs w:val="18"/>
              </w:rPr>
            </w:pPr>
            <w:r w:rsidRPr="00711AFA">
              <w:rPr>
                <w:sz w:val="18"/>
                <w:szCs w:val="18"/>
              </w:rPr>
              <w:t>The remaining FFSs are OK, but some would seem superfluous:</w:t>
            </w:r>
          </w:p>
          <w:p w14:paraId="40D2A5F4"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When and how to apply the minimum beam indication delay </w:t>
            </w:r>
          </w:p>
          <w:p w14:paraId="6C355063" w14:textId="77777777" w:rsidR="0092626B" w:rsidRPr="00711AFA" w:rsidRDefault="0092626B" w:rsidP="0092626B">
            <w:pPr>
              <w:snapToGrid w:val="0"/>
              <w:rPr>
                <w:sz w:val="18"/>
                <w:szCs w:val="18"/>
              </w:rPr>
            </w:pPr>
            <w:r w:rsidRPr="00711AFA">
              <w:rPr>
                <w:sz w:val="18"/>
                <w:szCs w:val="18"/>
              </w:rPr>
              <w:t>“when” is described in the first bullet with Alt1 and Alt2. “How” is quite unclear.</w:t>
            </w:r>
          </w:p>
          <w:p w14:paraId="5459E27F" w14:textId="77777777" w:rsidR="0092626B" w:rsidRPr="00711AFA" w:rsidRDefault="0092626B" w:rsidP="0092626B">
            <w:pPr>
              <w:snapToGrid w:val="0"/>
              <w:rPr>
                <w:sz w:val="18"/>
                <w:szCs w:val="18"/>
              </w:rPr>
            </w:pPr>
          </w:p>
          <w:p w14:paraId="1752F7C8"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whether </w:t>
            </w:r>
            <w:r w:rsidRPr="00711AFA">
              <w:rPr>
                <w:rFonts w:hint="eastAsia"/>
                <w:sz w:val="18"/>
                <w:szCs w:val="18"/>
              </w:rPr>
              <w:t>existing UE capability</w:t>
            </w:r>
            <w:r w:rsidRPr="00711AFA">
              <w:rPr>
                <w:sz w:val="18"/>
                <w:szCs w:val="18"/>
              </w:rPr>
              <w:t xml:space="preserve"> </w:t>
            </w:r>
            <w:r w:rsidRPr="00711AFA">
              <w:rPr>
                <w:rFonts w:hint="eastAsia"/>
                <w:sz w:val="18"/>
                <w:szCs w:val="18"/>
              </w:rPr>
              <w:t>(e.g. beamSwitchTime</w:t>
            </w:r>
            <w:r w:rsidRPr="00711AFA">
              <w:rPr>
                <w:sz w:val="18"/>
                <w:szCs w:val="18"/>
              </w:rPr>
              <w:t>, TimeDuration for QCL</w:t>
            </w:r>
            <w:r w:rsidRPr="00711AFA">
              <w:rPr>
                <w:rFonts w:hint="eastAsia"/>
                <w:sz w:val="18"/>
                <w:szCs w:val="18"/>
              </w:rPr>
              <w:t>) can be reused as this UE capability</w:t>
            </w:r>
          </w:p>
          <w:p w14:paraId="64F87EBC" w14:textId="36D05056" w:rsidR="0092626B" w:rsidRPr="00711AFA" w:rsidRDefault="0092626B" w:rsidP="0092626B">
            <w:pPr>
              <w:snapToGrid w:val="0"/>
              <w:rPr>
                <w:sz w:val="18"/>
                <w:szCs w:val="18"/>
              </w:rPr>
            </w:pPr>
            <w:r w:rsidRPr="00711AFA">
              <w:rPr>
                <w:sz w:val="18"/>
                <w:szCs w:val="18"/>
              </w:rPr>
              <w:t>This would seem extremely unlikely, and the benefits are unclear.</w:t>
            </w:r>
          </w:p>
          <w:p w14:paraId="2C22CC4A" w14:textId="77777777" w:rsidR="0092626B" w:rsidRPr="00711AFA" w:rsidRDefault="0092626B" w:rsidP="0092626B">
            <w:pPr>
              <w:snapToGrid w:val="0"/>
              <w:rPr>
                <w:sz w:val="18"/>
                <w:szCs w:val="18"/>
              </w:rPr>
            </w:pPr>
          </w:p>
          <w:p w14:paraId="4E03EC21" w14:textId="77777777" w:rsidR="0092626B" w:rsidRPr="00711AFA" w:rsidRDefault="0092626B" w:rsidP="0092626B">
            <w:pPr>
              <w:snapToGrid w:val="0"/>
              <w:rPr>
                <w:sz w:val="18"/>
                <w:szCs w:val="18"/>
              </w:rPr>
            </w:pPr>
            <w:r w:rsidRPr="00711AFA">
              <w:rPr>
                <w:sz w:val="18"/>
                <w:szCs w:val="18"/>
              </w:rPr>
              <w:t xml:space="preserve">For the final bullet: </w:t>
            </w:r>
          </w:p>
          <w:p w14:paraId="07867F24" w14:textId="77777777" w:rsidR="0092626B" w:rsidRPr="00711AFA" w:rsidRDefault="0092626B" w:rsidP="0092626B">
            <w:pPr>
              <w:numPr>
                <w:ilvl w:val="0"/>
                <w:numId w:val="13"/>
              </w:numPr>
              <w:snapToGrid w:val="0"/>
              <w:jc w:val="both"/>
              <w:rPr>
                <w:sz w:val="18"/>
                <w:szCs w:val="18"/>
              </w:rPr>
            </w:pPr>
            <w:r w:rsidRPr="00711AFA">
              <w:rPr>
                <w:sz w:val="18"/>
                <w:szCs w:val="18"/>
              </w:rPr>
              <w:t>Criterion for selecting application time of the beam indication:</w:t>
            </w:r>
          </w:p>
          <w:p w14:paraId="5C8E0FC9" w14:textId="6B3A7C5B" w:rsidR="0092626B" w:rsidRPr="00711AFA" w:rsidRDefault="0092626B" w:rsidP="0092626B">
            <w:pPr>
              <w:snapToGrid w:val="0"/>
              <w:rPr>
                <w:rFonts w:eastAsia="DengXian"/>
                <w:sz w:val="18"/>
                <w:szCs w:val="18"/>
                <w:lang w:eastAsia="zh-CN"/>
              </w:rPr>
            </w:pPr>
            <w:r w:rsidRPr="00711AFA">
              <w:rPr>
                <w:sz w:val="18"/>
                <w:szCs w:val="18"/>
              </w:rPr>
              <w:t>We are not sure why this is needed. If we have a UE capability, the value advertised by the UE will determine the application time</w:t>
            </w:r>
            <w:r w:rsidR="00450C0A" w:rsidRPr="00711AFA">
              <w:rPr>
                <w:sz w:val="18"/>
                <w:szCs w:val="18"/>
              </w:rPr>
              <w:t>, in combination with the NW configuration</w:t>
            </w:r>
            <w:r w:rsidRPr="00711AFA">
              <w:rPr>
                <w:sz w:val="18"/>
                <w:szCs w:val="18"/>
              </w:rPr>
              <w:t>. If the intention of the statement is to rule out the UE capability</w:t>
            </w:r>
            <w:r w:rsidR="00450C0A" w:rsidRPr="00711AFA">
              <w:rPr>
                <w:sz w:val="18"/>
                <w:szCs w:val="18"/>
              </w:rPr>
              <w:t xml:space="preserve"> or the NW configuration</w:t>
            </w:r>
            <w:r w:rsidRPr="00711AFA">
              <w:rPr>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eastAsia="Yu Mincho"/>
                <w:sz w:val="18"/>
                <w:szCs w:val="18"/>
                <w:lang w:eastAsia="ja-JP"/>
              </w:rPr>
            </w:pPr>
            <w:r>
              <w:rPr>
                <w:rFonts w:eastAsia="Yu Mincho"/>
                <w:sz w:val="18"/>
                <w:szCs w:val="18"/>
                <w:lang w:eastAsia="ja-JP"/>
              </w:rPr>
              <w:lastRenderedPageBreak/>
              <w:t>Fraunhofer</w:t>
            </w:r>
          </w:p>
        </w:tc>
        <w:tc>
          <w:tcPr>
            <w:tcW w:w="8370" w:type="dxa"/>
          </w:tcPr>
          <w:p w14:paraId="7EE450A7" w14:textId="77777777" w:rsidR="00683DC1" w:rsidRDefault="00683DC1" w:rsidP="00E0776C">
            <w:pPr>
              <w:snapToGrid w:val="0"/>
              <w:rPr>
                <w:rFonts w:eastAsia="Yu Mincho"/>
                <w:sz w:val="18"/>
                <w:szCs w:val="18"/>
                <w:lang w:eastAsia="ja-JP"/>
              </w:rPr>
            </w:pPr>
            <w:r>
              <w:rPr>
                <w:rFonts w:eastAsia="Yu Mincho"/>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Pr>
          <w:p w14:paraId="48029691" w14:textId="77777777" w:rsidR="001B0C88" w:rsidRDefault="001B0C88" w:rsidP="001B0C88">
            <w:pPr>
              <w:snapToGrid w:val="0"/>
              <w:rPr>
                <w:rFonts w:eastAsia="DengXian"/>
                <w:sz w:val="18"/>
                <w:szCs w:val="18"/>
                <w:lang w:eastAsia="zh-CN"/>
              </w:rPr>
            </w:pPr>
            <w:r>
              <w:rPr>
                <w:rFonts w:eastAsia="DengXian"/>
                <w:sz w:val="18"/>
                <w:szCs w:val="18"/>
                <w:lang w:eastAsia="zh-CN"/>
              </w:rPr>
              <w:t>Regarding Alt-1 under the 1</w:t>
            </w:r>
            <w:r w:rsidRPr="00F571A0">
              <w:rPr>
                <w:rFonts w:eastAsia="DengXian"/>
                <w:sz w:val="18"/>
                <w:szCs w:val="18"/>
                <w:vertAlign w:val="superscript"/>
                <w:lang w:eastAsia="zh-CN"/>
              </w:rPr>
              <w:t>st</w:t>
            </w:r>
            <w:r>
              <w:rPr>
                <w:rFonts w:eastAsia="DengXian"/>
                <w:sz w:val="18"/>
                <w:szCs w:val="18"/>
                <w:lang w:eastAsia="zh-CN"/>
              </w:rPr>
              <w:t xml:space="preserve"> bullet, if our understanding is correct, we suggest adding a note</w:t>
            </w:r>
            <w:r>
              <w:rPr>
                <w:rFonts w:eastAsia="DengXian" w:hint="eastAsia"/>
                <w:sz w:val="18"/>
                <w:szCs w:val="18"/>
                <w:lang w:eastAsia="zh-CN"/>
              </w:rPr>
              <w:t>:</w:t>
            </w:r>
            <w:r>
              <w:rPr>
                <w:rFonts w:eastAsia="DengXian"/>
                <w:sz w:val="18"/>
                <w:szCs w:val="18"/>
                <w:lang w:eastAsia="zh-CN"/>
              </w:rPr>
              <w:t xml:space="preserve"> This alternative implies the ACK is transmitted with the indicated beam and DCI carrying beam indication is hence not protected by ACK. </w:t>
            </w:r>
          </w:p>
          <w:p w14:paraId="2657197C" w14:textId="491E5EF6" w:rsidR="001B0C88" w:rsidRDefault="00657F36" w:rsidP="001B0C88">
            <w:pPr>
              <w:snapToGrid w:val="0"/>
              <w:rPr>
                <w:rFonts w:eastAsia="DengXian"/>
                <w:sz w:val="18"/>
                <w:szCs w:val="18"/>
                <w:lang w:eastAsia="zh-CN"/>
              </w:rPr>
            </w:pPr>
            <w:r>
              <w:rPr>
                <w:rFonts w:eastAsia="DengXian"/>
                <w:sz w:val="18"/>
                <w:szCs w:val="18"/>
                <w:lang w:eastAsia="zh-CN"/>
              </w:rPr>
              <w:t>[FL: The FL doesn’t share the same understanding. Alt1 still requires ACK transmission. It enables the NW to assume the UE receives the DCI before receiving the ACK. If the NW needs to signal a new beam indication before receiving the ACK, the NW will anyway do so. If the NW later doesn’t receive an ACK after the expected ACK latency is reached, the NW will send a new beam indication regardless whether a new beam indication is deemed necessary (if the optimum beam changes) or not (if the optimum beam stays the same)].</w:t>
            </w:r>
          </w:p>
          <w:p w14:paraId="2D2DE4ED" w14:textId="77777777" w:rsidR="0043104A" w:rsidRDefault="0043104A" w:rsidP="001B0C88">
            <w:pPr>
              <w:snapToGrid w:val="0"/>
              <w:rPr>
                <w:rFonts w:eastAsia="DengXian"/>
                <w:sz w:val="18"/>
                <w:szCs w:val="18"/>
                <w:lang w:eastAsia="zh-CN"/>
              </w:rPr>
            </w:pPr>
          </w:p>
          <w:p w14:paraId="34B635F2" w14:textId="76797798" w:rsidR="001B0C88" w:rsidRDefault="001B0C88" w:rsidP="001B0C88">
            <w:pPr>
              <w:snapToGrid w:val="0"/>
              <w:rPr>
                <w:rFonts w:eastAsia="DengXian"/>
                <w:sz w:val="18"/>
                <w:szCs w:val="18"/>
                <w:lang w:eastAsia="zh-CN"/>
              </w:rPr>
            </w:pPr>
            <w:r>
              <w:rPr>
                <w:rFonts w:eastAsia="DengXi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370" w:type="dxa"/>
          </w:tcPr>
          <w:p w14:paraId="2049091D" w14:textId="77777777" w:rsidR="000F0D6F" w:rsidRDefault="000F0D6F" w:rsidP="000F0D6F">
            <w:pPr>
              <w:snapToGrid w:val="0"/>
              <w:rPr>
                <w:rFonts w:eastAsia="DengXian"/>
                <w:sz w:val="18"/>
                <w:szCs w:val="18"/>
                <w:lang w:eastAsia="zh-CN"/>
              </w:rPr>
            </w:pPr>
            <w:r>
              <w:rPr>
                <w:rFonts w:eastAsia="DengXian"/>
                <w:sz w:val="18"/>
                <w:szCs w:val="18"/>
                <w:lang w:eastAsia="zh-CN"/>
              </w:rPr>
              <w:t>For the last bullet, (1</w:t>
            </w:r>
            <w:r w:rsidRPr="0066669D">
              <w:rPr>
                <w:rFonts w:eastAsia="DengXian"/>
                <w:sz w:val="18"/>
                <w:szCs w:val="18"/>
                <w:vertAlign w:val="superscript"/>
                <w:lang w:eastAsia="zh-CN"/>
              </w:rPr>
              <w:t>st</w:t>
            </w:r>
            <w:r>
              <w:rPr>
                <w:rFonts w:eastAsia="DengXian"/>
                <w:sz w:val="18"/>
                <w:szCs w:val="18"/>
                <w:lang w:eastAsia="zh-CN"/>
              </w:rPr>
              <w:t xml:space="preserve"> and 3</w:t>
            </w:r>
            <w:r w:rsidRPr="0066669D">
              <w:rPr>
                <w:rFonts w:eastAsia="DengXian"/>
                <w:sz w:val="18"/>
                <w:szCs w:val="18"/>
                <w:vertAlign w:val="superscript"/>
                <w:lang w:eastAsia="zh-CN"/>
              </w:rPr>
              <w:t>rd</w:t>
            </w:r>
            <w:r>
              <w:rPr>
                <w:rFonts w:eastAsia="DengXi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eastAsia="DengXian"/>
                <w:sz w:val="18"/>
                <w:szCs w:val="18"/>
                <w:lang w:eastAsia="zh-CN"/>
              </w:rPr>
            </w:pPr>
          </w:p>
          <w:p w14:paraId="1F7A1912" w14:textId="7514C579" w:rsidR="000F0D6F" w:rsidRDefault="000F0D6F" w:rsidP="000F0D6F">
            <w:pPr>
              <w:snapToGrid w:val="0"/>
              <w:rPr>
                <w:rFonts w:eastAsia="DengXian"/>
                <w:sz w:val="18"/>
                <w:szCs w:val="18"/>
                <w:lang w:eastAsia="zh-CN"/>
              </w:rPr>
            </w:pPr>
            <w:r>
              <w:rPr>
                <w:rFonts w:eastAsia="DengXi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Nokia/NSB</w:t>
            </w:r>
          </w:p>
        </w:tc>
        <w:tc>
          <w:tcPr>
            <w:tcW w:w="8370" w:type="dxa"/>
          </w:tcPr>
          <w:p w14:paraId="705062FD" w14:textId="77777777"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We need to repeat ourselves; we are not OK to agree on a UE capability</w:t>
            </w:r>
            <w:r w:rsidRPr="00870FDC">
              <w:rPr>
                <w:rFonts w:eastAsia="DengXian"/>
                <w:sz w:val="18"/>
                <w:szCs w:val="18"/>
                <w:u w:val="single"/>
                <w:lang w:eastAsia="zh-CN"/>
              </w:rPr>
              <w:t xml:space="preserve"> before we see that this implies, values, improved latency, etc</w:t>
            </w:r>
            <w:r w:rsidRPr="00870FDC">
              <w:rPr>
                <w:rFonts w:eastAsia="DengXian"/>
                <w:sz w:val="18"/>
                <w:szCs w:val="18"/>
                <w:lang w:eastAsia="zh-CN"/>
              </w:rPr>
              <w:t>. Hence the proposal:</w:t>
            </w:r>
          </w:p>
          <w:p w14:paraId="56F284F0" w14:textId="77777777" w:rsidR="00A97A97" w:rsidRPr="00870FDC" w:rsidRDefault="00A97A97" w:rsidP="00A97A97">
            <w:pPr>
              <w:snapToGrid w:val="0"/>
              <w:rPr>
                <w:rFonts w:eastAsia="DengXian"/>
                <w:sz w:val="18"/>
                <w:szCs w:val="18"/>
                <w:lang w:eastAsia="zh-CN"/>
              </w:rPr>
            </w:pPr>
          </w:p>
          <w:p w14:paraId="30E2BCEF" w14:textId="77777777" w:rsidR="00A97A97" w:rsidRPr="00870FDC" w:rsidRDefault="00A97A97" w:rsidP="00A97A97">
            <w:pPr>
              <w:numPr>
                <w:ilvl w:val="0"/>
                <w:numId w:val="13"/>
              </w:numPr>
              <w:snapToGrid w:val="0"/>
              <w:jc w:val="both"/>
              <w:rPr>
                <w:sz w:val="18"/>
                <w:szCs w:val="18"/>
              </w:rPr>
            </w:pPr>
            <w:r w:rsidRPr="00870FDC">
              <w:rPr>
                <w:sz w:val="18"/>
                <w:szCs w:val="18"/>
                <w:highlight w:val="yellow"/>
              </w:rPr>
              <w:t>FFS:</w:t>
            </w:r>
            <w:r w:rsidRPr="00870FDC">
              <w:rPr>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sz w:val="18"/>
                <w:szCs w:val="18"/>
              </w:rPr>
            </w:pPr>
            <w:r w:rsidRPr="00870FDC">
              <w:rPr>
                <w:strike/>
                <w:sz w:val="18"/>
                <w:szCs w:val="18"/>
                <w:highlight w:val="yellow"/>
              </w:rPr>
              <w:t>[FFS:]</w:t>
            </w:r>
            <w:r w:rsidRPr="00870FDC">
              <w:rPr>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sz w:val="18"/>
                <w:szCs w:val="18"/>
              </w:rPr>
            </w:pPr>
            <w:r w:rsidRPr="00870FDC">
              <w:rPr>
                <w:sz w:val="18"/>
                <w:szCs w:val="18"/>
              </w:rPr>
              <w:t>FFS: the exact minimum values of X (e.g., 0.5ms, 2ms, 3ms) or Y supported by UE</w:t>
            </w:r>
            <w:r w:rsidRPr="00870FDC" w:rsidDel="00BE3C87">
              <w:rPr>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Samsung2</w:t>
            </w:r>
          </w:p>
        </w:tc>
        <w:tc>
          <w:tcPr>
            <w:tcW w:w="8370" w:type="dxa"/>
          </w:tcPr>
          <w:p w14:paraId="138F6D80"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AT&amp;T</w:t>
            </w:r>
          </w:p>
        </w:tc>
        <w:tc>
          <w:tcPr>
            <w:tcW w:w="8370" w:type="dxa"/>
          </w:tcPr>
          <w:p w14:paraId="29F27EFF"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eastAsia="DengXian"/>
                <w:sz w:val="18"/>
                <w:szCs w:val="18"/>
                <w:lang w:eastAsia="zh-CN"/>
              </w:rPr>
            </w:pPr>
            <w:r>
              <w:rPr>
                <w:rFonts w:eastAsia="Yu Mincho"/>
                <w:sz w:val="18"/>
                <w:szCs w:val="18"/>
                <w:lang w:eastAsia="ja-JP"/>
              </w:rPr>
              <w:t>FUTUREWEI</w:t>
            </w:r>
          </w:p>
        </w:tc>
        <w:tc>
          <w:tcPr>
            <w:tcW w:w="8370" w:type="dxa"/>
          </w:tcPr>
          <w:p w14:paraId="138A0E1E" w14:textId="77777777" w:rsidR="008F1797" w:rsidRDefault="008F1797" w:rsidP="00E0776C">
            <w:pPr>
              <w:snapToGrid w:val="0"/>
              <w:rPr>
                <w:rFonts w:eastAsia="DengXian"/>
                <w:sz w:val="18"/>
                <w:szCs w:val="18"/>
                <w:lang w:eastAsia="zh-CN"/>
              </w:rPr>
            </w:pPr>
            <w:r>
              <w:rPr>
                <w:rFonts w:eastAsia="Yu Mincho"/>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c>
          <w:tcPr>
            <w:tcW w:w="1615" w:type="dxa"/>
          </w:tcPr>
          <w:p w14:paraId="699CBDB8" w14:textId="57C1C1C9" w:rsidR="00EC30E3" w:rsidRDefault="00EC30E3" w:rsidP="00E0776C">
            <w:pPr>
              <w:snapToGrid w:val="0"/>
              <w:rPr>
                <w:rFonts w:eastAsia="Yu Mincho"/>
                <w:sz w:val="18"/>
                <w:szCs w:val="18"/>
                <w:lang w:eastAsia="ja-JP"/>
              </w:rPr>
            </w:pPr>
            <w:r>
              <w:rPr>
                <w:rFonts w:eastAsia="Yu Mincho"/>
                <w:sz w:val="18"/>
                <w:szCs w:val="18"/>
                <w:lang w:eastAsia="ja-JP"/>
              </w:rPr>
              <w:t>Qualcomm</w:t>
            </w:r>
          </w:p>
        </w:tc>
        <w:tc>
          <w:tcPr>
            <w:tcW w:w="8370" w:type="dxa"/>
          </w:tcPr>
          <w:p w14:paraId="1EAD8B68" w14:textId="77777777" w:rsidR="00EC30E3" w:rsidRPr="00684D91" w:rsidRDefault="00EC30E3" w:rsidP="00EC30E3">
            <w:pPr>
              <w:snapToGrid w:val="0"/>
              <w:rPr>
                <w:rFonts w:eastAsia="DengXian"/>
                <w:sz w:val="18"/>
                <w:szCs w:val="18"/>
                <w:lang w:eastAsia="zh-CN"/>
              </w:rPr>
            </w:pPr>
            <w:r>
              <w:rPr>
                <w:rFonts w:eastAsia="DengXi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p>
          <w:p w14:paraId="02C9DBF8" w14:textId="77777777" w:rsidR="00EC30E3" w:rsidRDefault="00EC30E3" w:rsidP="00EC30E3">
            <w:pPr>
              <w:snapToGrid w:val="0"/>
              <w:rPr>
                <w:rFonts w:eastAsia="DengXian"/>
                <w:sz w:val="18"/>
                <w:szCs w:val="18"/>
                <w:lang w:eastAsia="zh-CN"/>
              </w:rPr>
            </w:pPr>
          </w:p>
          <w:p w14:paraId="15085BA3" w14:textId="77777777" w:rsidR="00EC30E3" w:rsidRPr="00684D91" w:rsidRDefault="00EC30E3" w:rsidP="00EC30E3">
            <w:pPr>
              <w:numPr>
                <w:ilvl w:val="0"/>
                <w:numId w:val="13"/>
              </w:numPr>
              <w:snapToGrid w:val="0"/>
              <w:jc w:val="both"/>
              <w:rPr>
                <w:color w:val="FF0000"/>
                <w:sz w:val="20"/>
                <w:szCs w:val="20"/>
              </w:rPr>
            </w:pPr>
            <w:r w:rsidRPr="00684D91">
              <w:rPr>
                <w:color w:val="FF0000"/>
                <w:sz w:val="20"/>
                <w:szCs w:val="20"/>
              </w:rPr>
              <w:t xml:space="preserve">FFS: Whether to </w:t>
            </w:r>
            <w:r w:rsidRPr="008A0459">
              <w:rPr>
                <w:sz w:val="20"/>
                <w:szCs w:val="20"/>
              </w:rPr>
              <w:t xml:space="preserve">Support a UE capability </w:t>
            </w:r>
            <w:r w:rsidRPr="00684D91">
              <w:rPr>
                <w:color w:val="FF0000"/>
                <w:sz w:val="20"/>
                <w:szCs w:val="20"/>
              </w:rPr>
              <w:t xml:space="preserve">or a common fixed value </w:t>
            </w:r>
            <w:r w:rsidRPr="008A0459">
              <w:rPr>
                <w:sz w:val="20"/>
                <w:szCs w:val="20"/>
              </w:rPr>
              <w:t>for the minimum value of X or Y</w:t>
            </w:r>
            <w:r>
              <w:rPr>
                <w:sz w:val="20"/>
                <w:szCs w:val="20"/>
              </w:rPr>
              <w:t xml:space="preserve">. </w:t>
            </w:r>
            <w:r w:rsidRPr="00684D91">
              <w:rPr>
                <w:color w:val="FF0000"/>
                <w:sz w:val="20"/>
                <w:szCs w:val="20"/>
              </w:rPr>
              <w:t>If UE capability is supported,</w:t>
            </w:r>
          </w:p>
          <w:p w14:paraId="7CB04BF0" w14:textId="77777777" w:rsidR="00EC30E3" w:rsidRPr="008A0459" w:rsidRDefault="00EC30E3" w:rsidP="00EC30E3">
            <w:pPr>
              <w:numPr>
                <w:ilvl w:val="1"/>
                <w:numId w:val="13"/>
              </w:numPr>
              <w:snapToGrid w:val="0"/>
              <w:jc w:val="both"/>
              <w:rPr>
                <w:sz w:val="20"/>
                <w:szCs w:val="20"/>
              </w:rPr>
            </w:pPr>
            <w:r w:rsidRPr="00684D91">
              <w:rPr>
                <w:color w:val="FF0000"/>
                <w:sz w:val="20"/>
                <w:szCs w:val="20"/>
              </w:rPr>
              <w:t xml:space="preserve">FFS: </w:t>
            </w:r>
            <w:r w:rsidRPr="008A0459">
              <w:rPr>
                <w:sz w:val="20"/>
                <w:szCs w:val="20"/>
              </w:rPr>
              <w:t>the beam application time X or Y is configured by the gNB via higher-layer (RRC) signaling based the UE capability</w:t>
            </w:r>
          </w:p>
          <w:p w14:paraId="125E3139" w14:textId="77777777" w:rsidR="00EC30E3" w:rsidRPr="00684D91" w:rsidRDefault="00EC30E3" w:rsidP="00EC30E3">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3D272FAF" w14:textId="77777777" w:rsidR="00EC30E3" w:rsidRDefault="00EC30E3" w:rsidP="00E0776C">
            <w:pPr>
              <w:snapToGrid w:val="0"/>
              <w:rPr>
                <w:rFonts w:eastAsia="Yu Mincho"/>
                <w:sz w:val="18"/>
                <w:szCs w:val="18"/>
                <w:lang w:eastAsia="ja-JP"/>
              </w:rPr>
            </w:pPr>
          </w:p>
        </w:tc>
      </w:tr>
      <w:tr w:rsidR="00E0776C" w14:paraId="591EECE7" w14:textId="77777777" w:rsidTr="00E0776C">
        <w:tc>
          <w:tcPr>
            <w:tcW w:w="1615" w:type="dxa"/>
          </w:tcPr>
          <w:p w14:paraId="27AA3977" w14:textId="75DE5A40" w:rsidR="00E0776C" w:rsidRDefault="00E0776C" w:rsidP="00E0776C">
            <w:pPr>
              <w:snapToGrid w:val="0"/>
              <w:rPr>
                <w:rFonts w:eastAsia="Yu Mincho"/>
                <w:sz w:val="18"/>
                <w:szCs w:val="18"/>
                <w:lang w:eastAsia="ja-JP"/>
              </w:rPr>
            </w:pPr>
            <w:r w:rsidRPr="00E0776C">
              <w:rPr>
                <w:rFonts w:eastAsia="Yu Mincho" w:hint="eastAsia"/>
                <w:sz w:val="18"/>
                <w:szCs w:val="18"/>
                <w:lang w:eastAsia="ja-JP"/>
              </w:rPr>
              <w:lastRenderedPageBreak/>
              <w:t>M</w:t>
            </w:r>
            <w:r w:rsidRPr="00E0776C">
              <w:rPr>
                <w:rFonts w:eastAsia="Yu Mincho" w:cs="PMingLiU" w:hint="eastAsia"/>
                <w:sz w:val="18"/>
                <w:szCs w:val="18"/>
                <w:lang w:eastAsia="ja-JP"/>
              </w:rPr>
              <w:t>e</w:t>
            </w:r>
            <w:r w:rsidRPr="00E0776C">
              <w:rPr>
                <w:rFonts w:eastAsia="Yu Mincho" w:cs="PMingLiU"/>
                <w:sz w:val="18"/>
                <w:szCs w:val="18"/>
                <w:lang w:eastAsia="ja-JP"/>
              </w:rPr>
              <w:t>diaTek</w:t>
            </w:r>
          </w:p>
        </w:tc>
        <w:tc>
          <w:tcPr>
            <w:tcW w:w="8370" w:type="dxa"/>
          </w:tcPr>
          <w:p w14:paraId="612CC61A" w14:textId="683CCB77" w:rsidR="00A62AAD" w:rsidRPr="00A62AAD" w:rsidRDefault="00A62AAD" w:rsidP="00E0776C">
            <w:pPr>
              <w:snapToGrid w:val="0"/>
              <w:rPr>
                <w:rFonts w:eastAsia="Yu Mincho"/>
                <w:sz w:val="18"/>
                <w:szCs w:val="18"/>
                <w:lang w:eastAsia="ja-JP"/>
              </w:rPr>
            </w:pPr>
            <w:r>
              <w:rPr>
                <w:rFonts w:eastAsia="Yu Mincho"/>
                <w:sz w:val="18"/>
                <w:szCs w:val="18"/>
                <w:lang w:eastAsia="ja-JP"/>
              </w:rPr>
              <w:t xml:space="preserve">Define a fixed value of X or Y is also acceptable, but as Apple mentioned above, a fixed value </w:t>
            </w:r>
            <w:r w:rsidRPr="00A62AAD">
              <w:rPr>
                <w:rFonts w:eastAsia="Yu Mincho"/>
                <w:sz w:val="18"/>
                <w:szCs w:val="18"/>
                <w:lang w:eastAsia="ja-JP"/>
              </w:rPr>
              <w:t>often leads to the worst case</w:t>
            </w:r>
            <w:r>
              <w:rPr>
                <w:rFonts w:eastAsia="Yu Mincho"/>
                <w:sz w:val="18"/>
                <w:szCs w:val="18"/>
                <w:lang w:eastAsia="ja-JP"/>
              </w:rPr>
              <w:t>. We can down-select one of the alternatives in the next meeting</w:t>
            </w:r>
            <w:r w:rsidRPr="00A62AAD">
              <w:rPr>
                <w:rFonts w:eastAsia="Yu Mincho" w:hint="eastAsia"/>
                <w:sz w:val="18"/>
                <w:szCs w:val="18"/>
                <w:lang w:eastAsia="ja-JP"/>
              </w:rPr>
              <w:t xml:space="preserve"> as follows:</w:t>
            </w:r>
          </w:p>
          <w:p w14:paraId="0DB8AB90" w14:textId="77777777" w:rsidR="00A62AAD" w:rsidRDefault="00A62AAD" w:rsidP="00E0776C">
            <w:pPr>
              <w:snapToGrid w:val="0"/>
              <w:rPr>
                <w:b/>
                <w:bCs/>
                <w:sz w:val="18"/>
                <w:szCs w:val="18"/>
                <w:u w:val="single"/>
              </w:rPr>
            </w:pPr>
          </w:p>
          <w:p w14:paraId="3387BB9B" w14:textId="77777777" w:rsidR="00E0776C" w:rsidRPr="00A62AAD" w:rsidRDefault="00E0776C" w:rsidP="00E0776C">
            <w:pPr>
              <w:snapToGrid w:val="0"/>
              <w:rPr>
                <w:bCs/>
                <w:sz w:val="18"/>
                <w:szCs w:val="18"/>
              </w:rPr>
            </w:pPr>
            <w:r w:rsidRPr="00A62AAD">
              <w:rPr>
                <w:b/>
                <w:bCs/>
                <w:sz w:val="18"/>
                <w:szCs w:val="18"/>
                <w:u w:val="single"/>
              </w:rPr>
              <w:t>(Initial) Proposal 3.B</w:t>
            </w:r>
            <w:r w:rsidRPr="00A62AAD">
              <w:rPr>
                <w:bCs/>
                <w:sz w:val="18"/>
                <w:szCs w:val="18"/>
              </w:rPr>
              <w:t xml:space="preserve">: On Rel.17 DCI-based beam indication: </w:t>
            </w:r>
          </w:p>
          <w:p w14:paraId="7934EA1E"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A62AAD">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E0776C">
            <w:pPr>
              <w:pStyle w:val="ListParagraph"/>
              <w:numPr>
                <w:ilvl w:val="1"/>
                <w:numId w:val="13"/>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rFonts w:eastAsia="DengXian"/>
                <w:sz w:val="18"/>
                <w:szCs w:val="18"/>
                <w:lang w:eastAsia="zh-CN"/>
              </w:rPr>
            </w:pPr>
          </w:p>
        </w:tc>
      </w:tr>
      <w:tr w:rsidR="00662DF6" w14:paraId="75F0E0B1" w14:textId="77777777" w:rsidTr="00E0776C">
        <w:tc>
          <w:tcPr>
            <w:tcW w:w="1615" w:type="dxa"/>
          </w:tcPr>
          <w:p w14:paraId="35E10EFF" w14:textId="12FA9B9D" w:rsidR="00662DF6" w:rsidRPr="00E0776C" w:rsidRDefault="00662DF6" w:rsidP="00E0776C">
            <w:pPr>
              <w:snapToGrid w:val="0"/>
              <w:rPr>
                <w:rFonts w:eastAsia="Yu Mincho"/>
                <w:sz w:val="18"/>
                <w:szCs w:val="18"/>
                <w:lang w:eastAsia="ja-JP"/>
              </w:rPr>
            </w:pPr>
            <w:r>
              <w:rPr>
                <w:rFonts w:eastAsia="Yu Mincho"/>
                <w:sz w:val="18"/>
                <w:szCs w:val="18"/>
                <w:lang w:eastAsia="ja-JP"/>
              </w:rPr>
              <w:t>Interdigital</w:t>
            </w:r>
          </w:p>
        </w:tc>
        <w:tc>
          <w:tcPr>
            <w:tcW w:w="8370" w:type="dxa"/>
          </w:tcPr>
          <w:p w14:paraId="3AB82AAC" w14:textId="77777777" w:rsidR="005D665A" w:rsidRPr="005D665A" w:rsidRDefault="005D665A" w:rsidP="005D665A">
            <w:pPr>
              <w:snapToGrid w:val="0"/>
              <w:rPr>
                <w:sz w:val="18"/>
                <w:szCs w:val="22"/>
              </w:rPr>
            </w:pPr>
            <w:r w:rsidRPr="005D665A">
              <w:rPr>
                <w:sz w:val="18"/>
                <w:szCs w:val="22"/>
              </w:rPr>
              <w:t>On the revised proposal 3.B, we strongly propose to add following FFS bullet.</w:t>
            </w:r>
          </w:p>
          <w:p w14:paraId="4649C8FF" w14:textId="77777777" w:rsidR="005D665A" w:rsidRPr="005D665A" w:rsidRDefault="005D665A" w:rsidP="005D665A">
            <w:pPr>
              <w:snapToGrid w:val="0"/>
              <w:rPr>
                <w:b/>
                <w:bCs/>
                <w:sz w:val="18"/>
                <w:szCs w:val="22"/>
              </w:rPr>
            </w:pPr>
            <w:r w:rsidRPr="005D665A">
              <w:rPr>
                <w:b/>
                <w:bCs/>
                <w:sz w:val="18"/>
                <w:szCs w:val="22"/>
              </w:rPr>
              <w:t>FFS: When and how to apply the minimum beam indication delay</w:t>
            </w:r>
          </w:p>
          <w:p w14:paraId="17B0C78A" w14:textId="77777777" w:rsidR="005D665A" w:rsidRPr="005D665A" w:rsidRDefault="005D665A" w:rsidP="005D665A">
            <w:pPr>
              <w:snapToGrid w:val="0"/>
              <w:rPr>
                <w:sz w:val="18"/>
                <w:szCs w:val="22"/>
              </w:rPr>
            </w:pPr>
          </w:p>
          <w:p w14:paraId="73E3B7FF" w14:textId="77777777" w:rsidR="005D665A" w:rsidRPr="005D665A" w:rsidRDefault="005D665A" w:rsidP="005D665A">
            <w:pPr>
              <w:snapToGrid w:val="0"/>
              <w:rPr>
                <w:sz w:val="18"/>
                <w:szCs w:val="22"/>
              </w:rPr>
            </w:pPr>
            <w:r w:rsidRPr="005D665A">
              <w:rPr>
                <w:sz w:val="18"/>
                <w:szCs w:val="22"/>
              </w:rPr>
              <w:t>We don’t think that “when” is described in the first bullet. As DCI format 1_1 and 1_2 are DCI formats for PDSCH scheduling, the DCIs do not always indicate a new beam for the operation. In that sense, if a newly indicated beam is same with a previously indicated beam, then UE may not need to apply the minimum beam indication delay. Based on the understanding, the first bullet just indicates how to apply the beam indication delay when the UE needs to apply. In that sense, we propose following update.</w:t>
            </w:r>
          </w:p>
          <w:p w14:paraId="02169AB1" w14:textId="77777777" w:rsidR="005D665A" w:rsidRPr="005D665A" w:rsidRDefault="005D665A" w:rsidP="005D665A">
            <w:pPr>
              <w:snapToGrid w:val="0"/>
              <w:rPr>
                <w:sz w:val="18"/>
                <w:szCs w:val="22"/>
              </w:rPr>
            </w:pPr>
          </w:p>
          <w:p w14:paraId="1609182B" w14:textId="38391EE4" w:rsidR="00662DF6" w:rsidRDefault="005D665A" w:rsidP="005D665A">
            <w:pPr>
              <w:snapToGrid w:val="0"/>
              <w:rPr>
                <w:rFonts w:eastAsia="Yu Mincho"/>
                <w:sz w:val="18"/>
                <w:szCs w:val="18"/>
                <w:lang w:eastAsia="ja-JP"/>
              </w:rPr>
            </w:pPr>
            <w:r w:rsidRPr="005D665A">
              <w:rPr>
                <w:sz w:val="18"/>
                <w:szCs w:val="22"/>
              </w:rPr>
              <w:t>FFS: When to apply the minimum indication delay (e.g., when the newly indicated beam is different with the previously indicated beam)</w:t>
            </w:r>
          </w:p>
        </w:tc>
      </w:tr>
      <w:tr w:rsidR="00700A48" w14:paraId="6A406B24" w14:textId="77777777" w:rsidTr="00E0776C">
        <w:tc>
          <w:tcPr>
            <w:tcW w:w="1615" w:type="dxa"/>
          </w:tcPr>
          <w:p w14:paraId="0C1E1483" w14:textId="674970E0" w:rsidR="00700A48" w:rsidRDefault="003315A1" w:rsidP="00E0776C">
            <w:pPr>
              <w:snapToGrid w:val="0"/>
              <w:rPr>
                <w:rFonts w:eastAsia="Yu Mincho"/>
                <w:sz w:val="18"/>
                <w:szCs w:val="18"/>
                <w:lang w:eastAsia="ja-JP"/>
              </w:rPr>
            </w:pPr>
            <w:r>
              <w:rPr>
                <w:rFonts w:eastAsia="Yu Mincho"/>
                <w:sz w:val="18"/>
                <w:szCs w:val="18"/>
                <w:lang w:eastAsia="ja-JP"/>
              </w:rPr>
              <w:t>LG</w:t>
            </w:r>
          </w:p>
        </w:tc>
        <w:tc>
          <w:tcPr>
            <w:tcW w:w="8370" w:type="dxa"/>
          </w:tcPr>
          <w:p w14:paraId="1B61BF81" w14:textId="77777777" w:rsidR="003315A1" w:rsidRPr="003315A1" w:rsidRDefault="003315A1" w:rsidP="003315A1">
            <w:pPr>
              <w:snapToGrid w:val="0"/>
              <w:rPr>
                <w:rFonts w:eastAsia="Malgun Gothic"/>
                <w:sz w:val="18"/>
                <w:szCs w:val="18"/>
              </w:rPr>
            </w:pPr>
            <w:r w:rsidRPr="003315A1">
              <w:rPr>
                <w:rFonts w:eastAsia="Malgun Gothic"/>
                <w:sz w:val="18"/>
                <w:szCs w:val="18"/>
              </w:rPr>
              <w:t>On revised proposal 3.B, could anyone explain the concern on adding the following FFS? As discussed before, this was our compromise to accept the first bullet since we are not convinced that new timing is really needed. This does not belong to the UE capability since some of existing timing use fixed values(i.e. number of symbols), which are not dependent on UE capability.</w:t>
            </w:r>
          </w:p>
          <w:p w14:paraId="7905B011" w14:textId="33353E46" w:rsidR="00700A48" w:rsidRPr="003315A1" w:rsidRDefault="003315A1" w:rsidP="005D665A">
            <w:pPr>
              <w:pStyle w:val="ListParagraph"/>
              <w:numPr>
                <w:ilvl w:val="1"/>
                <w:numId w:val="39"/>
              </w:numPr>
              <w:snapToGrid w:val="0"/>
              <w:spacing w:after="0" w:line="240" w:lineRule="auto"/>
              <w:contextualSpacing w:val="0"/>
              <w:jc w:val="both"/>
              <w:rPr>
                <w:rFonts w:ascii="Times New Roman" w:eastAsiaTheme="minorEastAsia" w:hAnsi="Times New Roman" w:cs="Times New Roman"/>
                <w:sz w:val="18"/>
                <w:szCs w:val="18"/>
              </w:rPr>
            </w:pPr>
            <w:r w:rsidRPr="003315A1">
              <w:rPr>
                <w:rFonts w:ascii="Times New Roman" w:hAnsi="Times New Roman" w:cs="Times New Roman"/>
                <w:sz w:val="18"/>
                <w:szCs w:val="18"/>
                <w:highlight w:val="cyan"/>
              </w:rPr>
              <w:t>FFS: whether any existing timing defined for DCI based TCI/spatial relation update can be used for X/Y</w:t>
            </w:r>
          </w:p>
        </w:tc>
      </w:tr>
    </w:tbl>
    <w:p w14:paraId="1E4BF546" w14:textId="6323EFED" w:rsidR="005A3D0B" w:rsidRPr="00963DD3" w:rsidRDefault="005A3D0B" w:rsidP="005A3D0B">
      <w:pPr>
        <w:snapToGrid w:val="0"/>
        <w:spacing w:after="120" w:line="288" w:lineRule="auto"/>
        <w:jc w:val="both"/>
        <w:rPr>
          <w:rFonts w:eastAsia="DengXian"/>
          <w:sz w:val="20"/>
          <w:szCs w:val="20"/>
          <w:lang w:eastAsia="zh-CN"/>
        </w:rPr>
      </w:pPr>
    </w:p>
    <w:p w14:paraId="17D77FD8" w14:textId="41503C4A" w:rsidR="002B4E66" w:rsidRDefault="002B4E66" w:rsidP="005A3D0B">
      <w:pPr>
        <w:snapToGrid w:val="0"/>
        <w:spacing w:after="120" w:line="288" w:lineRule="auto"/>
        <w:jc w:val="both"/>
        <w:rPr>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sz w:val="20"/>
          <w:szCs w:val="20"/>
        </w:rPr>
      </w:pPr>
      <w:r>
        <w:rPr>
          <w:b/>
          <w:sz w:val="20"/>
          <w:szCs w:val="20"/>
          <w:u w:val="single"/>
        </w:rPr>
        <w:t xml:space="preserve">(Initial) </w:t>
      </w:r>
      <w:r w:rsidR="007B7162" w:rsidRPr="00CB2E0B">
        <w:rPr>
          <w:b/>
          <w:sz w:val="20"/>
          <w:szCs w:val="20"/>
          <w:u w:val="single"/>
        </w:rPr>
        <w:t>Proposal 6.A</w:t>
      </w:r>
      <w:r w:rsidR="007B7162" w:rsidRPr="00CB2E0B">
        <w:rPr>
          <w:sz w:val="20"/>
          <w:szCs w:val="20"/>
        </w:rPr>
        <w:t xml:space="preserve">: </w:t>
      </w:r>
      <w:r w:rsidR="009439EC" w:rsidRPr="009439EC">
        <w:rPr>
          <w:rFonts w:eastAsia="SimSun"/>
          <w:sz w:val="20"/>
        </w:rPr>
        <w:t>Investigate and, if needed, specify the following enhancements for beam refinement/tracking in Rel.17:</w:t>
      </w:r>
    </w:p>
    <w:p w14:paraId="7E4FA466" w14:textId="4C2F8FC2" w:rsidR="00965A7A" w:rsidRPr="00A74804" w:rsidRDefault="009439EC" w:rsidP="00C70069">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A74804">
        <w:rPr>
          <w:rFonts w:ascii="Times New Roman" w:eastAsia="Gulim" w:hAnsi="Times New Roman" w:cs="Times New Roman"/>
          <w:sz w:val="20"/>
          <w:lang w:eastAsia="ko-KR"/>
        </w:rPr>
        <w:t>Group 1: Beam measurement and reporting enhancement</w:t>
      </w:r>
      <w:r w:rsidR="00965A7A" w:rsidRPr="00A74804">
        <w:rPr>
          <w:rFonts w:ascii="Times New Roman" w:eastAsia="Gulim" w:hAnsi="Times New Roman" w:cs="Times New Roman"/>
          <w:sz w:val="20"/>
          <w:lang w:eastAsia="ko-KR"/>
        </w:rPr>
        <w:t>, including</w:t>
      </w:r>
      <w:r w:rsidR="0087130F" w:rsidRPr="00A74804">
        <w:rPr>
          <w:rFonts w:ascii="Times New Roman" w:eastAsia="Gulim" w:hAnsi="Times New Roman" w:cs="Times New Roman"/>
          <w:sz w:val="20"/>
          <w:lang w:eastAsia="ko-KR"/>
        </w:rPr>
        <w:t xml:space="preserve"> </w:t>
      </w:r>
      <w:r w:rsidR="0087130F" w:rsidRPr="00A74804">
        <w:rPr>
          <w:rFonts w:ascii="Times New Roman" w:hAnsi="Times New Roman" w:cs="Times New Roman"/>
          <w:sz w:val="20"/>
          <w:szCs w:val="20"/>
          <w:lang w:eastAsia="ko-KR"/>
        </w:rPr>
        <w:t>Msg3/RO-based/MAC-CE-based beam reporting</w:t>
      </w:r>
    </w:p>
    <w:p w14:paraId="1AA994F3" w14:textId="0DB30988"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lastRenderedPageBreak/>
        <w:t>Group 2: Improving efficiency (latency and/or overhead) of beam refinement assuming the unified TCI framework (issue 1)</w:t>
      </w:r>
      <w:ins w:id="8" w:author="Eko Onggosanusi" w:date="2020-11-11T21:57:00Z">
        <w:r w:rsidR="00B13D8C">
          <w:rPr>
            <w:rFonts w:ascii="Times New Roman" w:eastAsia="Gulim" w:hAnsi="Times New Roman" w:cs="Times New Roman"/>
            <w:sz w:val="20"/>
            <w:lang w:eastAsia="ko-KR"/>
          </w:rPr>
          <w:t>, for example</w:t>
        </w:r>
      </w:ins>
      <w:r w:rsidRPr="00965A7A">
        <w:rPr>
          <w:rFonts w:ascii="Times New Roman" w:eastAsia="Gulim" w:hAnsi="Times New Roman" w:cs="Times New Roman"/>
          <w:sz w:val="20"/>
          <w:lang w:eastAsia="ko-KR"/>
        </w:rPr>
        <w:t>: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Additional UE report to aid P1/P2/P3 related measurement/report configuration (triggering frequency or periodicity)</w:t>
      </w:r>
    </w:p>
    <w:p w14:paraId="64151B36" w14:textId="047EF3CA"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 xml:space="preserve">Group 3: Beam management with reduced </w:t>
      </w:r>
      <w:r w:rsidR="00704977">
        <w:rPr>
          <w:rFonts w:ascii="Times New Roman" w:eastAsia="Gulim" w:hAnsi="Times New Roman" w:cs="Times New Roman"/>
          <w:sz w:val="20"/>
          <w:lang w:eastAsia="ko-KR"/>
        </w:rPr>
        <w:t xml:space="preserve">latency and </w:t>
      </w:r>
      <w:r w:rsidRPr="008F1797">
        <w:rPr>
          <w:rFonts w:ascii="Times New Roman" w:eastAsia="Gulim" w:hAnsi="Times New Roman" w:cs="Times New Roman"/>
          <w:sz w:val="20"/>
          <w:lang w:eastAsia="ko-KR"/>
        </w:rPr>
        <w:t>DL signaling assuming the unified TCI framework (issue 1)</w:t>
      </w:r>
      <w:ins w:id="9" w:author="Eko Onggosanusi" w:date="2020-11-11T21:58:00Z">
        <w:r w:rsidR="00B13D8C">
          <w:rPr>
            <w:rFonts w:ascii="Times New Roman" w:eastAsia="Gulim" w:hAnsi="Times New Roman" w:cs="Times New Roman"/>
            <w:sz w:val="20"/>
            <w:lang w:eastAsia="ko-KR"/>
          </w:rPr>
          <w:t>, for example</w:t>
        </w:r>
      </w:ins>
      <w:bookmarkStart w:id="10" w:name="_GoBack"/>
      <w:bookmarkEnd w:id="10"/>
      <w:r w:rsidRPr="00965A7A">
        <w:rPr>
          <w:rFonts w:ascii="Times New Roman" w:eastAsia="Gulim" w:hAnsi="Times New Roman" w:cs="Times New Roman"/>
          <w:sz w:val="20"/>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Dynamic beam update based on beam report (</w:t>
      </w:r>
      <w:r w:rsidR="00965A7A" w:rsidRPr="00965A7A">
        <w:rPr>
          <w:rFonts w:ascii="Times New Roman" w:eastAsia="Gulim" w:hAnsi="Times New Roman" w:cs="Times New Roman"/>
          <w:sz w:val="20"/>
          <w:lang w:eastAsia="ko-KR"/>
        </w:rPr>
        <w:t xml:space="preserve">with or </w:t>
      </w:r>
      <w:r w:rsidRPr="00965A7A">
        <w:rPr>
          <w:rFonts w:ascii="Times New Roman" w:eastAsia="Gulim" w:hAnsi="Times New Roman" w:cs="Times New Roman"/>
          <w:sz w:val="20"/>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
      </w:pPr>
      <w:r w:rsidRPr="00965A7A">
        <w:rPr>
          <w:rFonts w:ascii="Times New Roman" w:eastAsia="Gulim" w:hAnsi="Times New Roman" w:cs="Times New Roman"/>
          <w:sz w:val="10"/>
          <w:szCs w:val="14"/>
          <w:lang w:eastAsia="ko-KR"/>
        </w:rPr>
        <w:t> </w:t>
      </w:r>
      <w:r w:rsidRPr="00965A7A">
        <w:rPr>
          <w:rFonts w:ascii="Times New Roman" w:eastAsia="Gulim" w:hAnsi="Times New Roman" w:cs="Times New Roman"/>
          <w:sz w:val="20"/>
          <w:lang w:eastAsia="ko-KR"/>
        </w:rPr>
        <w:t xml:space="preserve">Reducing </w:t>
      </w:r>
      <w:r w:rsidRPr="00965A7A">
        <w:rPr>
          <w:rFonts w:ascii="Times New Roman" w:eastAsia="Gulim" w:hAnsi="Times New Roman" w:cs="Times New Roman"/>
          <w:sz w:val="20"/>
          <w:szCs w:val="20"/>
          <w:lang w:eastAsia="ko-KR"/>
        </w:rPr>
        <w:t>activation delay of TCI states (e.g. via storing QCL properties of a subset of source RSs for a time period</w:t>
      </w:r>
      <w:r w:rsidR="009A2CE2" w:rsidRPr="00965A7A">
        <w:rPr>
          <w:rFonts w:ascii="Times New Roman" w:eastAsia="Gulim" w:hAnsi="Times New Roman" w:cs="Times New Roman"/>
          <w:sz w:val="20"/>
          <w:szCs w:val="20"/>
          <w:lang w:eastAsia="ko-KR"/>
        </w:rPr>
        <w:t>, triggering temporary/aperiodic RS considering UE supported number of active TCI states</w:t>
      </w:r>
      <w:r w:rsidRPr="00965A7A">
        <w:rPr>
          <w:rFonts w:ascii="Times New Roman" w:eastAsia="Gulim" w:hAnsi="Times New Roman" w:cs="Times New Roman"/>
          <w:sz w:val="20"/>
          <w:szCs w:val="20"/>
          <w:lang w:eastAsia="ko-KR"/>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lang w:eastAsia="ko-KR"/>
        </w:rPr>
      </w:pPr>
      <w:r w:rsidRPr="00965A7A">
        <w:rPr>
          <w:rFonts w:ascii="Times New Roman" w:eastAsia="Gulim" w:hAnsi="Times New Roman" w:cs="Times New Roman"/>
          <w:sz w:val="20"/>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sz w:val="16"/>
          <w:szCs w:val="20"/>
        </w:rPr>
      </w:pPr>
    </w:p>
    <w:p w14:paraId="4A3ECFC7" w14:textId="77777777" w:rsidR="00B3522A" w:rsidRDefault="00B3522A" w:rsidP="00B3522A">
      <w:pPr>
        <w:rPr>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color w:val="3333FF"/>
                <w:sz w:val="20"/>
                <w:szCs w:val="20"/>
                <w:u w:val="single"/>
              </w:rPr>
            </w:pPr>
          </w:p>
          <w:p w14:paraId="6B51E09B" w14:textId="489DC2B6" w:rsidR="00B3522A" w:rsidRPr="00E54420" w:rsidRDefault="00B3522A"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 inputs on</w:t>
            </w:r>
            <w:r w:rsidR="00372DF8">
              <w:rPr>
                <w:color w:val="3333FF"/>
                <w:sz w:val="20"/>
                <w:szCs w:val="20"/>
              </w:rPr>
              <w:t xml:space="preserve"> Proposal 6.A</w:t>
            </w:r>
            <w:r w:rsidR="00C56438" w:rsidRPr="00E54420">
              <w:rPr>
                <w:color w:val="3333FF"/>
                <w:sz w:val="20"/>
                <w:szCs w:val="20"/>
              </w:rPr>
              <w:t xml:space="preserve"> </w:t>
            </w:r>
          </w:p>
          <w:p w14:paraId="3F228E13" w14:textId="730B6D04" w:rsidR="00B3522A" w:rsidRPr="00E54420" w:rsidRDefault="00B3522A"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w:t>
            </w:r>
            <w:r w:rsidR="00C56438" w:rsidRPr="00E54420">
              <w:rPr>
                <w:color w:val="3333FF"/>
                <w:sz w:val="20"/>
                <w:szCs w:val="20"/>
              </w:rPr>
              <w:t>Proposal 6.A</w:t>
            </w:r>
          </w:p>
          <w:p w14:paraId="2BB13ACE" w14:textId="77777777" w:rsidR="00B3522A" w:rsidRPr="00E54420" w:rsidRDefault="00B3522A" w:rsidP="008730DD">
            <w:pPr>
              <w:snapToGrid w:val="0"/>
              <w:jc w:val="both"/>
              <w:rPr>
                <w:color w:val="3333FF"/>
                <w:sz w:val="20"/>
                <w:szCs w:val="20"/>
              </w:rPr>
            </w:pPr>
          </w:p>
        </w:tc>
      </w:tr>
    </w:tbl>
    <w:p w14:paraId="289FD199" w14:textId="0ABC3C43" w:rsidR="00B3522A" w:rsidRDefault="00B3522A" w:rsidP="00B3522A">
      <w:pPr>
        <w:snapToGrid w:val="0"/>
        <w:jc w:val="both"/>
        <w:rPr>
          <w:sz w:val="20"/>
          <w:szCs w:val="20"/>
        </w:rPr>
      </w:pPr>
    </w:p>
    <w:p w14:paraId="562CE210" w14:textId="1D36F3F0" w:rsidR="00F83114" w:rsidRDefault="00655FD9" w:rsidP="00B3522A">
      <w:pPr>
        <w:snapToGrid w:val="0"/>
        <w:jc w:val="both"/>
        <w:rPr>
          <w:sz w:val="20"/>
          <w:szCs w:val="20"/>
        </w:rPr>
      </w:pPr>
      <w:r w:rsidRPr="00FE4C66">
        <w:rPr>
          <w:b/>
          <w:sz w:val="20"/>
          <w:szCs w:val="20"/>
          <w:u w:val="single"/>
        </w:rPr>
        <w:t>Observation</w:t>
      </w:r>
      <w:r>
        <w:rPr>
          <w:sz w:val="20"/>
          <w:szCs w:val="20"/>
        </w:rPr>
        <w:t>: Despite the majority support of the above proposal, some companies still raise the following concerns:</w:t>
      </w:r>
    </w:p>
    <w:p w14:paraId="428703FF" w14:textId="2156CAED" w:rsidR="00655FD9" w:rsidRDefault="00655FD9" w:rsidP="00FE4C66">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De-prioritization relative </w:t>
      </w:r>
      <w:r w:rsidR="005E650A">
        <w:rPr>
          <w:rFonts w:ascii="Times New Roman" w:hAnsi="Times New Roman" w:cs="Times New Roman"/>
          <w:sz w:val="20"/>
          <w:szCs w:val="20"/>
        </w:rPr>
        <w:t>t</w:t>
      </w:r>
      <w:r>
        <w:rPr>
          <w:rFonts w:ascii="Times New Roman" w:hAnsi="Times New Roman" w:cs="Times New Roman"/>
          <w:sz w:val="20"/>
          <w:szCs w:val="20"/>
        </w:rPr>
        <w:t xml:space="preserve">o issues 1 to 5 (postpone starting time): </w:t>
      </w:r>
      <w:r w:rsidR="00FE4C66">
        <w:rPr>
          <w:rFonts w:ascii="Times New Roman" w:hAnsi="Times New Roman" w:cs="Times New Roman"/>
          <w:sz w:val="20"/>
          <w:szCs w:val="20"/>
        </w:rPr>
        <w:t>ZTE</w:t>
      </w:r>
      <w:r w:rsidR="009A2CE2">
        <w:rPr>
          <w:rFonts w:ascii="Times New Roman" w:hAnsi="Times New Roman" w:cs="Times New Roman"/>
          <w:sz w:val="20"/>
          <w:szCs w:val="20"/>
        </w:rPr>
        <w:t>, vivo</w:t>
      </w:r>
      <w:r w:rsidR="000F68CC">
        <w:rPr>
          <w:rFonts w:ascii="Times New Roman" w:hAnsi="Times New Roman" w:cs="Times New Roman"/>
          <w:sz w:val="20"/>
          <w:szCs w:val="20"/>
        </w:rPr>
        <w:t>, Huawei/HiSi</w:t>
      </w:r>
      <w:r w:rsidR="00965A7A">
        <w:rPr>
          <w:rFonts w:ascii="Times New Roman" w:hAnsi="Times New Roman" w:cs="Times New Roman"/>
          <w:sz w:val="20"/>
          <w:szCs w:val="20"/>
        </w:rPr>
        <w:t>, Nokia/NSB</w:t>
      </w:r>
    </w:p>
    <w:p w14:paraId="4ACD31C9" w14:textId="7925320E" w:rsidR="00655FD9" w:rsidRDefault="00655FD9" w:rsidP="00FE4C66">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 last bullet already inevitably postpones any significant study/work before issues 1 and 3 progress toward maturity</w:t>
      </w:r>
    </w:p>
    <w:p w14:paraId="22FE4670" w14:textId="4915DF64" w:rsidR="00C70069" w:rsidRDefault="00C70069" w:rsidP="00C70069">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Down scoping (reducing the number of items): </w:t>
      </w:r>
    </w:p>
    <w:p w14:paraId="6727CD07" w14:textId="7D9C8609"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Remove group 1: LG (move to CE WI)</w:t>
      </w:r>
      <w:r w:rsidR="000F68CC">
        <w:rPr>
          <w:rFonts w:ascii="Times New Roman" w:hAnsi="Times New Roman" w:cs="Times New Roman"/>
          <w:sz w:val="20"/>
          <w:szCs w:val="20"/>
        </w:rPr>
        <w:t xml:space="preserve">, </w:t>
      </w:r>
      <w:r w:rsidR="008E4070">
        <w:rPr>
          <w:rFonts w:ascii="Times New Roman" w:hAnsi="Times New Roman" w:cs="Times New Roman"/>
          <w:sz w:val="20"/>
          <w:szCs w:val="20"/>
        </w:rPr>
        <w:t xml:space="preserve">Intel (move to CE WI), </w:t>
      </w:r>
      <w:r w:rsidR="000F68CC">
        <w:rPr>
          <w:rFonts w:ascii="Times New Roman" w:hAnsi="Times New Roman" w:cs="Times New Roman"/>
          <w:sz w:val="20"/>
          <w:szCs w:val="20"/>
        </w:rPr>
        <w:t>Huawei/HiSi</w:t>
      </w:r>
    </w:p>
    <w:p w14:paraId="0B6A989A" w14:textId="703BE78C" w:rsidR="00C70069"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There will be some RAN level discussion on where to handle group 1 (FeMIMO vs. CE). But this is a RAN-level matter</w:t>
      </w:r>
    </w:p>
    <w:p w14:paraId="01A9480D" w14:textId="504E540F"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Choose only a subset of sub-items: </w:t>
      </w:r>
      <w:r w:rsidR="00953696">
        <w:rPr>
          <w:rFonts w:ascii="Times New Roman" w:hAnsi="Times New Roman" w:cs="Times New Roman"/>
          <w:sz w:val="20"/>
          <w:szCs w:val="20"/>
        </w:rPr>
        <w:t>OPPO</w:t>
      </w:r>
      <w:r w:rsidR="00965A7A">
        <w:rPr>
          <w:rFonts w:ascii="Times New Roman" w:hAnsi="Times New Roman" w:cs="Times New Roman"/>
          <w:sz w:val="20"/>
          <w:szCs w:val="20"/>
        </w:rPr>
        <w:t>, Nokia/NSB</w:t>
      </w:r>
    </w:p>
    <w:p w14:paraId="2D23A962" w14:textId="439ECEB2" w:rsidR="00C70069" w:rsidRPr="00FE4C66"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w:t>
      </w:r>
      <w:r w:rsidR="00B71661">
        <w:rPr>
          <w:rFonts w:ascii="Times New Roman" w:hAnsi="Times New Roman" w:cs="Times New Roman"/>
          <w:sz w:val="20"/>
          <w:szCs w:val="20"/>
        </w:rPr>
        <w:t xml:space="preserve">This can be a good starting point when the investigation work starts </w:t>
      </w:r>
    </w:p>
    <w:p w14:paraId="29926A9A" w14:textId="71106C09" w:rsidR="00655FD9" w:rsidRDefault="00655FD9" w:rsidP="00B3522A">
      <w:pPr>
        <w:snapToGrid w:val="0"/>
        <w:jc w:val="both"/>
        <w:rPr>
          <w:sz w:val="20"/>
          <w:szCs w:val="20"/>
        </w:rPr>
      </w:pPr>
    </w:p>
    <w:p w14:paraId="1E0D8A29" w14:textId="77777777" w:rsidR="00655FD9" w:rsidRDefault="00655FD9" w:rsidP="00B3522A">
      <w:pPr>
        <w:snapToGrid w:val="0"/>
        <w:jc w:val="both"/>
        <w:rPr>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b/>
                <w:sz w:val="18"/>
                <w:szCs w:val="18"/>
              </w:rPr>
            </w:pPr>
            <w:r>
              <w:rPr>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eastAsia="DengXian"/>
                <w:sz w:val="18"/>
                <w:szCs w:val="18"/>
                <w:lang w:eastAsia="zh-CN"/>
              </w:rPr>
            </w:pPr>
            <w:r w:rsidRPr="00D22AE8">
              <w:rPr>
                <w:rFonts w:eastAsia="DengXi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eastAsia="SimSun"/>
                <w:sz w:val="18"/>
                <w:szCs w:val="18"/>
              </w:rPr>
            </w:pPr>
            <w:r w:rsidRPr="00D22AE8">
              <w:rPr>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color w:val="auto"/>
                  <w:sz w:val="18"/>
                  <w:szCs w:val="18"/>
                </w:rPr>
                <w:t>R1-2008977</w:t>
              </w:r>
            </w:hyperlink>
            <w:r w:rsidRPr="00D22AE8">
              <w:rPr>
                <w:sz w:val="18"/>
                <w:szCs w:val="18"/>
              </w:rPr>
              <w:t xml:space="preserve"> which show that gains from proposals covered in this section are </w:t>
            </w:r>
            <w:r w:rsidRPr="00D22AE8">
              <w:rPr>
                <w:sz w:val="18"/>
                <w:szCs w:val="18"/>
                <w:u w:val="single"/>
              </w:rPr>
              <w:t>much larger than many of the other features being discussed</w:t>
            </w:r>
            <w:r w:rsidRPr="00D22AE8">
              <w:rPr>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eastAsia="DengXian"/>
                <w:sz w:val="18"/>
                <w:szCs w:val="18"/>
                <w:lang w:eastAsia="zh-CN"/>
              </w:rPr>
            </w:pPr>
            <w:r w:rsidRPr="00D22AE8">
              <w:rPr>
                <w:rFonts w:eastAsia="DengXi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eastAsia="DengXian"/>
                <w:sz w:val="18"/>
                <w:szCs w:val="18"/>
                <w:lang w:eastAsia="zh-CN"/>
              </w:rPr>
            </w:pPr>
            <w:r w:rsidRPr="00D22AE8">
              <w:rPr>
                <w:rFonts w:eastAsia="SimSu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sz w:val="18"/>
                <w:szCs w:val="18"/>
              </w:rPr>
            </w:pPr>
            <w:r w:rsidRPr="00D22AE8">
              <w:rPr>
                <w:sz w:val="18"/>
                <w:szCs w:val="18"/>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sz w:val="18"/>
                <w:szCs w:val="18"/>
              </w:rPr>
            </w:pPr>
            <w:r w:rsidRPr="00D22AE8">
              <w:rPr>
                <w:rFonts w:eastAsia="SimSu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sz w:val="18"/>
                <w:szCs w:val="18"/>
              </w:rPr>
            </w:pPr>
            <w:r w:rsidRPr="00D22AE8">
              <w:rPr>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sz w:val="18"/>
                <w:szCs w:val="18"/>
              </w:rPr>
            </w:pPr>
            <w:r w:rsidRPr="00D22AE8">
              <w:rPr>
                <w:sz w:val="18"/>
                <w:szCs w:val="18"/>
              </w:rPr>
              <w:t xml:space="preserve">On the last bullet, add: </w:t>
            </w:r>
            <w:r w:rsidRPr="00D22AE8">
              <w:rPr>
                <w:rFonts w:eastAsia="Gulim"/>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eastAsia="SimSun"/>
                <w:sz w:val="18"/>
                <w:szCs w:val="18"/>
                <w:lang w:eastAsia="zh-CN"/>
              </w:rPr>
            </w:pPr>
            <w:r w:rsidRPr="00D22AE8">
              <w:rPr>
                <w:rFonts w:eastAsia="SimSu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eastAsia="SimSun"/>
                <w:sz w:val="18"/>
                <w:szCs w:val="18"/>
              </w:rPr>
            </w:pPr>
            <w:r w:rsidRPr="00D22AE8">
              <w:rPr>
                <w:rFonts w:eastAsia="SimSu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eastAsia="SimSun"/>
                <w:sz w:val="18"/>
                <w:szCs w:val="18"/>
              </w:rPr>
              <w:t xml:space="preserve"> </w:t>
            </w:r>
            <w:r w:rsidRPr="00D22AE8">
              <w:rPr>
                <w:rFonts w:eastAsia="SimSun"/>
                <w:sz w:val="18"/>
                <w:szCs w:val="18"/>
              </w:rPr>
              <w:t>We support all 3 groups of proposal 6.A, we think that they should all be investigated.</w:t>
            </w:r>
          </w:p>
          <w:p w14:paraId="07D5D59D" w14:textId="77777777" w:rsidR="00462E1D" w:rsidRPr="00D22AE8" w:rsidRDefault="00462E1D" w:rsidP="00D22AE8">
            <w:pPr>
              <w:snapToGrid w:val="0"/>
              <w:rPr>
                <w:rFonts w:eastAsia="SimSun"/>
                <w:sz w:val="18"/>
                <w:szCs w:val="18"/>
              </w:rPr>
            </w:pPr>
            <w:r w:rsidRPr="00D22AE8">
              <w:rPr>
                <w:rFonts w:eastAsia="SimSun"/>
                <w:sz w:val="18"/>
                <w:szCs w:val="18"/>
              </w:rPr>
              <w:t> </w:t>
            </w:r>
          </w:p>
          <w:p w14:paraId="623332FE" w14:textId="31709D16" w:rsidR="00695350" w:rsidRPr="00D22AE8" w:rsidRDefault="00462E1D" w:rsidP="00D22AE8">
            <w:pPr>
              <w:snapToGrid w:val="0"/>
              <w:rPr>
                <w:rFonts w:eastAsia="SimSun"/>
                <w:sz w:val="18"/>
                <w:szCs w:val="18"/>
                <w:lang w:eastAsia="zh-CN"/>
              </w:rPr>
            </w:pPr>
            <w:r w:rsidRPr="00D22AE8">
              <w:rPr>
                <w:rFonts w:eastAsia="SimSu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eastAsia="Yu Mincho"/>
                <w:sz w:val="18"/>
                <w:szCs w:val="18"/>
                <w:lang w:eastAsia="ja-JP"/>
              </w:rPr>
            </w:pPr>
            <w:r w:rsidRPr="00D22AE8">
              <w:rPr>
                <w:rFonts w:eastAsia="Yu Mincho"/>
                <w:sz w:val="18"/>
                <w:szCs w:val="18"/>
                <w:lang w:eastAsia="ja-JP"/>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eastAsia="Yu Mincho"/>
                <w:sz w:val="18"/>
                <w:szCs w:val="18"/>
                <w:lang w:eastAsia="ja-JP"/>
              </w:rPr>
            </w:pPr>
            <w:r w:rsidRPr="00D22AE8">
              <w:rPr>
                <w:rFonts w:eastAsia="Times New Roman"/>
                <w:sz w:val="18"/>
                <w:szCs w:val="18"/>
              </w:rPr>
              <w:t>We think beam measurement and report should be a good aspect, but we think it is better not to restrict it for RACH. We think our focus should be more for connected mode UE</w:t>
            </w:r>
            <w:r w:rsidR="00026E17">
              <w:rPr>
                <w:rFonts w:eastAsia="Times New Roman"/>
                <w:sz w:val="18"/>
                <w:szCs w:val="18"/>
              </w:rPr>
              <w:t xml:space="preserve"> (remove </w:t>
            </w:r>
            <w:r w:rsidR="00372DF8">
              <w:rPr>
                <w:rFonts w:eastAsia="Times New Roman"/>
                <w:sz w:val="18"/>
                <w:szCs w:val="18"/>
              </w:rPr>
              <w:t>RACH, add AMC CE based reporting</w:t>
            </w:r>
            <w:r w:rsidR="00026E17">
              <w:rPr>
                <w:rFonts w:eastAsia="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sz w:val="18"/>
                <w:szCs w:val="18"/>
              </w:rPr>
            </w:pPr>
            <w:r w:rsidRPr="00711AFA">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sz w:val="18"/>
                <w:szCs w:val="18"/>
              </w:rPr>
            </w:pPr>
            <w:r w:rsidRPr="00711AFA">
              <w:rPr>
                <w:sz w:val="18"/>
                <w:szCs w:val="18"/>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sz w:val="18"/>
                <w:szCs w:val="18"/>
              </w:rPr>
            </w:pPr>
            <w:r>
              <w:rPr>
                <w:sz w:val="18"/>
                <w:szCs w:val="18"/>
              </w:rPr>
              <w:t>As suggested via email, we think that it is needed to add the following text:</w:t>
            </w:r>
          </w:p>
          <w:p w14:paraId="01C2330E" w14:textId="77777777" w:rsidR="00844652" w:rsidRDefault="00AF6F66" w:rsidP="00AF6F66">
            <w:pPr>
              <w:snapToGrid w:val="0"/>
              <w:rPr>
                <w:rFonts w:eastAsia="Gulim"/>
                <w:b/>
                <w:sz w:val="18"/>
                <w:szCs w:val="18"/>
              </w:rPr>
            </w:pPr>
            <w:r w:rsidRPr="00F26B4B">
              <w:rPr>
                <w:rFonts w:eastAsia="Gulim"/>
                <w:b/>
                <w:sz w:val="18"/>
                <w:szCs w:val="18"/>
              </w:rPr>
              <w:t>In addition, consider overlapping of scope with other WI/SI, e.g. coverage enhancement (CE).</w:t>
            </w:r>
          </w:p>
          <w:p w14:paraId="231E4699" w14:textId="16074DEC" w:rsidR="00C70069" w:rsidRPr="00F14EE4" w:rsidRDefault="00C70069" w:rsidP="00C70069">
            <w:pPr>
              <w:snapToGrid w:val="0"/>
              <w:rPr>
                <w:sz w:val="18"/>
                <w:szCs w:val="18"/>
              </w:rPr>
            </w:pPr>
            <w:r>
              <w:rPr>
                <w:sz w:val="18"/>
                <w:szCs w:val="18"/>
              </w:rPr>
              <w:t>[FL: At one company has some concern on this. Nevertheless this is a good point that should be raised and handled in RAN-level in December, not in RAN1]</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still think that issue-6 should be postponed after </w:t>
            </w:r>
            <w:r w:rsidR="00FE0E99">
              <w:rPr>
                <w:rFonts w:eastAsia="SimSun"/>
                <w:sz w:val="18"/>
                <w:szCs w:val="18"/>
                <w:lang w:eastAsia="zh-CN"/>
              </w:rPr>
              <w:t>previous</w:t>
            </w:r>
            <w:r>
              <w:rPr>
                <w:rFonts w:eastAsia="SimSu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eastAsia="SimSun"/>
                <w:sz w:val="18"/>
                <w:szCs w:val="18"/>
                <w:lang w:eastAsia="zh-CN"/>
              </w:rPr>
            </w:pPr>
          </w:p>
          <w:p w14:paraId="71D4CC5D" w14:textId="77F8F962" w:rsidR="00C90AC2" w:rsidRPr="00F14EE4" w:rsidRDefault="00C90AC2" w:rsidP="00C90AC2">
            <w:pPr>
              <w:snapToGrid w:val="0"/>
              <w:rPr>
                <w:rFonts w:eastAsia="DengXian"/>
                <w:sz w:val="18"/>
                <w:szCs w:val="18"/>
                <w:lang w:eastAsia="zh-CN"/>
              </w:rPr>
            </w:pPr>
            <w:r w:rsidRPr="0040374B">
              <w:rPr>
                <w:rFonts w:eastAsia="DengXian"/>
                <w:sz w:val="18"/>
                <w:szCs w:val="18"/>
                <w:lang w:eastAsia="zh-CN"/>
              </w:rPr>
              <w:t xml:space="preserve">(Revised) Proposal 6.A: Investigate and, if needed, specify at least the following enhancements for beam refinement/tracking in Rel.17 </w:t>
            </w:r>
            <w:r w:rsidRPr="0040374B">
              <w:rPr>
                <w:rFonts w:eastAsia="DengXi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eastAsia="DengXian"/>
                <w:sz w:val="18"/>
                <w:szCs w:val="18"/>
                <w:lang w:eastAsia="zh-CN"/>
              </w:rPr>
            </w:pPr>
            <w:r>
              <w:rPr>
                <w:rFonts w:eastAsia="Yu Mincho" w:hint="eastAsia"/>
                <w:sz w:val="18"/>
                <w:szCs w:val="18"/>
                <w:lang w:eastAsia="ja-JP"/>
              </w:rPr>
              <w:t xml:space="preserve">Support. </w:t>
            </w:r>
            <w:r w:rsidRPr="00D22AE8">
              <w:rPr>
                <w:rFonts w:eastAsia="SimSun"/>
                <w:sz w:val="18"/>
                <w:szCs w:val="18"/>
              </w:rPr>
              <w:t xml:space="preserve">We </w:t>
            </w:r>
            <w:r>
              <w:rPr>
                <w:rFonts w:eastAsia="SimSun"/>
                <w:sz w:val="18"/>
                <w:szCs w:val="18"/>
              </w:rPr>
              <w:t>agree to investigate</w:t>
            </w:r>
            <w:r w:rsidRPr="00D22AE8">
              <w:rPr>
                <w:rFonts w:eastAsia="SimSu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eastAsia="DengXian"/>
                <w:sz w:val="18"/>
                <w:szCs w:val="18"/>
                <w:lang w:eastAsia="zh-CN"/>
              </w:rPr>
            </w:pPr>
            <w:r>
              <w:rPr>
                <w:rFonts w:eastAsia="DengXi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eastAsia="DengXian"/>
                <w:sz w:val="18"/>
                <w:szCs w:val="18"/>
                <w:lang w:eastAsia="zh-CN"/>
              </w:rPr>
            </w:pPr>
            <w:r>
              <w:rPr>
                <w:rFonts w:eastAsia="DengXian" w:hint="eastAsia"/>
                <w:sz w:val="18"/>
                <w:szCs w:val="18"/>
                <w:lang w:eastAsia="zh-CN"/>
              </w:rPr>
              <w:t>R</w:t>
            </w:r>
            <w:r w:rsidRPr="0002427C">
              <w:rPr>
                <w:rFonts w:eastAsia="DengXian"/>
                <w:sz w:val="18"/>
                <w:szCs w:val="18"/>
                <w:lang w:eastAsia="zh-CN"/>
              </w:rPr>
              <w:t>egarding the following bullet</w:t>
            </w:r>
            <w:r>
              <w:rPr>
                <w:rFonts w:eastAsia="DengXian"/>
                <w:sz w:val="18"/>
                <w:szCs w:val="18"/>
                <w:lang w:eastAsia="zh-CN"/>
              </w:rPr>
              <w:t xml:space="preserve"> (as a lower priority issue for the purpose of later discussion)</w:t>
            </w:r>
            <w:r w:rsidRPr="0002427C">
              <w:rPr>
                <w:rFonts w:eastAsia="DengXian"/>
                <w:sz w:val="18"/>
                <w:szCs w:val="18"/>
                <w:lang w:eastAsia="zh-CN"/>
              </w:rPr>
              <w:t>, we would like to add the following examples:</w:t>
            </w:r>
          </w:p>
          <w:p w14:paraId="6FA12CBD" w14:textId="45C08386" w:rsidR="00963DD3" w:rsidRDefault="00963DD3" w:rsidP="00963DD3">
            <w:pPr>
              <w:snapToGrid w:val="0"/>
              <w:rPr>
                <w:rFonts w:eastAsia="Yu Mincho"/>
                <w:sz w:val="18"/>
                <w:szCs w:val="18"/>
                <w:lang w:eastAsia="ja-JP"/>
              </w:rPr>
            </w:pPr>
            <w:r w:rsidRPr="0002427C">
              <w:rPr>
                <w:rFonts w:eastAsia="Gulim"/>
                <w:sz w:val="18"/>
                <w:szCs w:val="18"/>
              </w:rPr>
              <w:t>Reducing activation delay of TCI states (e.g. via storing QCL properties of a subset of source RSs for a time period</w:t>
            </w:r>
            <w:r w:rsidRPr="0002427C">
              <w:rPr>
                <w:rFonts w:eastAsia="Gulim"/>
                <w:color w:val="FF0000"/>
                <w:sz w:val="18"/>
                <w:szCs w:val="18"/>
              </w:rPr>
              <w:t>, or via triggering temporary/aperiodic RS considering UE supported number of active TCI states</w:t>
            </w:r>
            <w:r w:rsidRPr="0002427C">
              <w:rPr>
                <w:rFonts w:eastAsia="Gulim"/>
                <w:sz w:val="18"/>
                <w:szCs w:val="18"/>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eastAsia="DengXian"/>
                <w:sz w:val="18"/>
                <w:szCs w:val="18"/>
                <w:lang w:eastAsia="zh-CN"/>
              </w:rPr>
            </w:pPr>
            <w:r>
              <w:rPr>
                <w:rFonts w:eastAsia="SimSu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eastAsia="DengXian"/>
                <w:sz w:val="18"/>
                <w:szCs w:val="18"/>
                <w:lang w:eastAsia="zh-CN"/>
              </w:rPr>
            </w:pPr>
            <w:r>
              <w:rPr>
                <w:rFonts w:eastAsia="DengXi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E0776C">
            <w:pPr>
              <w:snapToGrid w:val="0"/>
              <w:rPr>
                <w:rFonts w:eastAsia="DengXia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Pr>
          <w:p w14:paraId="05C8A137" w14:textId="77777777" w:rsidR="00AE4E58" w:rsidRDefault="00AE4E58" w:rsidP="00E0776C">
            <w:pPr>
              <w:snapToGrid w:val="0"/>
              <w:rPr>
                <w:rFonts w:eastAsia="DengXian"/>
                <w:sz w:val="18"/>
                <w:szCs w:val="18"/>
                <w:lang w:eastAsia="zh-CN"/>
              </w:rPr>
            </w:pPr>
            <w:r>
              <w:rPr>
                <w:rFonts w:eastAsia="SimSu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eastAsia="SimSun"/>
                <w:sz w:val="18"/>
                <w:szCs w:val="18"/>
                <w:lang w:eastAsia="zh-CN"/>
              </w:rPr>
            </w:pPr>
            <w:r w:rsidRPr="00711AFA">
              <w:rPr>
                <w:rFonts w:eastAsia="SimSun"/>
                <w:sz w:val="18"/>
                <w:szCs w:val="18"/>
                <w:lang w:eastAsia="zh-CN"/>
              </w:rPr>
              <w:t>InterDigital</w:t>
            </w:r>
          </w:p>
        </w:tc>
        <w:tc>
          <w:tcPr>
            <w:tcW w:w="8370" w:type="dxa"/>
          </w:tcPr>
          <w:p w14:paraId="3D85BEE0" w14:textId="77777777" w:rsidR="00A97A97" w:rsidRPr="00711AFA" w:rsidRDefault="00A97A97" w:rsidP="00A97A97">
            <w:pPr>
              <w:snapToGrid w:val="0"/>
              <w:rPr>
                <w:sz w:val="18"/>
                <w:szCs w:val="18"/>
              </w:rPr>
            </w:pPr>
            <w:r w:rsidRPr="00711AFA">
              <w:rPr>
                <w:sz w:val="18"/>
                <w:szCs w:val="18"/>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(with or without beam indication)</w:t>
            </w:r>
          </w:p>
        </w:tc>
      </w:tr>
      <w:tr w:rsidR="000F0D6F" w14:paraId="2846B04A" w14:textId="77777777" w:rsidTr="00AE4E58">
        <w:tc>
          <w:tcPr>
            <w:tcW w:w="1615" w:type="dxa"/>
          </w:tcPr>
          <w:p w14:paraId="78DD9333" w14:textId="2C05682A" w:rsidR="000F0D6F" w:rsidRDefault="000F0D6F" w:rsidP="000F0D6F">
            <w:pPr>
              <w:snapToGrid w:val="0"/>
              <w:rPr>
                <w:rFonts w:eastAsia="SimSun"/>
                <w:sz w:val="18"/>
                <w:szCs w:val="18"/>
                <w:lang w:eastAsia="zh-CN"/>
              </w:rPr>
            </w:pPr>
            <w:r>
              <w:rPr>
                <w:rFonts w:eastAsia="SimSun"/>
                <w:sz w:val="18"/>
                <w:szCs w:val="18"/>
                <w:lang w:eastAsia="zh-CN"/>
              </w:rPr>
              <w:t>Intel</w:t>
            </w:r>
          </w:p>
        </w:tc>
        <w:tc>
          <w:tcPr>
            <w:tcW w:w="8370" w:type="dxa"/>
          </w:tcPr>
          <w:p w14:paraId="6764FCE4" w14:textId="6679ED8B" w:rsidR="000F0D6F" w:rsidRDefault="000F0D6F" w:rsidP="000F0D6F">
            <w:pPr>
              <w:snapToGrid w:val="0"/>
              <w:rPr>
                <w:sz w:val="18"/>
                <w:szCs w:val="18"/>
              </w:rPr>
            </w:pPr>
            <w:r>
              <w:rPr>
                <w:sz w:val="18"/>
                <w:szCs w:val="18"/>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color w:val="FF0000"/>
                <w:sz w:val="18"/>
                <w:szCs w:val="18"/>
              </w:rPr>
              <w:t>for example</w:t>
            </w:r>
            <w:r>
              <w:rPr>
                <w:sz w:val="18"/>
                <w:szCs w:val="18"/>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eastAsia="SimSun"/>
                <w:sz w:val="18"/>
                <w:szCs w:val="18"/>
                <w:lang w:eastAsia="zh-CN"/>
              </w:rPr>
            </w:pPr>
            <w:r>
              <w:rPr>
                <w:rFonts w:hint="eastAsia"/>
                <w:sz w:val="18"/>
                <w:szCs w:val="18"/>
              </w:rPr>
              <w:t>N</w:t>
            </w:r>
            <w:r>
              <w:rPr>
                <w:sz w:val="18"/>
                <w:szCs w:val="18"/>
              </w:rPr>
              <w:t>okia/NSB</w:t>
            </w:r>
          </w:p>
        </w:tc>
        <w:tc>
          <w:tcPr>
            <w:tcW w:w="8370" w:type="dxa"/>
          </w:tcPr>
          <w:p w14:paraId="53F51419" w14:textId="71A260DA" w:rsidR="00A97A97" w:rsidRDefault="00A97A97" w:rsidP="00A97A97">
            <w:pPr>
              <w:snapToGrid w:val="0"/>
              <w:rPr>
                <w:rFonts w:eastAsia="SimSun"/>
                <w:sz w:val="18"/>
                <w:szCs w:val="18"/>
                <w:lang w:eastAsia="zh-CN"/>
              </w:rPr>
            </w:pPr>
            <w:r>
              <w:rPr>
                <w:rFonts w:hint="eastAsia"/>
                <w:sz w:val="18"/>
                <w:szCs w:val="18"/>
              </w:rPr>
              <w:t>W</w:t>
            </w:r>
            <w:r>
              <w:rPr>
                <w:sz w:val="18"/>
                <w:szCs w:val="18"/>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E0776C">
        <w:tc>
          <w:tcPr>
            <w:tcW w:w="1615" w:type="dxa"/>
          </w:tcPr>
          <w:p w14:paraId="7014263C" w14:textId="77777777" w:rsidR="00870FDC" w:rsidRPr="00711AFA" w:rsidRDefault="00870FDC" w:rsidP="00E0776C">
            <w:pPr>
              <w:snapToGrid w:val="0"/>
              <w:rPr>
                <w:rFonts w:eastAsia="SimSun"/>
                <w:sz w:val="18"/>
                <w:szCs w:val="18"/>
                <w:lang w:eastAsia="zh-CN"/>
              </w:rPr>
            </w:pPr>
            <w:r w:rsidRPr="00711AFA">
              <w:rPr>
                <w:rFonts w:eastAsia="SimSun"/>
                <w:sz w:val="18"/>
                <w:szCs w:val="18"/>
                <w:lang w:eastAsia="zh-CN"/>
              </w:rPr>
              <w:t>Samsung2</w:t>
            </w:r>
          </w:p>
        </w:tc>
        <w:tc>
          <w:tcPr>
            <w:tcW w:w="8370" w:type="dxa"/>
          </w:tcPr>
          <w:p w14:paraId="500BCB19" w14:textId="77777777" w:rsidR="00870FDC" w:rsidRPr="00711AFA" w:rsidRDefault="00870FDC" w:rsidP="00E0776C">
            <w:pPr>
              <w:snapToGrid w:val="0"/>
              <w:rPr>
                <w:rFonts w:eastAsia="DengXian"/>
                <w:sz w:val="18"/>
                <w:szCs w:val="18"/>
                <w:lang w:eastAsia="zh-CN"/>
              </w:rPr>
            </w:pPr>
            <w:r w:rsidRPr="00711AFA">
              <w:rPr>
                <w:rFonts w:eastAsia="DengXian"/>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E0776C">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E0776C">
        <w:tc>
          <w:tcPr>
            <w:tcW w:w="1615" w:type="dxa"/>
          </w:tcPr>
          <w:p w14:paraId="419A041B" w14:textId="77777777" w:rsidR="0025028D" w:rsidRDefault="0025028D" w:rsidP="00E0776C">
            <w:pPr>
              <w:snapToGrid w:val="0"/>
              <w:rPr>
                <w:sz w:val="18"/>
                <w:szCs w:val="18"/>
              </w:rPr>
            </w:pPr>
            <w:r>
              <w:rPr>
                <w:sz w:val="18"/>
                <w:szCs w:val="18"/>
              </w:rPr>
              <w:t>AT&amp;T</w:t>
            </w:r>
          </w:p>
        </w:tc>
        <w:tc>
          <w:tcPr>
            <w:tcW w:w="8370" w:type="dxa"/>
          </w:tcPr>
          <w:p w14:paraId="4C9C50B2" w14:textId="77777777" w:rsidR="0025028D" w:rsidRDefault="0025028D" w:rsidP="00E0776C">
            <w:pPr>
              <w:snapToGrid w:val="0"/>
              <w:rPr>
                <w:sz w:val="18"/>
                <w:szCs w:val="18"/>
              </w:rPr>
            </w:pPr>
            <w:r>
              <w:rPr>
                <w:sz w:val="18"/>
                <w:szCs w:val="18"/>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E0776C">
        <w:tc>
          <w:tcPr>
            <w:tcW w:w="1615" w:type="dxa"/>
          </w:tcPr>
          <w:p w14:paraId="342E6354" w14:textId="77777777" w:rsidR="008F1797" w:rsidRDefault="008F1797" w:rsidP="00E0776C">
            <w:pPr>
              <w:snapToGrid w:val="0"/>
              <w:rPr>
                <w:sz w:val="18"/>
                <w:szCs w:val="18"/>
              </w:rPr>
            </w:pPr>
            <w:r>
              <w:rPr>
                <w:rFonts w:eastAsia="SimSun"/>
                <w:sz w:val="18"/>
                <w:szCs w:val="18"/>
                <w:lang w:eastAsia="zh-CN"/>
              </w:rPr>
              <w:t>FUTUREWEI</w:t>
            </w:r>
          </w:p>
        </w:tc>
        <w:tc>
          <w:tcPr>
            <w:tcW w:w="8370" w:type="dxa"/>
          </w:tcPr>
          <w:p w14:paraId="72A54F73" w14:textId="77777777" w:rsidR="008F1797" w:rsidRDefault="008F1797" w:rsidP="00E0776C">
            <w:pPr>
              <w:snapToGrid w:val="0"/>
              <w:rPr>
                <w:sz w:val="18"/>
                <w:szCs w:val="18"/>
              </w:rPr>
            </w:pPr>
            <w:r>
              <w:rPr>
                <w:sz w:val="18"/>
                <w:szCs w:val="18"/>
              </w:rPr>
              <w:t>Our view is that i</w:t>
            </w:r>
            <w:r w:rsidRPr="00674F41">
              <w:rPr>
                <w:sz w:val="18"/>
                <w:szCs w:val="18"/>
              </w:rPr>
              <w:t xml:space="preserve">t is ok to start specification work on </w:t>
            </w:r>
            <w:r>
              <w:rPr>
                <w:sz w:val="18"/>
                <w:szCs w:val="18"/>
              </w:rPr>
              <w:t>I</w:t>
            </w:r>
            <w:r w:rsidRPr="00674F41">
              <w:rPr>
                <w:sz w:val="18"/>
                <w:szCs w:val="18"/>
              </w:rPr>
              <w:t>ssue 6 later but we should continue study and no need to intentionally postpone.</w:t>
            </w:r>
            <w:r>
              <w:rPr>
                <w:sz w:val="18"/>
                <w:szCs w:val="18"/>
              </w:rPr>
              <w:t xml:space="preserve">  </w:t>
            </w:r>
            <w:r w:rsidRPr="003D2EB1">
              <w:rPr>
                <w:sz w:val="18"/>
                <w:szCs w:val="18"/>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sz w:val="18"/>
                <w:szCs w:val="18"/>
              </w:rPr>
              <w:t xml:space="preserve"> </w:t>
            </w:r>
          </w:p>
          <w:p w14:paraId="4AE5E8FC" w14:textId="77777777" w:rsidR="008F1797" w:rsidRDefault="008F1797" w:rsidP="00E0776C">
            <w:pPr>
              <w:snapToGrid w:val="0"/>
              <w:rPr>
                <w:sz w:val="18"/>
                <w:szCs w:val="18"/>
              </w:rPr>
            </w:pPr>
          </w:p>
          <w:p w14:paraId="24134791" w14:textId="7C8D4A02" w:rsidR="008F1797" w:rsidRDefault="008F1797" w:rsidP="00E0776C">
            <w:pPr>
              <w:snapToGrid w:val="0"/>
              <w:rPr>
                <w:sz w:val="18"/>
                <w:szCs w:val="18"/>
              </w:rPr>
            </w:pPr>
            <w:r>
              <w:rPr>
                <w:sz w:val="18"/>
                <w:szCs w:val="18"/>
              </w:rPr>
              <w:lastRenderedPageBreak/>
              <w:t>The schemes listed under Group 3 are not only with reduced DL signaling, but also with reduced latency.  Therefore we would like to add “with reduced latency” to Group 3, e.g., “</w:t>
            </w:r>
            <w:r w:rsidRPr="009439EC">
              <w:rPr>
                <w:rFonts w:eastAsia="Gulim"/>
                <w:sz w:val="20"/>
              </w:rPr>
              <w:t xml:space="preserve">Beam management with </w:t>
            </w:r>
            <w:r w:rsidRPr="004A59CE">
              <w:rPr>
                <w:rFonts w:eastAsia="Gulim"/>
                <w:color w:val="FF0000"/>
                <w:sz w:val="20"/>
                <w:u w:val="single"/>
              </w:rPr>
              <w:t>reduced latency and</w:t>
            </w:r>
            <w:r w:rsidRPr="004A59CE">
              <w:rPr>
                <w:rFonts w:eastAsia="Gulim"/>
                <w:color w:val="FF0000"/>
                <w:sz w:val="20"/>
              </w:rPr>
              <w:t xml:space="preserve"> </w:t>
            </w:r>
            <w:r w:rsidRPr="009439EC">
              <w:rPr>
                <w:rFonts w:eastAsia="Gulim"/>
                <w:sz w:val="20"/>
              </w:rPr>
              <w:t xml:space="preserve">reduced DL signaling </w:t>
            </w:r>
            <w:r>
              <w:rPr>
                <w:rFonts w:eastAsia="Gulim"/>
                <w:sz w:val="20"/>
              </w:rPr>
              <w:t>……”.</w:t>
            </w:r>
          </w:p>
        </w:tc>
      </w:tr>
      <w:tr w:rsidR="00EC30E3" w14:paraId="77D8D4EC" w14:textId="77777777" w:rsidTr="00E0776C">
        <w:tc>
          <w:tcPr>
            <w:tcW w:w="1615" w:type="dxa"/>
          </w:tcPr>
          <w:p w14:paraId="240AF52B" w14:textId="1C981809" w:rsidR="00EC30E3" w:rsidRDefault="00EC30E3" w:rsidP="00E0776C">
            <w:pPr>
              <w:snapToGrid w:val="0"/>
              <w:rPr>
                <w:rFonts w:eastAsia="SimSun"/>
                <w:sz w:val="18"/>
                <w:szCs w:val="18"/>
                <w:lang w:eastAsia="zh-CN"/>
              </w:rPr>
            </w:pPr>
            <w:r>
              <w:rPr>
                <w:rFonts w:eastAsia="SimSun"/>
                <w:sz w:val="18"/>
                <w:szCs w:val="18"/>
                <w:lang w:eastAsia="zh-CN"/>
              </w:rPr>
              <w:lastRenderedPageBreak/>
              <w:t>Qualcomm</w:t>
            </w:r>
          </w:p>
        </w:tc>
        <w:tc>
          <w:tcPr>
            <w:tcW w:w="8370" w:type="dxa"/>
          </w:tcPr>
          <w:p w14:paraId="536C2BCA" w14:textId="02505194" w:rsidR="00EC30E3" w:rsidRDefault="00EC30E3" w:rsidP="00E0776C">
            <w:pPr>
              <w:snapToGrid w:val="0"/>
              <w:rPr>
                <w:sz w:val="18"/>
                <w:szCs w:val="18"/>
              </w:rPr>
            </w:pPr>
            <w:r>
              <w:rPr>
                <w:sz w:val="18"/>
                <w:szCs w:val="18"/>
              </w:rPr>
              <w:t>We prefer to discuss issue 6 in parallel with other issues, at least those without dependency on other issues, e.g. issue 1 and 3.</w:t>
            </w:r>
          </w:p>
        </w:tc>
      </w:tr>
      <w:tr w:rsidR="00B526DD" w14:paraId="41A5EB55" w14:textId="77777777" w:rsidTr="00E0776C">
        <w:tc>
          <w:tcPr>
            <w:tcW w:w="1615" w:type="dxa"/>
          </w:tcPr>
          <w:p w14:paraId="7BA42E50" w14:textId="204B30B2" w:rsidR="00B526DD" w:rsidRDefault="00B526DD" w:rsidP="00E0776C">
            <w:pPr>
              <w:snapToGrid w:val="0"/>
              <w:rPr>
                <w:rFonts w:eastAsia="SimSun"/>
                <w:sz w:val="18"/>
                <w:szCs w:val="18"/>
                <w:lang w:eastAsia="zh-CN"/>
              </w:rPr>
            </w:pPr>
            <w:r>
              <w:rPr>
                <w:rFonts w:eastAsia="SimSun"/>
                <w:sz w:val="18"/>
                <w:szCs w:val="18"/>
                <w:lang w:eastAsia="zh-CN"/>
              </w:rPr>
              <w:t>LG</w:t>
            </w:r>
          </w:p>
        </w:tc>
        <w:tc>
          <w:tcPr>
            <w:tcW w:w="8370" w:type="dxa"/>
          </w:tcPr>
          <w:p w14:paraId="64919FA2" w14:textId="34C9FD05" w:rsidR="00B526DD" w:rsidRPr="00B13D8C" w:rsidRDefault="00B13D8C" w:rsidP="00E0776C">
            <w:pPr>
              <w:snapToGrid w:val="0"/>
              <w:rPr>
                <w:sz w:val="18"/>
                <w:szCs w:val="18"/>
              </w:rPr>
            </w:pPr>
            <w:r w:rsidRPr="00B13D8C">
              <w:rPr>
                <w:rFonts w:eastAsia="Malgun Gothic"/>
                <w:sz w:val="18"/>
                <w:szCs w:val="20"/>
              </w:rPr>
              <w:t>On revised proposal 6.A, as Jaehoon mentioned, we think that it is premature to fix the potential schemes for this topic. One may bring other simple solution later. So, we should keep ‘</w:t>
            </w:r>
            <w:r w:rsidRPr="00B13D8C">
              <w:rPr>
                <w:rFonts w:eastAsia="Malgun Gothic"/>
                <w:sz w:val="18"/>
                <w:szCs w:val="20"/>
                <w:u w:val="single"/>
              </w:rPr>
              <w:t>for example</w:t>
            </w:r>
            <w:r w:rsidRPr="00B13D8C">
              <w:rPr>
                <w:rFonts w:eastAsia="Malgun Gothic"/>
                <w:sz w:val="18"/>
                <w:szCs w:val="20"/>
              </w:rPr>
              <w:t>’ in Group2/3, or delete all the exemplary schemes. We are also fine to discuss this issue later, and agree with ZTE, vivo, Huawei/HiSi, Nokia/NSB that this can be handled after issue1~5 are stabilized</w:t>
            </w:r>
          </w:p>
        </w:tc>
      </w:tr>
    </w:tbl>
    <w:p w14:paraId="44C0B0A6" w14:textId="77777777" w:rsidR="00B3522A" w:rsidRPr="00AE4E58" w:rsidRDefault="00B3522A" w:rsidP="00B3522A">
      <w:pPr>
        <w:snapToGrid w:val="0"/>
        <w:rPr>
          <w:bCs/>
          <w:sz w:val="20"/>
        </w:rPr>
      </w:pPr>
    </w:p>
    <w:p w14:paraId="3DCAAD79" w14:textId="49050816" w:rsidR="00EC1256" w:rsidRDefault="00EC1256" w:rsidP="00EC1256">
      <w:pPr>
        <w:snapToGrid w:val="0"/>
        <w:rPr>
          <w:sz w:val="20"/>
          <w:szCs w:val="20"/>
        </w:rPr>
      </w:pPr>
    </w:p>
    <w:p w14:paraId="2C172E97" w14:textId="15272197" w:rsidR="00246E13" w:rsidRDefault="00246E13" w:rsidP="00C7608F">
      <w:pPr>
        <w:snapToGrid w:val="0"/>
        <w:spacing w:after="60" w:line="288" w:lineRule="auto"/>
        <w:jc w:val="both"/>
        <w:rPr>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1" w:name="_Ref55943187"/>
      <w:bookmarkStart w:id="12"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1"/>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2"/>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C69CE" w14:textId="77777777" w:rsidR="00E95C7A" w:rsidRDefault="00E95C7A" w:rsidP="00FE429F">
      <w:r>
        <w:separator/>
      </w:r>
    </w:p>
  </w:endnote>
  <w:endnote w:type="continuationSeparator" w:id="0">
    <w:p w14:paraId="216A11C1" w14:textId="77777777" w:rsidR="00E95C7A" w:rsidRDefault="00E95C7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ulim">
    <w:altName w:val="Malgun Gothic Semilight"/>
    <w:panose1 w:val="020B0600000101010101"/>
    <w:charset w:val="81"/>
    <w:family w:val="swiss"/>
    <w:pitch w:val="variable"/>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FFF1" w14:textId="77777777" w:rsidR="00E95C7A" w:rsidRDefault="00E95C7A" w:rsidP="00FE429F">
      <w:r>
        <w:separator/>
      </w:r>
    </w:p>
  </w:footnote>
  <w:footnote w:type="continuationSeparator" w:id="0">
    <w:p w14:paraId="02BBA80A" w14:textId="77777777" w:rsidR="00E95C7A" w:rsidRDefault="00E95C7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F3293A"/>
    <w:multiLevelType w:val="hybridMultilevel"/>
    <w:tmpl w:val="C9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8"/>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30"/>
  </w:num>
  <w:num w:numId="21">
    <w:abstractNumId w:val="25"/>
  </w:num>
  <w:num w:numId="22">
    <w:abstractNumId w:val="15"/>
  </w:num>
  <w:num w:numId="23">
    <w:abstractNumId w:val="1"/>
  </w:num>
  <w:num w:numId="24">
    <w:abstractNumId w:val="17"/>
  </w:num>
  <w:num w:numId="25">
    <w:abstractNumId w:val="35"/>
  </w:num>
  <w:num w:numId="26">
    <w:abstractNumId w:val="29"/>
  </w:num>
  <w:num w:numId="27">
    <w:abstractNumId w:val="6"/>
  </w:num>
  <w:num w:numId="28">
    <w:abstractNumId w:val="34"/>
  </w:num>
  <w:num w:numId="29">
    <w:abstractNumId w:val="10"/>
  </w:num>
  <w:num w:numId="30">
    <w:abstractNumId w:val="14"/>
  </w:num>
  <w:num w:numId="31">
    <w:abstractNumId w:val="12"/>
  </w:num>
  <w:num w:numId="32">
    <w:abstractNumId w:val="33"/>
  </w:num>
  <w:num w:numId="33">
    <w:abstractNumId w:val="32"/>
  </w:num>
  <w:num w:numId="34">
    <w:abstractNumId w:val="4"/>
  </w:num>
  <w:num w:numId="35">
    <w:abstractNumId w:val="20"/>
  </w:num>
  <w:num w:numId="36">
    <w:abstractNumId w:val="31"/>
  </w:num>
  <w:num w:numId="37">
    <w:abstractNumId w:val="23"/>
  </w:num>
  <w:num w:numId="38">
    <w:abstractNumId w:val="27"/>
  </w:num>
  <w:num w:numId="39">
    <w:abstractNumId w:val="8"/>
    <w:lvlOverride w:ilvl="0"/>
    <w:lvlOverride w:ilvl="1"/>
    <w:lvlOverride w:ilvl="2"/>
    <w:lvlOverride w:ilvl="3"/>
    <w:lvlOverride w:ilvl="4"/>
    <w:lvlOverride w:ilvl="5"/>
    <w:lvlOverride w:ilvl="6"/>
    <w:lvlOverride w:ilvl="7"/>
    <w:lvlOverride w:ilvl="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6D4"/>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C59"/>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165"/>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7C4"/>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085"/>
    <w:rsid w:val="00133648"/>
    <w:rsid w:val="00133972"/>
    <w:rsid w:val="00134707"/>
    <w:rsid w:val="00134824"/>
    <w:rsid w:val="00134F56"/>
    <w:rsid w:val="00136414"/>
    <w:rsid w:val="001368E9"/>
    <w:rsid w:val="00137002"/>
    <w:rsid w:val="00137738"/>
    <w:rsid w:val="00140FB5"/>
    <w:rsid w:val="00141646"/>
    <w:rsid w:val="0014217A"/>
    <w:rsid w:val="0014235A"/>
    <w:rsid w:val="00142B68"/>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B8"/>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6EA2"/>
    <w:rsid w:val="001F78A2"/>
    <w:rsid w:val="00200357"/>
    <w:rsid w:val="00200951"/>
    <w:rsid w:val="002015D1"/>
    <w:rsid w:val="00201C44"/>
    <w:rsid w:val="00202CD1"/>
    <w:rsid w:val="00203B6A"/>
    <w:rsid w:val="00204B19"/>
    <w:rsid w:val="00204FCD"/>
    <w:rsid w:val="002057A6"/>
    <w:rsid w:val="00205848"/>
    <w:rsid w:val="0020623C"/>
    <w:rsid w:val="00207946"/>
    <w:rsid w:val="00207CCF"/>
    <w:rsid w:val="00211479"/>
    <w:rsid w:val="00211C24"/>
    <w:rsid w:val="00212143"/>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A7F02"/>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653"/>
    <w:rsid w:val="002E0733"/>
    <w:rsid w:val="002E1B15"/>
    <w:rsid w:val="002E1DDD"/>
    <w:rsid w:val="002E1FC1"/>
    <w:rsid w:val="002E2DDC"/>
    <w:rsid w:val="002E3038"/>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281"/>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5A1"/>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2229"/>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CA1"/>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04A"/>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2F4"/>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A7D91"/>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65A"/>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214"/>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494"/>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2DF6"/>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386"/>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A48"/>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0628"/>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462"/>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4CD"/>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1F5"/>
    <w:rsid w:val="00810AC5"/>
    <w:rsid w:val="008123D3"/>
    <w:rsid w:val="008127A8"/>
    <w:rsid w:val="008128BD"/>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0CFB"/>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1F5E"/>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4E1F"/>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2E47"/>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804"/>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3F5"/>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3D8C"/>
    <w:rsid w:val="00B14225"/>
    <w:rsid w:val="00B14F04"/>
    <w:rsid w:val="00B15636"/>
    <w:rsid w:val="00B1630F"/>
    <w:rsid w:val="00B16FAA"/>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4D9E"/>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26DD"/>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2FB"/>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17A8"/>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5D61"/>
    <w:rsid w:val="00BD6193"/>
    <w:rsid w:val="00BD65AD"/>
    <w:rsid w:val="00BD6BE7"/>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C9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9AD"/>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5DD7"/>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1D0B"/>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5EC3"/>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2C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CC4"/>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300C"/>
    <w:rsid w:val="00E442B5"/>
    <w:rsid w:val="00E44DA8"/>
    <w:rsid w:val="00E4596A"/>
    <w:rsid w:val="00E46DF6"/>
    <w:rsid w:val="00E4743A"/>
    <w:rsid w:val="00E478B2"/>
    <w:rsid w:val="00E47910"/>
    <w:rsid w:val="00E52BFB"/>
    <w:rsid w:val="00E52C56"/>
    <w:rsid w:val="00E52E64"/>
    <w:rsid w:val="00E54420"/>
    <w:rsid w:val="00E5486E"/>
    <w:rsid w:val="00E5496A"/>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3F8A"/>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5C7A"/>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193"/>
    <w:rsid w:val="00EC1256"/>
    <w:rsid w:val="00EC23FB"/>
    <w:rsid w:val="00EC30E3"/>
    <w:rsid w:val="00EC3AE7"/>
    <w:rsid w:val="00EC42E2"/>
    <w:rsid w:val="00EC4912"/>
    <w:rsid w:val="00EC4F59"/>
    <w:rsid w:val="00EC52D2"/>
    <w:rsid w:val="00EC5C06"/>
    <w:rsid w:val="00EC5F98"/>
    <w:rsid w:val="00EC641A"/>
    <w:rsid w:val="00EC6D36"/>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45"/>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6788"/>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37DA"/>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BD"/>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eastAsia="SimSu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eastAsia="SimSun"/>
      <w:sz w:val="20"/>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eastAsia="t"/>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eastAsia="SimSun"/>
      <w:sz w:val="20"/>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eastAsia="Batang"/>
      <w:kern w:val="2"/>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eastAsia="Batang"/>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eastAsia="t"/>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17363756">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783764719">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867138375">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37466317">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44231955">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6F7255-45FE-4B5C-8B6D-B5BD9AAD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9246</Words>
  <Characters>52705</Characters>
  <Application>Microsoft Office Word</Application>
  <DocSecurity>0</DocSecurity>
  <Lines>439</Lines>
  <Paragraphs>123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cp:revision>
  <dcterms:created xsi:type="dcterms:W3CDTF">2020-11-12T03:53:00Z</dcterms:created>
  <dcterms:modified xsi:type="dcterms:W3CDTF">2020-11-12T03:58:00Z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