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October 26</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xml:space="preserve"> – November 13</w:t>
      </w:r>
      <w:r w:rsidRPr="00553182">
        <w:rPr>
          <w:rFonts w:ascii="Arial" w:eastAsia="MS Mincho" w:hAnsi="Arial" w:cs="Arial"/>
          <w:b/>
          <w:bCs/>
          <w:vertAlign w:val="superscript"/>
          <w:lang w:eastAsia="ja-JP"/>
        </w:rPr>
        <w:t>th</w:t>
      </w:r>
      <w:r w:rsidRPr="00553182">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2040" w:hangingChars="850" w:hanging="204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2040" w:hangingChars="850" w:hanging="204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2040" w:hangingChars="850" w:hanging="204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b/>
          <w:sz w:val="16"/>
          <w:szCs w:val="16"/>
        </w:rPr>
      </w:pPr>
    </w:p>
    <w:p w14:paraId="1CA3AD31" w14:textId="77777777" w:rsidR="003A76C6" w:rsidRPr="003A76C6" w:rsidRDefault="003A76C6" w:rsidP="003A76C6">
      <w:pPr>
        <w:snapToGrid w:val="0"/>
        <w:rPr>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sz w:val="20"/>
          <w:szCs w:val="20"/>
        </w:rPr>
      </w:pPr>
      <w:r>
        <w:rPr>
          <w:sz w:val="20"/>
          <w:szCs w:val="20"/>
        </w:rPr>
        <w:t xml:space="preserve">Picking up from where the group </w:t>
      </w:r>
      <w:r w:rsidR="00E64147">
        <w:rPr>
          <w:sz w:val="20"/>
          <w:szCs w:val="20"/>
        </w:rPr>
        <w:t xml:space="preserve">left off </w:t>
      </w:r>
      <w:r>
        <w:rPr>
          <w:sz w:val="20"/>
          <w:szCs w:val="20"/>
        </w:rPr>
        <w:t xml:space="preserve">in the </w:t>
      </w:r>
      <w:r w:rsidR="001E1AC1">
        <w:rPr>
          <w:sz w:val="20"/>
          <w:szCs w:val="20"/>
        </w:rPr>
        <w:t>moderator summaries</w:t>
      </w:r>
      <w:r>
        <w:rPr>
          <w:sz w:val="20"/>
          <w:szCs w:val="20"/>
        </w:rPr>
        <w:t xml:space="preserve"> R1-200</w:t>
      </w:r>
      <w:r w:rsidR="00284080">
        <w:rPr>
          <w:sz w:val="20"/>
          <w:szCs w:val="20"/>
        </w:rPr>
        <w:t>9499</w:t>
      </w:r>
      <w:r w:rsidR="001E1AC1">
        <w:rPr>
          <w:sz w:val="20"/>
          <w:szCs w:val="20"/>
        </w:rPr>
        <w:t xml:space="preserve"> and R1-2009574</w:t>
      </w:r>
      <w:r w:rsidR="00325A9C">
        <w:rPr>
          <w:sz w:val="20"/>
          <w:szCs w:val="20"/>
        </w:rPr>
        <w:t xml:space="preserve">, </w:t>
      </w:r>
      <w:r>
        <w:rPr>
          <w:sz w:val="20"/>
          <w:szCs w:val="20"/>
        </w:rPr>
        <w:t>the 1</w:t>
      </w:r>
      <w:r w:rsidRPr="00DF6C80">
        <w:rPr>
          <w:sz w:val="20"/>
          <w:szCs w:val="20"/>
          <w:vertAlign w:val="superscript"/>
        </w:rPr>
        <w:t>st</w:t>
      </w:r>
      <w:r>
        <w:rPr>
          <w:sz w:val="20"/>
          <w:szCs w:val="20"/>
        </w:rPr>
        <w:t xml:space="preserve"> GTW session, </w:t>
      </w:r>
      <w:r w:rsidR="00325A9C">
        <w:rPr>
          <w:sz w:val="20"/>
          <w:szCs w:val="20"/>
        </w:rPr>
        <w:t>the 1</w:t>
      </w:r>
      <w:r w:rsidR="00325A9C" w:rsidRPr="00325A9C">
        <w:rPr>
          <w:sz w:val="20"/>
          <w:szCs w:val="20"/>
          <w:vertAlign w:val="superscript"/>
        </w:rPr>
        <w:t>st</w:t>
      </w:r>
      <w:r w:rsidR="00325A9C">
        <w:rPr>
          <w:sz w:val="20"/>
          <w:szCs w:val="20"/>
        </w:rPr>
        <w:t xml:space="preserve"> </w:t>
      </w:r>
      <w:r w:rsidR="001E1AC1">
        <w:rPr>
          <w:sz w:val="20"/>
          <w:szCs w:val="20"/>
        </w:rPr>
        <w:t>and 2</w:t>
      </w:r>
      <w:r w:rsidR="001E1AC1" w:rsidRPr="001E1AC1">
        <w:rPr>
          <w:sz w:val="20"/>
          <w:szCs w:val="20"/>
          <w:vertAlign w:val="superscript"/>
        </w:rPr>
        <w:t>nd</w:t>
      </w:r>
      <w:r w:rsidR="001E1AC1">
        <w:rPr>
          <w:sz w:val="20"/>
          <w:szCs w:val="20"/>
        </w:rPr>
        <w:t xml:space="preserve"> </w:t>
      </w:r>
      <w:r w:rsidR="00325A9C">
        <w:rPr>
          <w:sz w:val="20"/>
          <w:szCs w:val="20"/>
        </w:rPr>
        <w:t>check-point</w:t>
      </w:r>
      <w:r w:rsidR="001E1AC1">
        <w:rPr>
          <w:sz w:val="20"/>
          <w:szCs w:val="20"/>
        </w:rPr>
        <w:t>s</w:t>
      </w:r>
      <w:r w:rsidR="00325A9C">
        <w:rPr>
          <w:sz w:val="20"/>
          <w:szCs w:val="20"/>
        </w:rPr>
        <w:t xml:space="preserve">, </w:t>
      </w:r>
      <w:r>
        <w:rPr>
          <w:sz w:val="20"/>
          <w:szCs w:val="20"/>
        </w:rPr>
        <w:t xml:space="preserve">below are the summaries and </w:t>
      </w:r>
      <w:r w:rsidR="00E64147">
        <w:rPr>
          <w:sz w:val="20"/>
          <w:szCs w:val="20"/>
        </w:rPr>
        <w:t>moderator proposals.</w:t>
      </w:r>
    </w:p>
    <w:p w14:paraId="3AE45BFD" w14:textId="4AEF6A1F" w:rsidR="00256066" w:rsidRPr="00DA1711" w:rsidRDefault="00256066" w:rsidP="00DA1711">
      <w:pPr>
        <w:snapToGrid w:val="0"/>
        <w:spacing w:after="120" w:line="288" w:lineRule="auto"/>
        <w:jc w:val="both"/>
        <w:rPr>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sz w:val="20"/>
          <w:szCs w:val="20"/>
        </w:rPr>
      </w:pPr>
      <w:r>
        <w:rPr>
          <w:sz w:val="20"/>
          <w:szCs w:val="20"/>
        </w:rPr>
        <w:t xml:space="preserve">We </w:t>
      </w:r>
      <w:r w:rsidR="00B033BD">
        <w:rPr>
          <w:sz w:val="20"/>
          <w:szCs w:val="20"/>
        </w:rPr>
        <w:t xml:space="preserve">will focus </w:t>
      </w:r>
      <w:r>
        <w:rPr>
          <w:sz w:val="20"/>
          <w:szCs w:val="20"/>
        </w:rPr>
        <w:t xml:space="preserve">on </w:t>
      </w:r>
      <w:r w:rsidR="003D1392">
        <w:rPr>
          <w:sz w:val="20"/>
          <w:szCs w:val="20"/>
        </w:rPr>
        <w:t>some of</w:t>
      </w:r>
      <w:r>
        <w:rPr>
          <w:sz w:val="20"/>
          <w:szCs w:val="20"/>
        </w:rPr>
        <w:t xml:space="preserve"> the moderator proposals </w:t>
      </w:r>
      <w:r w:rsidR="000A79FC">
        <w:rPr>
          <w:sz w:val="20"/>
          <w:szCs w:val="20"/>
        </w:rPr>
        <w:t xml:space="preserve">not included in the agreements from the first </w:t>
      </w:r>
      <w:r w:rsidR="00184B76">
        <w:rPr>
          <w:sz w:val="20"/>
          <w:szCs w:val="20"/>
        </w:rPr>
        <w:t xml:space="preserve">and second </w:t>
      </w:r>
      <w:r w:rsidR="000A79FC">
        <w:rPr>
          <w:sz w:val="20"/>
          <w:szCs w:val="20"/>
        </w:rPr>
        <w:t>check-point</w:t>
      </w:r>
      <w:r w:rsidR="00184B76">
        <w:rPr>
          <w:sz w:val="20"/>
          <w:szCs w:val="20"/>
        </w:rPr>
        <w:t>s and the UL parameters</w:t>
      </w:r>
      <w:r w:rsidR="00506A32">
        <w:rPr>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sz w:val="20"/>
          <w:szCs w:val="20"/>
        </w:rPr>
      </w:pPr>
      <w:r>
        <w:rPr>
          <w:sz w:val="20"/>
          <w:szCs w:val="20"/>
        </w:rPr>
        <w:t>T</w:t>
      </w:r>
      <w:r w:rsidR="005B4A45">
        <w:rPr>
          <w:sz w:val="20"/>
          <w:szCs w:val="20"/>
        </w:rPr>
        <w:t>he</w:t>
      </w:r>
      <w:r>
        <w:rPr>
          <w:sz w:val="20"/>
          <w:szCs w:val="20"/>
        </w:rPr>
        <w:t xml:space="preserve"> discussion </w:t>
      </w:r>
      <w:r w:rsidR="005B4A45">
        <w:rPr>
          <w:sz w:val="20"/>
          <w:szCs w:val="20"/>
        </w:rPr>
        <w:t xml:space="preserve">of UL parameters </w:t>
      </w:r>
      <w:r>
        <w:rPr>
          <w:sz w:val="20"/>
          <w:szCs w:val="20"/>
        </w:rPr>
        <w:t xml:space="preserve">was not concluded due to lack of inputs. </w:t>
      </w:r>
      <w:r w:rsidR="005B4A45">
        <w:rPr>
          <w:sz w:val="20"/>
          <w:szCs w:val="20"/>
        </w:rPr>
        <w:t>This time, we aim at reaching some conclusion.</w:t>
      </w:r>
    </w:p>
    <w:p w14:paraId="1DA4B1DF" w14:textId="4C1D960F" w:rsidR="008201AC" w:rsidRPr="00506A32" w:rsidRDefault="008201AC" w:rsidP="003B6080">
      <w:pPr>
        <w:snapToGrid w:val="0"/>
        <w:jc w:val="both"/>
        <w:rPr>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color w:val="3333FF"/>
                <w:sz w:val="20"/>
                <w:szCs w:val="20"/>
                <w:u w:val="single"/>
              </w:rPr>
            </w:pPr>
          </w:p>
          <w:p w14:paraId="59D7263C" w14:textId="22459E65" w:rsidR="008201AC" w:rsidRPr="00E54420" w:rsidRDefault="008201AC"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w:t>
            </w:r>
            <w:r w:rsidR="00EF4B6C" w:rsidRPr="00E54420">
              <w:rPr>
                <w:color w:val="3333FF"/>
                <w:sz w:val="20"/>
                <w:szCs w:val="20"/>
              </w:rPr>
              <w:t xml:space="preserve"> preferences </w:t>
            </w:r>
            <w:r w:rsidR="00506A32">
              <w:rPr>
                <w:color w:val="3333FF"/>
                <w:sz w:val="20"/>
                <w:szCs w:val="20"/>
              </w:rPr>
              <w:t>in below</w:t>
            </w:r>
            <w:r w:rsidR="0025757A">
              <w:rPr>
                <w:color w:val="3333FF"/>
                <w:sz w:val="20"/>
                <w:szCs w:val="20"/>
              </w:rPr>
              <w:t xml:space="preserve"> and, if any, their reasoning in </w:t>
            </w:r>
          </w:p>
          <w:p w14:paraId="2DE2AC15" w14:textId="27C80A84" w:rsidR="008201AC" w:rsidRPr="00E54420" w:rsidRDefault="008201AC"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w:t>
            </w:r>
            <w:r w:rsidR="00EF4B6C" w:rsidRPr="00E54420">
              <w:rPr>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color w:val="3333FF"/>
                <w:sz w:val="20"/>
                <w:szCs w:val="20"/>
              </w:rPr>
            </w:pPr>
          </w:p>
        </w:tc>
      </w:tr>
    </w:tbl>
    <w:p w14:paraId="57AB78CA" w14:textId="77777777" w:rsidR="008201AC" w:rsidRPr="00195AA6" w:rsidRDefault="008201AC" w:rsidP="003B6080">
      <w:pPr>
        <w:snapToGrid w:val="0"/>
        <w:jc w:val="both"/>
        <w:rPr>
          <w:sz w:val="20"/>
          <w:szCs w:val="20"/>
        </w:rPr>
      </w:pPr>
    </w:p>
    <w:p w14:paraId="76CE407E" w14:textId="06B011CC" w:rsidR="00E058BE" w:rsidRPr="00195AA6" w:rsidRDefault="00E058BE" w:rsidP="00E058BE">
      <w:pPr>
        <w:snapToGrid w:val="0"/>
        <w:jc w:val="both"/>
        <w:rPr>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b/>
                <w:sz w:val="18"/>
                <w:szCs w:val="20"/>
              </w:rPr>
            </w:pPr>
            <w:r w:rsidRPr="008E73F6">
              <w:rPr>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b/>
                <w:sz w:val="18"/>
                <w:szCs w:val="20"/>
              </w:rPr>
            </w:pPr>
            <w:r w:rsidRPr="008E73F6">
              <w:rPr>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sz w:val="18"/>
                <w:szCs w:val="18"/>
              </w:rPr>
            </w:pPr>
            <w:r w:rsidRPr="00D25A3B">
              <w:rPr>
                <w:sz w:val="18"/>
                <w:szCs w:val="18"/>
              </w:rPr>
              <w:t>Additional parameters included in or concurren</w:t>
            </w:r>
            <w:r>
              <w:rPr>
                <w:sz w:val="18"/>
                <w:szCs w:val="18"/>
              </w:rPr>
              <w:t xml:space="preserve">t with (but not included in) </w:t>
            </w:r>
            <w:r w:rsidRPr="00D25A3B">
              <w:rPr>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5D93E781"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w:t>
            </w:r>
            <w:r w:rsidRPr="00D25A3B">
              <w:rPr>
                <w:rFonts w:ascii="Times New Roman" w:hAnsi="Times New Roman" w:cs="Times New Roman"/>
                <w:sz w:val="18"/>
                <w:szCs w:val="18"/>
              </w:rPr>
              <w:t xml:space="preserve">utside </w:t>
            </w:r>
            <w:r w:rsidR="006901C9">
              <w:rPr>
                <w:rFonts w:ascii="Times New Roman" w:hAnsi="Times New Roman" w:cs="Times New Roman"/>
                <w:sz w:val="18"/>
                <w:szCs w:val="18"/>
              </w:rPr>
              <w:t xml:space="preserve">of but linked to </w:t>
            </w:r>
            <w:r w:rsidRPr="00D25A3B">
              <w:rPr>
                <w:rFonts w:ascii="Times New Roman" w:hAnsi="Times New Roman" w:cs="Times New Roman"/>
                <w:sz w:val="18"/>
                <w:szCs w:val="18"/>
              </w:rPr>
              <w:t>unified TCI framework</w:t>
            </w:r>
            <w:r>
              <w:rPr>
                <w:rFonts w:ascii="Times New Roman" w:hAnsi="Times New Roman" w:cs="Times New Roman"/>
                <w:sz w:val="18"/>
                <w:szCs w:val="18"/>
              </w:rPr>
              <w:t xml:space="preserve"> (linked by RRC configuration)</w:t>
            </w:r>
          </w:p>
          <w:p w14:paraId="1779F720" w14:textId="0E25223F" w:rsidR="00632B92" w:rsidRDefault="00632B92"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xml:space="preserve">. </w:t>
            </w:r>
            <w:r w:rsidR="006901C9">
              <w:rPr>
                <w:rFonts w:ascii="Times New Roman" w:hAnsi="Times New Roman" w:cs="Times New Roman"/>
                <w:sz w:val="18"/>
                <w:szCs w:val="18"/>
              </w:rPr>
              <w:t>Outside of and not lined to</w:t>
            </w:r>
            <w:r w:rsidR="003948EF">
              <w:rPr>
                <w:rFonts w:ascii="Times New Roman" w:hAnsi="Times New Roman" w:cs="Times New Roman"/>
                <w:sz w:val="18"/>
                <w:szCs w:val="18"/>
              </w:rPr>
              <w:t xml:space="preserve"> </w:t>
            </w:r>
            <w:r w:rsidR="003948EF" w:rsidRPr="00D25A3B">
              <w:rPr>
                <w:rFonts w:ascii="Times New Roman" w:hAnsi="Times New Roman" w:cs="Times New Roman"/>
                <w:sz w:val="18"/>
                <w:szCs w:val="18"/>
              </w:rPr>
              <w:t>unified TCI framework</w:t>
            </w:r>
          </w:p>
          <w:p w14:paraId="79989B48" w14:textId="3D0A4783" w:rsidR="00EC6D36" w:rsidRPr="00A214B6" w:rsidRDefault="00EC6D36" w:rsidP="006901C9">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Pr>
                <w:rFonts w:ascii="Times New Roman" w:hAnsi="Times New Roman" w:cs="Times New Roman"/>
                <w:b/>
                <w:sz w:val="18"/>
                <w:szCs w:val="18"/>
              </w:rPr>
              <w:t>Alt4</w:t>
            </w:r>
            <w:r w:rsidRPr="0031048F">
              <w:rPr>
                <w:rFonts w:ascii="Times New Roman" w:hAnsi="Times New Roman" w:cs="Times New Roman"/>
                <w:sz w:val="18"/>
                <w:szCs w:val="18"/>
              </w:rPr>
              <w:t>.</w:t>
            </w:r>
            <w:r>
              <w:rPr>
                <w:rFonts w:ascii="Times New Roman" w:hAnsi="Times New Roman" w:cs="Times New Roman"/>
                <w:sz w:val="18"/>
                <w:szCs w:val="18"/>
              </w:rPr>
              <w:t xml:space="preserve"> </w:t>
            </w:r>
            <w:r w:rsidRPr="00D25A3B">
              <w:rPr>
                <w:rFonts w:ascii="Times New Roman" w:hAnsi="Times New Roman" w:cs="Times New Roman"/>
                <w:sz w:val="18"/>
                <w:szCs w:val="18"/>
              </w:rPr>
              <w:t>Include concurrently with but outside unified TCI framework</w:t>
            </w:r>
            <w:r>
              <w:rPr>
                <w:rFonts w:ascii="Times New Roman" w:hAnsi="Times New Roman" w:cs="Times New Roman"/>
                <w:sz w:val="18"/>
                <w:szCs w:val="18"/>
              </w:rPr>
              <w:t xml:space="preserve"> (independently signaled without pre-configured linkage between TCI and PC parameters)</w:t>
            </w:r>
          </w:p>
        </w:tc>
        <w:tc>
          <w:tcPr>
            <w:tcW w:w="6120" w:type="dxa"/>
            <w:shd w:val="clear" w:color="auto" w:fill="FFFFFF" w:themeFill="background1"/>
          </w:tcPr>
          <w:p w14:paraId="79614619" w14:textId="77777777" w:rsidR="00632B92" w:rsidRPr="00080D59" w:rsidRDefault="00632B92" w:rsidP="00017CBB">
            <w:pPr>
              <w:snapToGrid w:val="0"/>
              <w:rPr>
                <w:b/>
                <w:sz w:val="18"/>
                <w:szCs w:val="20"/>
                <w:u w:val="single"/>
              </w:rPr>
            </w:pPr>
            <w:r w:rsidRPr="00080D59">
              <w:rPr>
                <w:b/>
                <w:sz w:val="18"/>
                <w:szCs w:val="20"/>
                <w:u w:val="single"/>
              </w:rPr>
              <w:t xml:space="preserve">UL PC parameters </w:t>
            </w:r>
            <w:r w:rsidRPr="00080D59">
              <w:rPr>
                <w:b/>
                <w:sz w:val="18"/>
                <w:szCs w:val="18"/>
                <w:u w:val="single"/>
              </w:rPr>
              <w:t>(</w:t>
            </w:r>
            <w:r w:rsidRPr="00080D59">
              <w:rPr>
                <w:b/>
                <w:sz w:val="18"/>
                <w:szCs w:val="18"/>
                <w:u w:val="single"/>
                <w:lang w:eastAsia="x-none"/>
              </w:rPr>
              <w:t>P0/alpha, CL index</w:t>
            </w:r>
            <w:r w:rsidRPr="00080D59">
              <w:rPr>
                <w:b/>
                <w:sz w:val="18"/>
                <w:szCs w:val="18"/>
                <w:u w:val="single"/>
              </w:rPr>
              <w:t>)</w:t>
            </w:r>
          </w:p>
          <w:p w14:paraId="23CB1A8E" w14:textId="3F33E117"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ins w:id="2" w:author="Eko Onggosanusi" w:date="2020-11-11T19:38:00Z">
              <w:r w:rsidR="00F21145">
                <w:rPr>
                  <w:rFonts w:ascii="Times New Roman" w:hAnsi="Times New Roman" w:cs="Times New Roman"/>
                  <w:b/>
                  <w:sz w:val="18"/>
                  <w:szCs w:val="20"/>
                </w:rPr>
                <w:t>5</w:t>
              </w:r>
            </w:ins>
            <w:del w:id="3" w:author="Eko Onggosanusi" w:date="2020-11-11T19:38:00Z">
              <w:r w:rsidR="00D60CCB" w:rsidDel="00F21145">
                <w:rPr>
                  <w:rFonts w:ascii="Times New Roman" w:hAnsi="Times New Roman" w:cs="Times New Roman"/>
                  <w:b/>
                  <w:sz w:val="18"/>
                  <w:szCs w:val="20"/>
                </w:rPr>
                <w:delText>4</w:delText>
              </w:r>
            </w:del>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p>
          <w:p w14:paraId="41C67B99" w14:textId="0270D863"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sidR="00D60CCB">
              <w:rPr>
                <w:rFonts w:ascii="Times New Roman" w:hAnsi="Times New Roman" w:cs="Times New Roman"/>
                <w:b/>
                <w:sz w:val="18"/>
                <w:szCs w:val="20"/>
              </w:rPr>
              <w:t xml:space="preserve"> (10)</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6F7990">
              <w:rPr>
                <w:rFonts w:ascii="Times New Roman" w:hAnsi="Times New Roman" w:cs="Times New Roman"/>
                <w:sz w:val="18"/>
                <w:szCs w:val="20"/>
              </w:rPr>
              <w:t xml:space="preserve"> </w:t>
            </w:r>
            <w:r w:rsidR="00A834B0">
              <w:rPr>
                <w:rFonts w:ascii="Times New Roman" w:hAnsi="Times New Roman" w:cs="Times New Roman"/>
                <w:sz w:val="18"/>
                <w:szCs w:val="20"/>
              </w:rPr>
              <w:t>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635405">
              <w:rPr>
                <w:rFonts w:ascii="Times New Roman" w:hAnsi="Times New Roman" w:cs="Times New Roman"/>
                <w:sz w:val="18"/>
                <w:szCs w:val="20"/>
              </w:rPr>
              <w:t>, CATT, Nokia/NSB</w:t>
            </w:r>
            <w:r w:rsidR="00DC22E1">
              <w:rPr>
                <w:rFonts w:ascii="Times New Roman" w:hAnsi="Times New Roman" w:cs="Times New Roman"/>
                <w:sz w:val="18"/>
                <w:szCs w:val="20"/>
              </w:rPr>
              <w:t>, Samsung</w:t>
            </w:r>
          </w:p>
          <w:p w14:paraId="76807764" w14:textId="482E597C" w:rsidR="00632B92"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(4)</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52BBCD8" w14:textId="186C76A9"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ins w:id="4" w:author="Eko Onggosanusi" w:date="2020-11-11T20:03:00Z">
              <w:r w:rsidR="00F96788">
                <w:rPr>
                  <w:rFonts w:ascii="Times New Roman" w:hAnsi="Times New Roman" w:cs="Times New Roman"/>
                  <w:b/>
                  <w:sz w:val="18"/>
                  <w:szCs w:val="20"/>
                </w:rPr>
                <w:t xml:space="preserve"> (2)</w:t>
              </w:r>
            </w:ins>
            <w:r w:rsidRPr="00064165">
              <w:rPr>
                <w:rFonts w:ascii="Times New Roman" w:hAnsi="Times New Roman" w:cs="Times New Roman"/>
                <w:sz w:val="18"/>
                <w:szCs w:val="20"/>
              </w:rPr>
              <w:t>:</w:t>
            </w:r>
            <w:r>
              <w:rPr>
                <w:rFonts w:ascii="Times New Roman" w:hAnsi="Times New Roman" w:cs="Times New Roman"/>
                <w:sz w:val="18"/>
                <w:szCs w:val="20"/>
              </w:rPr>
              <w:t xml:space="preserve"> Qualcomm (1</w:t>
            </w:r>
            <w:r w:rsidRPr="00064165">
              <w:rPr>
                <w:rFonts w:ascii="Times New Roman" w:hAnsi="Times New Roman" w:cs="Times New Roman"/>
                <w:sz w:val="18"/>
                <w:szCs w:val="20"/>
                <w:vertAlign w:val="superscript"/>
              </w:rPr>
              <w:t>st</w:t>
            </w:r>
            <w:r>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39713D3A" w14:textId="77777777" w:rsidR="00632B92" w:rsidRPr="007E7019" w:rsidRDefault="00632B92" w:rsidP="00017CBB">
            <w:pPr>
              <w:snapToGrid w:val="0"/>
              <w:rPr>
                <w:sz w:val="18"/>
                <w:szCs w:val="20"/>
              </w:rPr>
            </w:pPr>
          </w:p>
          <w:p w14:paraId="4846A453" w14:textId="7F26302C" w:rsidR="00632B92" w:rsidRPr="007E7019" w:rsidRDefault="00632B92" w:rsidP="00017CBB">
            <w:pPr>
              <w:snapToGrid w:val="0"/>
              <w:rPr>
                <w:sz w:val="18"/>
                <w:szCs w:val="20"/>
              </w:rPr>
            </w:pPr>
            <w:r w:rsidRPr="00080D59">
              <w:rPr>
                <w:b/>
                <w:sz w:val="18"/>
                <w:szCs w:val="20"/>
                <w:u w:val="single"/>
              </w:rPr>
              <w:t>PL RS</w:t>
            </w:r>
          </w:p>
          <w:p w14:paraId="591ADE37" w14:textId="501D659E"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00D60CCB">
              <w:rPr>
                <w:rFonts w:ascii="Times New Roman" w:hAnsi="Times New Roman" w:cs="Times New Roman"/>
                <w:b/>
                <w:sz w:val="18"/>
                <w:szCs w:val="20"/>
              </w:rPr>
              <w:t xml:space="preserve"> (</w:t>
            </w:r>
            <w:ins w:id="5" w:author="Eko Onggosanusi" w:date="2020-11-11T19:38:00Z">
              <w:r w:rsidR="00F96788">
                <w:rPr>
                  <w:rFonts w:ascii="Times New Roman" w:hAnsi="Times New Roman" w:cs="Times New Roman"/>
                  <w:b/>
                  <w:sz w:val="18"/>
                  <w:szCs w:val="20"/>
                </w:rPr>
                <w:t>9</w:t>
              </w:r>
            </w:ins>
            <w:del w:id="6" w:author="Eko Onggosanusi" w:date="2020-11-11T19:38:00Z">
              <w:r w:rsidR="00D60CCB" w:rsidDel="00F21145">
                <w:rPr>
                  <w:rFonts w:ascii="Times New Roman" w:hAnsi="Times New Roman" w:cs="Times New Roman"/>
                  <w:b/>
                  <w:sz w:val="18"/>
                  <w:szCs w:val="20"/>
                </w:rPr>
                <w:delText>7</w:delText>
              </w:r>
            </w:del>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635405">
              <w:rPr>
                <w:rFonts w:ascii="Times New Roman" w:hAnsi="Times New Roman" w:cs="Times New Roman"/>
                <w:sz w:val="18"/>
                <w:szCs w:val="20"/>
              </w:rPr>
              <w:t>, I</w:t>
            </w:r>
            <w:r w:rsidR="001C62E2">
              <w:rPr>
                <w:rFonts w:ascii="Times New Roman" w:hAnsi="Times New Roman" w:cs="Times New Roman"/>
                <w:sz w:val="18"/>
                <w:szCs w:val="20"/>
              </w:rPr>
              <w:t>nterdigital</w:t>
            </w:r>
            <w:r w:rsidR="000F0D6F">
              <w:rPr>
                <w:rFonts w:ascii="Times New Roman" w:hAnsi="Times New Roman" w:cs="Times New Roman"/>
                <w:sz w:val="18"/>
                <w:szCs w:val="20"/>
              </w:rPr>
              <w:t>, Intel</w:t>
            </w:r>
            <w:r w:rsidR="00DC22E1">
              <w:rPr>
                <w:rFonts w:ascii="Times New Roman" w:hAnsi="Times New Roman" w:cs="Times New Roman"/>
                <w:sz w:val="18"/>
                <w:szCs w:val="20"/>
              </w:rPr>
              <w:t>, Samsung</w:t>
            </w:r>
            <w:r w:rsidR="00EC6D36">
              <w:rPr>
                <w:rFonts w:ascii="Times New Roman" w:hAnsi="Times New Roman" w:cs="Times New Roman"/>
                <w:sz w:val="18"/>
                <w:szCs w:val="20"/>
              </w:rPr>
              <w:t>, Qualcomm (2</w:t>
            </w:r>
            <w:r w:rsidR="00EC6D36" w:rsidRPr="00064165">
              <w:rPr>
                <w:rFonts w:ascii="Times New Roman" w:hAnsi="Times New Roman" w:cs="Times New Roman"/>
                <w:sz w:val="18"/>
                <w:szCs w:val="20"/>
                <w:vertAlign w:val="superscript"/>
              </w:rPr>
              <w:t>nd</w:t>
            </w:r>
            <w:r w:rsidR="00EC6D36">
              <w:rPr>
                <w:rFonts w:ascii="Times New Roman" w:hAnsi="Times New Roman" w:cs="Times New Roman"/>
                <w:sz w:val="18"/>
                <w:szCs w:val="20"/>
              </w:rPr>
              <w:t xml:space="preserve"> preference)</w:t>
            </w:r>
            <w:r w:rsidR="001F6EA2">
              <w:rPr>
                <w:rFonts w:ascii="Times New Roman" w:hAnsi="Times New Roman" w:cs="Times New Roman"/>
                <w:sz w:val="18"/>
                <w:szCs w:val="20"/>
              </w:rPr>
              <w:t>, Futurewei</w:t>
            </w:r>
          </w:p>
          <w:p w14:paraId="76CBCA8E" w14:textId="12D03CBC" w:rsidR="00632B92" w:rsidRPr="000C342A" w:rsidRDefault="00632B92" w:rsidP="006F7990">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00D60CCB">
              <w:rPr>
                <w:rFonts w:ascii="Times New Roman" w:hAnsi="Times New Roman" w:cs="Times New Roman"/>
                <w:b/>
                <w:sz w:val="18"/>
                <w:szCs w:val="20"/>
              </w:rPr>
              <w:t xml:space="preserve"> (</w:t>
            </w:r>
            <w:ins w:id="7" w:author="Eko Onggosanusi" w:date="2020-11-11T20:03:00Z">
              <w:r w:rsidR="00F96788">
                <w:rPr>
                  <w:rFonts w:ascii="Times New Roman" w:hAnsi="Times New Roman" w:cs="Times New Roman"/>
                  <w:b/>
                  <w:sz w:val="18"/>
                  <w:szCs w:val="20"/>
                </w:rPr>
                <w:t>9</w:t>
              </w:r>
            </w:ins>
            <w:del w:id="8" w:author="Eko Onggosanusi" w:date="2020-11-11T20:03:00Z">
              <w:r w:rsidR="00D60CCB" w:rsidDel="00F96788">
                <w:rPr>
                  <w:rFonts w:ascii="Times New Roman" w:hAnsi="Times New Roman" w:cs="Times New Roman"/>
                  <w:b/>
                  <w:sz w:val="18"/>
                  <w:szCs w:val="20"/>
                </w:rPr>
                <w:delText>8</w:delText>
              </w:r>
            </w:del>
            <w:r w:rsidR="00D60CCB">
              <w:rPr>
                <w:rFonts w:ascii="Times New Roman" w:hAnsi="Times New Roman" w:cs="Times New Roman"/>
                <w:b/>
                <w:sz w:val="18"/>
                <w:szCs w:val="20"/>
              </w:rPr>
              <w:t>)</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w:t>
            </w:r>
            <w:r w:rsidR="00D74119">
              <w:rPr>
                <w:rFonts w:ascii="Times New Roman" w:eastAsia="Yu Mincho" w:hAnsi="Times New Roman" w:cs="Times New Roman"/>
                <w:sz w:val="18"/>
                <w:szCs w:val="18"/>
                <w:lang w:eastAsia="ja-JP"/>
              </w:rPr>
              <w:t xml:space="preserve"> </w:t>
            </w:r>
            <w:r w:rsidR="00C90AC2">
              <w:rPr>
                <w:rFonts w:ascii="Times New Roman" w:eastAsia="Yu Mincho" w:hAnsi="Times New Roman" w:cs="Times New Roman"/>
                <w:sz w:val="18"/>
                <w:szCs w:val="18"/>
                <w:lang w:eastAsia="ja-JP"/>
              </w:rPr>
              <w:t>(first priority)</w:t>
            </w:r>
            <w:r w:rsidR="00A834B0">
              <w:rPr>
                <w:rFonts w:ascii="Times New Roman" w:eastAsia="Yu Mincho" w:hAnsi="Times New Roman" w:cs="Times New Roman"/>
                <w:sz w:val="18"/>
                <w:szCs w:val="18"/>
                <w:lang w:eastAsia="ja-JP"/>
              </w:rPr>
              <w:t>, MTK</w:t>
            </w:r>
            <w:r w:rsidR="006F7990">
              <w:rPr>
                <w:rFonts w:ascii="Times New Roman" w:eastAsia="Yu Mincho" w:hAnsi="Times New Roman" w:cs="Times New Roman"/>
                <w:sz w:val="18"/>
                <w:szCs w:val="18"/>
                <w:lang w:eastAsia="ja-JP"/>
              </w:rPr>
              <w:t xml:space="preserve"> (associated MAC-CE)</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r w:rsidR="00635405">
              <w:rPr>
                <w:rFonts w:ascii="Times New Roman" w:eastAsia="Yu Mincho" w:hAnsi="Times New Roman" w:cs="Times New Roman"/>
                <w:sz w:val="18"/>
                <w:szCs w:val="18"/>
                <w:lang w:eastAsia="ja-JP"/>
              </w:rPr>
              <w:t xml:space="preserve">, CATT, </w:t>
            </w:r>
            <w:r w:rsidR="00635405">
              <w:rPr>
                <w:rFonts w:ascii="Times New Roman" w:hAnsi="Times New Roman" w:cs="Times New Roman"/>
                <w:sz w:val="18"/>
                <w:szCs w:val="20"/>
              </w:rPr>
              <w:t>Nokia/NSB</w:t>
            </w:r>
            <w:r w:rsidR="00F96788">
              <w:rPr>
                <w:rFonts w:ascii="Times New Roman" w:hAnsi="Times New Roman" w:cs="Times New Roman"/>
                <w:sz w:val="18"/>
                <w:szCs w:val="20"/>
              </w:rPr>
              <w:t xml:space="preserve">, </w:t>
            </w:r>
            <w:r w:rsidR="00F96788">
              <w:rPr>
                <w:rFonts w:ascii="Times New Roman" w:hAnsi="Times New Roman" w:cs="Times New Roman"/>
                <w:sz w:val="18"/>
                <w:szCs w:val="20"/>
              </w:rPr>
              <w:t>Futurewei</w:t>
            </w:r>
          </w:p>
          <w:p w14:paraId="1088C1B8" w14:textId="219A9F15" w:rsidR="000C342A" w:rsidRPr="00064165"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00D60CCB">
              <w:rPr>
                <w:rFonts w:ascii="Times New Roman" w:hAnsi="Times New Roman" w:cs="Times New Roman"/>
                <w:b/>
                <w:sz w:val="18"/>
                <w:szCs w:val="20"/>
              </w:rPr>
              <w:t xml:space="preserve"> (6)</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D74119">
              <w:rPr>
                <w:rFonts w:ascii="Times New Roman" w:hAnsi="Times New Roman" w:cs="Times New Roman"/>
                <w:sz w:val="18"/>
                <w:szCs w:val="20"/>
              </w:rPr>
              <w:t xml:space="preserve"> </w:t>
            </w:r>
            <w:r w:rsidR="00C90AC2">
              <w:rPr>
                <w:rFonts w:ascii="Times New Roman" w:hAnsi="Times New Roman" w:cs="Times New Roman"/>
                <w:sz w:val="18"/>
                <w:szCs w:val="20"/>
              </w:rPr>
              <w:t>(</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43D5A9F7" w14:textId="2EC53DA4" w:rsidR="00EC6D36" w:rsidRPr="007E7019" w:rsidRDefault="00EC6D36"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Alt4</w:t>
            </w:r>
            <w:ins w:id="9" w:author="Eko Onggosanusi" w:date="2020-11-11T20:03:00Z">
              <w:r w:rsidR="00F96788">
                <w:rPr>
                  <w:rFonts w:ascii="Times New Roman" w:hAnsi="Times New Roman" w:cs="Times New Roman"/>
                  <w:b/>
                  <w:sz w:val="18"/>
                  <w:szCs w:val="20"/>
                </w:rPr>
                <w:t xml:space="preserve"> (2)</w:t>
              </w:r>
            </w:ins>
            <w:r>
              <w:rPr>
                <w:rFonts w:ascii="Times New Roman" w:hAnsi="Times New Roman" w:cs="Times New Roman"/>
                <w:b/>
                <w:sz w:val="18"/>
                <w:szCs w:val="20"/>
              </w:rPr>
              <w:t xml:space="preserve">: </w:t>
            </w:r>
            <w:r w:rsidRPr="002A7F02">
              <w:rPr>
                <w:rFonts w:ascii="Times New Roman" w:hAnsi="Times New Roman" w:cs="Times New Roman"/>
                <w:sz w:val="18"/>
                <w:szCs w:val="20"/>
              </w:rPr>
              <w:t>Qualcomm (1</w:t>
            </w:r>
            <w:r w:rsidRPr="002A7F02">
              <w:rPr>
                <w:rFonts w:ascii="Times New Roman" w:hAnsi="Times New Roman" w:cs="Times New Roman"/>
                <w:sz w:val="18"/>
                <w:szCs w:val="20"/>
                <w:vertAlign w:val="superscript"/>
              </w:rPr>
              <w:t>st</w:t>
            </w:r>
            <w:r w:rsidRPr="002A7F02">
              <w:rPr>
                <w:rFonts w:ascii="Times New Roman" w:hAnsi="Times New Roman" w:cs="Times New Roman"/>
                <w:sz w:val="18"/>
                <w:szCs w:val="20"/>
              </w:rPr>
              <w:t xml:space="preserve"> preference)</w:t>
            </w:r>
            <w:r w:rsidR="002E3038">
              <w:rPr>
                <w:rFonts w:ascii="Times New Roman" w:hAnsi="Times New Roman" w:cs="Times New Roman"/>
                <w:sz w:val="18"/>
                <w:szCs w:val="20"/>
              </w:rPr>
              <w:t>, Futurewei</w:t>
            </w:r>
          </w:p>
          <w:p w14:paraId="5994E7C9" w14:textId="0A813060" w:rsidR="00632B92" w:rsidRPr="008E73F6" w:rsidRDefault="00632B92" w:rsidP="00017CBB">
            <w:pPr>
              <w:snapToGrid w:val="0"/>
              <w:jc w:val="both"/>
              <w:rPr>
                <w:b/>
                <w:sz w:val="18"/>
                <w:szCs w:val="20"/>
              </w:rPr>
            </w:pPr>
          </w:p>
        </w:tc>
      </w:tr>
    </w:tbl>
    <w:p w14:paraId="7C892CFD" w14:textId="6B7713D3" w:rsidR="00752991" w:rsidRDefault="00752991" w:rsidP="00D877DD">
      <w:pPr>
        <w:snapToGrid w:val="0"/>
        <w:rPr>
          <w:sz w:val="20"/>
          <w:szCs w:val="20"/>
        </w:rPr>
      </w:pPr>
    </w:p>
    <w:p w14:paraId="52408362" w14:textId="448CAA11" w:rsidR="00D877DD" w:rsidRDefault="00C636A2" w:rsidP="00CC752B">
      <w:pPr>
        <w:snapToGrid w:val="0"/>
        <w:jc w:val="both"/>
        <w:rPr>
          <w:sz w:val="20"/>
          <w:szCs w:val="20"/>
        </w:rPr>
      </w:pPr>
      <w:r>
        <w:rPr>
          <w:sz w:val="20"/>
          <w:szCs w:val="20"/>
        </w:rPr>
        <w:t>Note that</w:t>
      </w:r>
      <w:r w:rsidR="00D877DD">
        <w:rPr>
          <w:sz w:val="20"/>
          <w:szCs w:val="20"/>
        </w:rPr>
        <w:t xml:space="preserve"> </w:t>
      </w:r>
      <w:r>
        <w:rPr>
          <w:sz w:val="20"/>
          <w:szCs w:val="20"/>
        </w:rPr>
        <w:t xml:space="preserve">these </w:t>
      </w:r>
      <w:r w:rsidR="00D877DD">
        <w:rPr>
          <w:sz w:val="20"/>
          <w:szCs w:val="20"/>
        </w:rPr>
        <w:t>alternative</w:t>
      </w:r>
      <w:r>
        <w:rPr>
          <w:sz w:val="20"/>
          <w:szCs w:val="20"/>
        </w:rPr>
        <w:t>s can be further elaborated as follows</w:t>
      </w:r>
      <w:r w:rsidR="00D877DD">
        <w:rPr>
          <w:sz w:val="20"/>
          <w:szCs w:val="20"/>
        </w:rPr>
        <w:t>:</w:t>
      </w:r>
    </w:p>
    <w:p w14:paraId="12042469" w14:textId="646E4D6F" w:rsidR="009B7F99" w:rsidRDefault="00D877DD"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Alt1 incorporates UL parameter setting into TCI state definition. For joint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in each of the joint TCI states. For separate DL/UL TCI, </w:t>
      </w:r>
      <w:r w:rsidR="00C636A2">
        <w:rPr>
          <w:rFonts w:ascii="Times New Roman" w:hAnsi="Times New Roman" w:cs="Times New Roman"/>
          <w:sz w:val="20"/>
          <w:szCs w:val="20"/>
        </w:rPr>
        <w:t xml:space="preserve">the </w:t>
      </w:r>
      <w:r>
        <w:rPr>
          <w:rFonts w:ascii="Times New Roman" w:hAnsi="Times New Roman" w:cs="Times New Roman"/>
          <w:sz w:val="20"/>
          <w:szCs w:val="20"/>
        </w:rPr>
        <w:t xml:space="preserve">UL parameter setting is included only in each of the UL-only TCI states – but not necessarily in DL-only TCI states. </w:t>
      </w:r>
      <w:r w:rsidR="009B7F99">
        <w:rPr>
          <w:rFonts w:ascii="Times New Roman" w:hAnsi="Times New Roman" w:cs="Times New Roman"/>
          <w:sz w:val="20"/>
          <w:szCs w:val="20"/>
        </w:rPr>
        <w:t>For unified TCI framework:</w:t>
      </w:r>
    </w:p>
    <w:p w14:paraId="3DFACE99" w14:textId="6BBF9AF1" w:rsidR="009B7F99" w:rsidRDefault="00C636A2"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Alt1 </w:t>
      </w:r>
      <w:r w:rsidR="00D877DD">
        <w:rPr>
          <w:rFonts w:ascii="Times New Roman" w:hAnsi="Times New Roman" w:cs="Times New Roman"/>
          <w:sz w:val="20"/>
          <w:szCs w:val="20"/>
        </w:rPr>
        <w:t>facilitates TCI-state-specific UL parameter setting (e.g. “beam-specific” UL PC)</w:t>
      </w:r>
      <w:r w:rsidR="009B7F99">
        <w:rPr>
          <w:rFonts w:ascii="Times New Roman" w:hAnsi="Times New Roman" w:cs="Times New Roman"/>
          <w:sz w:val="20"/>
          <w:szCs w:val="20"/>
        </w:rPr>
        <w:t xml:space="preserve"> </w:t>
      </w:r>
    </w:p>
    <w:p w14:paraId="4B77C65A" w14:textId="347D65DD" w:rsidR="00D877DD" w:rsidRDefault="0018036C" w:rsidP="00CC752B">
      <w:pPr>
        <w:pStyle w:val="ListParagraph"/>
        <w:numPr>
          <w:ilvl w:val="1"/>
          <w:numId w:val="34"/>
        </w:numPr>
        <w:snapToGrid w:val="0"/>
        <w:spacing w:after="0" w:line="240" w:lineRule="auto"/>
        <w:jc w:val="both"/>
        <w:rPr>
          <w:ins w:id="10" w:author="Eko Onggosanusi" w:date="2020-11-11T19:40:00Z"/>
          <w:rFonts w:ascii="Times New Roman" w:hAnsi="Times New Roman" w:cs="Times New Roman"/>
          <w:sz w:val="20"/>
          <w:szCs w:val="20"/>
        </w:rPr>
      </w:pPr>
      <w:r>
        <w:rPr>
          <w:rFonts w:ascii="Times New Roman" w:hAnsi="Times New Roman" w:cs="Times New Roman"/>
          <w:sz w:val="20"/>
          <w:szCs w:val="20"/>
        </w:rPr>
        <w:t xml:space="preserve">Alt1 implies that the </w:t>
      </w:r>
      <w:r w:rsidR="00DC4D1F">
        <w:rPr>
          <w:rFonts w:ascii="Times New Roman" w:hAnsi="Times New Roman" w:cs="Times New Roman"/>
          <w:sz w:val="20"/>
          <w:szCs w:val="20"/>
        </w:rPr>
        <w:t xml:space="preserve">same (common) </w:t>
      </w:r>
      <w:r>
        <w:rPr>
          <w:rFonts w:ascii="Times New Roman" w:hAnsi="Times New Roman" w:cs="Times New Roman"/>
          <w:sz w:val="20"/>
          <w:szCs w:val="20"/>
        </w:rPr>
        <w:t xml:space="preserve">UL parameter setting </w:t>
      </w:r>
      <w:r w:rsidR="00DC4D1F">
        <w:rPr>
          <w:rFonts w:ascii="Times New Roman" w:hAnsi="Times New Roman" w:cs="Times New Roman"/>
          <w:sz w:val="20"/>
          <w:szCs w:val="20"/>
        </w:rPr>
        <w:t xml:space="preserve">applies to </w:t>
      </w:r>
      <w:r w:rsidR="00120218">
        <w:rPr>
          <w:rFonts w:ascii="Times New Roman" w:hAnsi="Times New Roman" w:cs="Times New Roman"/>
          <w:sz w:val="20"/>
          <w:szCs w:val="20"/>
        </w:rPr>
        <w:t>the channels and signals where the common TCI applies (t</w:t>
      </w:r>
      <w:r w:rsidR="00120218" w:rsidRPr="00DC4D1F">
        <w:rPr>
          <w:rFonts w:ascii="Times New Roman" w:hAnsi="Times New Roman" w:cs="Times New Roman"/>
          <w:sz w:val="20"/>
          <w:szCs w:val="20"/>
        </w:rPr>
        <w:t xml:space="preserve">hus far, </w:t>
      </w:r>
      <w:r w:rsidR="00DC4D1F" w:rsidRPr="00DC4D1F">
        <w:rPr>
          <w:rFonts w:ascii="Times New Roman" w:hAnsi="Times New Roman" w:cs="Times New Roman"/>
          <w:sz w:val="20"/>
          <w:szCs w:val="20"/>
        </w:rPr>
        <w:t xml:space="preserve">at least </w:t>
      </w:r>
      <w:r w:rsidR="00DC4D1F" w:rsidRPr="00DC4D1F">
        <w:rPr>
          <w:rFonts w:ascii="Times New Roman" w:hAnsi="Times New Roman"/>
          <w:sz w:val="20"/>
          <w:szCs w:val="20"/>
        </w:rPr>
        <w:t>dynamic-grant/configured-grant based PUSCH, all or subset of dedicated PUCCH resources in a CC</w:t>
      </w:r>
      <w:r w:rsidR="00120218" w:rsidRPr="00DC4D1F">
        <w:rPr>
          <w:rFonts w:ascii="Times New Roman" w:hAnsi="Times New Roman" w:cs="Times New Roman"/>
          <w:sz w:val="20"/>
          <w:szCs w:val="20"/>
        </w:rPr>
        <w:t>)</w:t>
      </w:r>
      <w:r w:rsidR="00120218">
        <w:rPr>
          <w:rFonts w:ascii="Times New Roman" w:hAnsi="Times New Roman" w:cs="Times New Roman"/>
          <w:sz w:val="20"/>
          <w:szCs w:val="20"/>
        </w:rPr>
        <w:t xml:space="preserve"> </w:t>
      </w:r>
    </w:p>
    <w:p w14:paraId="49B9A0E2" w14:textId="55BC04A4" w:rsidR="001D72B8" w:rsidRDefault="001D72B8" w:rsidP="00CC752B">
      <w:pPr>
        <w:pStyle w:val="ListParagraph"/>
        <w:numPr>
          <w:ilvl w:val="1"/>
          <w:numId w:val="34"/>
        </w:numPr>
        <w:snapToGrid w:val="0"/>
        <w:spacing w:after="0" w:line="240" w:lineRule="auto"/>
        <w:jc w:val="both"/>
        <w:rPr>
          <w:rFonts w:ascii="Times New Roman" w:hAnsi="Times New Roman" w:cs="Times New Roman"/>
          <w:sz w:val="20"/>
          <w:szCs w:val="20"/>
        </w:rPr>
      </w:pPr>
      <w:ins w:id="11" w:author="Eko Onggosanusi" w:date="2020-11-11T19:40:00Z">
        <w:r>
          <w:rPr>
            <w:rFonts w:ascii="Times New Roman" w:hAnsi="Times New Roman" w:cs="Times New Roman"/>
            <w:sz w:val="20"/>
            <w:szCs w:val="20"/>
          </w:rPr>
          <w:t xml:space="preserve">If multiple TCI states are </w:t>
        </w:r>
      </w:ins>
      <w:ins w:id="12" w:author="Eko Onggosanusi" w:date="2020-11-11T19:41:00Z">
        <w:r>
          <w:rPr>
            <w:rFonts w:ascii="Times New Roman" w:hAnsi="Times New Roman" w:cs="Times New Roman"/>
            <w:sz w:val="20"/>
            <w:szCs w:val="20"/>
          </w:rPr>
          <w:t xml:space="preserve">mapped to a single/common </w:t>
        </w:r>
      </w:ins>
      <w:ins w:id="13" w:author="Eko Onggosanusi" w:date="2020-11-11T19:40:00Z">
        <w:r>
          <w:rPr>
            <w:rFonts w:ascii="Times New Roman" w:hAnsi="Times New Roman" w:cs="Times New Roman"/>
            <w:sz w:val="20"/>
            <w:szCs w:val="20"/>
          </w:rPr>
          <w:t xml:space="preserve">DL QCL (or UL spatial filter) setting </w:t>
        </w:r>
      </w:ins>
      <w:ins w:id="14" w:author="Eko Onggosanusi" w:date="2020-11-11T19:41:00Z">
        <w:r>
          <w:rPr>
            <w:rFonts w:ascii="Times New Roman" w:hAnsi="Times New Roman" w:cs="Times New Roman"/>
            <w:sz w:val="20"/>
            <w:szCs w:val="20"/>
          </w:rPr>
          <w:t>but multiple UL parameter settings,</w:t>
        </w:r>
      </w:ins>
      <w:ins w:id="15" w:author="Eko Onggosanusi" w:date="2020-11-11T19:42:00Z">
        <w:r>
          <w:rPr>
            <w:rFonts w:ascii="Times New Roman" w:hAnsi="Times New Roman" w:cs="Times New Roman"/>
            <w:sz w:val="20"/>
            <w:szCs w:val="20"/>
          </w:rPr>
          <w:t xml:space="preserve"> TCI state update allows more dynamic linkage between </w:t>
        </w:r>
      </w:ins>
      <w:ins w:id="16" w:author="Eko Onggosanusi" w:date="2020-11-11T19:41:00Z">
        <w:r>
          <w:rPr>
            <w:rFonts w:ascii="Times New Roman" w:hAnsi="Times New Roman" w:cs="Times New Roman"/>
            <w:sz w:val="20"/>
            <w:szCs w:val="20"/>
          </w:rPr>
          <w:t xml:space="preserve">UL parameter setting </w:t>
        </w:r>
      </w:ins>
      <w:ins w:id="17" w:author="Eko Onggosanusi" w:date="2020-11-11T19:42:00Z">
        <w:r>
          <w:rPr>
            <w:rFonts w:ascii="Times New Roman" w:hAnsi="Times New Roman" w:cs="Times New Roman"/>
            <w:sz w:val="20"/>
            <w:szCs w:val="20"/>
          </w:rPr>
          <w:t>and the DL QCL (or UL spatial filter) setting.</w:t>
        </w:r>
      </w:ins>
    </w:p>
    <w:p w14:paraId="7A2467B5" w14:textId="7704CB08" w:rsidR="009B7F99" w:rsidRDefault="00CC752B"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defines UL parameter setting</w:t>
      </w:r>
      <w:r w:rsidR="00D877DD">
        <w:rPr>
          <w:rFonts w:ascii="Times New Roman" w:hAnsi="Times New Roman" w:cs="Times New Roman"/>
          <w:sz w:val="20"/>
          <w:szCs w:val="20"/>
        </w:rPr>
        <w:t xml:space="preserve"> outside the TCI state definition but allows </w:t>
      </w:r>
      <w:ins w:id="18" w:author="Eko Onggosanusi" w:date="2020-11-11T19:39:00Z">
        <w:r w:rsidR="001D72B8" w:rsidRPr="001D72B8">
          <w:rPr>
            <w:rFonts w:ascii="Times New Roman" w:hAnsi="Times New Roman" w:cs="Times New Roman"/>
            <w:sz w:val="20"/>
            <w:szCs w:val="20"/>
            <w:u w:val="single"/>
          </w:rPr>
          <w:t>semi-static (RRC-based)</w:t>
        </w:r>
        <w:r w:rsidR="001D72B8">
          <w:rPr>
            <w:rFonts w:ascii="Times New Roman" w:hAnsi="Times New Roman" w:cs="Times New Roman"/>
            <w:sz w:val="20"/>
            <w:szCs w:val="20"/>
          </w:rPr>
          <w:t xml:space="preserve"> </w:t>
        </w:r>
      </w:ins>
      <w:r w:rsidR="00D877DD">
        <w:rPr>
          <w:rFonts w:ascii="Times New Roman" w:hAnsi="Times New Roman" w:cs="Times New Roman"/>
          <w:sz w:val="20"/>
          <w:szCs w:val="20"/>
        </w:rPr>
        <w:t xml:space="preserve">linkage between </w:t>
      </w:r>
      <w:r w:rsidR="00C636A2">
        <w:rPr>
          <w:rFonts w:ascii="Times New Roman" w:hAnsi="Times New Roman" w:cs="Times New Roman"/>
          <w:sz w:val="20"/>
          <w:szCs w:val="20"/>
        </w:rPr>
        <w:t>the UL parameter setting and each of the TCI states (joint DL/UL or UL-only for separate DL/UL).</w:t>
      </w:r>
      <w:r w:rsidR="009B7F99">
        <w:rPr>
          <w:rFonts w:ascii="Times New Roman" w:hAnsi="Times New Roman" w:cs="Times New Roman"/>
          <w:sz w:val="20"/>
          <w:szCs w:val="20"/>
        </w:rPr>
        <w:t xml:space="preserve"> For unified TCI framework:</w:t>
      </w:r>
      <w:r w:rsidR="00C636A2">
        <w:rPr>
          <w:rFonts w:ascii="Times New Roman" w:hAnsi="Times New Roman" w:cs="Times New Roman"/>
          <w:sz w:val="20"/>
          <w:szCs w:val="20"/>
        </w:rPr>
        <w:t xml:space="preserve"> </w:t>
      </w:r>
    </w:p>
    <w:p w14:paraId="256AC65F" w14:textId="33BF7252" w:rsidR="00D877DD" w:rsidRDefault="00C636A2"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facilitates TCI-state-specific UL parameter setting (e.g. “beam-specific” UL PC)</w:t>
      </w:r>
    </w:p>
    <w:p w14:paraId="529191F9" w14:textId="2CE7040E" w:rsidR="009B7F99" w:rsidRDefault="0018036C"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Alt2 </w:t>
      </w:r>
      <w:r w:rsidR="006E5C11">
        <w:rPr>
          <w:rFonts w:ascii="Times New Roman" w:hAnsi="Times New Roman" w:cs="Times New Roman"/>
          <w:sz w:val="20"/>
          <w:szCs w:val="20"/>
        </w:rPr>
        <w:t>also implies that the same (common) UL parameter setting applies to the channels and signals where the common TCI applies (t</w:t>
      </w:r>
      <w:r w:rsidR="006E5C11" w:rsidRPr="00DC4D1F">
        <w:rPr>
          <w:rFonts w:ascii="Times New Roman" w:hAnsi="Times New Roman" w:cs="Times New Roman"/>
          <w:sz w:val="20"/>
          <w:szCs w:val="20"/>
        </w:rPr>
        <w:t xml:space="preserve">hus far, at least </w:t>
      </w:r>
      <w:r w:rsidR="006E5C11" w:rsidRPr="00DC4D1F">
        <w:rPr>
          <w:rFonts w:ascii="Times New Roman" w:hAnsi="Times New Roman"/>
          <w:sz w:val="20"/>
          <w:szCs w:val="20"/>
        </w:rPr>
        <w:t>dynamic-grant/configured-grant based PUSCH, all or subset of dedicated PUCCH resources in a CC</w:t>
      </w:r>
      <w:r w:rsidR="006E5C11" w:rsidRPr="00DC4D1F">
        <w:rPr>
          <w:rFonts w:ascii="Times New Roman" w:hAnsi="Times New Roman" w:cs="Times New Roman"/>
          <w:sz w:val="20"/>
          <w:szCs w:val="20"/>
        </w:rPr>
        <w:t>)</w:t>
      </w:r>
    </w:p>
    <w:p w14:paraId="5D852673" w14:textId="55014A8E" w:rsidR="00C636A2" w:rsidRDefault="00CC752B" w:rsidP="00CC752B">
      <w:pPr>
        <w:pStyle w:val="ListParagraph"/>
        <w:numPr>
          <w:ilvl w:val="0"/>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associate UL parameter setting with each of the TCI states, i.e. the UL parameter setting is independent of TCI state. Naturally, the UL parameter setting is outside the TCI state definition.</w:t>
      </w:r>
    </w:p>
    <w:p w14:paraId="7C10E959" w14:textId="114F1F21" w:rsidR="00CC752B" w:rsidRDefault="00CC752B"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Alt3 does not facilitates TCI-state-specific UL parameter setting (e.g. “beam-specific” UL PC)</w:t>
      </w:r>
    </w:p>
    <w:p w14:paraId="2FD50760" w14:textId="2E54479D" w:rsidR="00CC752B" w:rsidRDefault="00CC752B" w:rsidP="00CC752B">
      <w:pPr>
        <w:pStyle w:val="ListParagraph"/>
        <w:numPr>
          <w:ilvl w:val="1"/>
          <w:numId w:val="34"/>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Alt2 also implies that different UL parameter settings can apply to different UL channels/signals</w:t>
      </w:r>
      <w:r w:rsidRPr="00DC4D1F">
        <w:rPr>
          <w:rFonts w:ascii="Times New Roman" w:hAnsi="Times New Roman"/>
          <w:sz w:val="20"/>
          <w:szCs w:val="20"/>
        </w:rPr>
        <w:t xml:space="preserve"> </w:t>
      </w:r>
    </w:p>
    <w:p w14:paraId="132B29DC" w14:textId="0115B1F1" w:rsidR="00CC752B" w:rsidRDefault="00CC752B" w:rsidP="00CC752B">
      <w:pPr>
        <w:snapToGrid w:val="0"/>
        <w:jc w:val="both"/>
        <w:rPr>
          <w:sz w:val="20"/>
          <w:szCs w:val="20"/>
        </w:rPr>
      </w:pPr>
    </w:p>
    <w:p w14:paraId="38580FB7" w14:textId="5C20DC23" w:rsidR="00CC752B" w:rsidRDefault="008968EA" w:rsidP="00CC752B">
      <w:pPr>
        <w:snapToGrid w:val="0"/>
        <w:jc w:val="both"/>
        <w:rPr>
          <w:sz w:val="20"/>
          <w:szCs w:val="20"/>
        </w:rPr>
      </w:pPr>
      <w:r>
        <w:rPr>
          <w:b/>
          <w:sz w:val="20"/>
          <w:szCs w:val="20"/>
          <w:u w:val="single"/>
        </w:rPr>
        <w:t>FL o</w:t>
      </w:r>
      <w:r w:rsidR="00CC752B" w:rsidRPr="00CC752B">
        <w:rPr>
          <w:b/>
          <w:sz w:val="20"/>
          <w:szCs w:val="20"/>
          <w:u w:val="single"/>
        </w:rPr>
        <w:t>bservation</w:t>
      </w:r>
      <w:r w:rsidR="00CC752B">
        <w:rPr>
          <w:sz w:val="20"/>
          <w:szCs w:val="20"/>
        </w:rPr>
        <w:t xml:space="preserve">: </w:t>
      </w:r>
    </w:p>
    <w:p w14:paraId="518ECBDC" w14:textId="742B5F1D" w:rsidR="007C40AF" w:rsidRDefault="007C40AF"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It is important to finalize this issue in this meeting to facilitate </w:t>
      </w:r>
      <w:r w:rsidR="00B929A7">
        <w:rPr>
          <w:rFonts w:ascii="Times New Roman" w:hAnsi="Times New Roman" w:cs="Times New Roman"/>
          <w:sz w:val="20"/>
          <w:szCs w:val="20"/>
        </w:rPr>
        <w:t xml:space="preserve">better </w:t>
      </w:r>
      <w:r>
        <w:rPr>
          <w:rFonts w:ascii="Times New Roman" w:hAnsi="Times New Roman" w:cs="Times New Roman"/>
          <w:sz w:val="20"/>
          <w:szCs w:val="20"/>
        </w:rPr>
        <w:t>progress on UL TCI design</w:t>
      </w:r>
      <w:r w:rsidR="00B929A7">
        <w:rPr>
          <w:rFonts w:ascii="Times New Roman" w:hAnsi="Times New Roman" w:cs="Times New Roman"/>
          <w:sz w:val="20"/>
          <w:szCs w:val="20"/>
        </w:rPr>
        <w:t>, e.g. pools, UL TCI state update for separate DL/UL</w:t>
      </w:r>
      <w:r w:rsidR="00FC55CA">
        <w:rPr>
          <w:rFonts w:ascii="Times New Roman" w:hAnsi="Times New Roman" w:cs="Times New Roman"/>
          <w:sz w:val="20"/>
          <w:szCs w:val="20"/>
        </w:rPr>
        <w:t>.</w:t>
      </w:r>
    </w:p>
    <w:p w14:paraId="0A781DB2" w14:textId="0480A5A7" w:rsidR="00CC752B" w:rsidRDefault="009D3F80" w:rsidP="00CC752B">
      <w:pPr>
        <w:pStyle w:val="ListParagraph"/>
        <w:numPr>
          <w:ilvl w:val="0"/>
          <w:numId w:val="35"/>
        </w:numPr>
        <w:snapToGrid w:val="0"/>
        <w:jc w:val="both"/>
        <w:rPr>
          <w:rFonts w:ascii="Times New Roman" w:hAnsi="Times New Roman" w:cs="Times New Roman"/>
          <w:sz w:val="20"/>
          <w:szCs w:val="20"/>
        </w:rPr>
      </w:pPr>
      <w:del w:id="19" w:author="Eko Onggosanusi" w:date="2020-11-11T19:36:00Z">
        <w:r w:rsidDel="00C02C9C">
          <w:rPr>
            <w:rFonts w:ascii="Times New Roman" w:hAnsi="Times New Roman" w:cs="Times New Roman"/>
            <w:sz w:val="20"/>
            <w:szCs w:val="20"/>
          </w:rPr>
          <w:delText>T</w:delText>
        </w:r>
        <w:r w:rsidR="00CC752B" w:rsidDel="00C02C9C">
          <w:rPr>
            <w:rFonts w:ascii="Times New Roman" w:hAnsi="Times New Roman" w:cs="Times New Roman"/>
            <w:sz w:val="20"/>
            <w:szCs w:val="20"/>
          </w:rPr>
          <w:delText>here does not seem to be any functional difference between Alt1 and Alt2</w:delText>
        </w:r>
        <w:r w:rsidDel="00C02C9C">
          <w:rPr>
            <w:rFonts w:ascii="Times New Roman" w:hAnsi="Times New Roman" w:cs="Times New Roman"/>
            <w:sz w:val="20"/>
            <w:szCs w:val="20"/>
          </w:rPr>
          <w:delText xml:space="preserve"> although Alt1 results in lower RRC overhead</w:delText>
        </w:r>
      </w:del>
      <w:ins w:id="20" w:author="Eko Onggosanusi" w:date="2020-11-11T19:36:00Z">
        <w:r w:rsidR="00C02C9C">
          <w:rPr>
            <w:rFonts w:ascii="Times New Roman" w:hAnsi="Times New Roman" w:cs="Times New Roman"/>
            <w:sz w:val="20"/>
            <w:szCs w:val="20"/>
          </w:rPr>
          <w:t>T</w:t>
        </w:r>
      </w:ins>
      <w:ins w:id="21" w:author="Eko Onggosanusi" w:date="2020-11-11T19:37:00Z">
        <w:r w:rsidR="00C02C9C">
          <w:rPr>
            <w:rFonts w:ascii="Times New Roman" w:hAnsi="Times New Roman" w:cs="Times New Roman"/>
            <w:sz w:val="20"/>
            <w:szCs w:val="20"/>
          </w:rPr>
          <w:t>he main difference between Alt1 and Alt2 is the ability to dynamically change the UL parameter setting in Alt1 (whereas the UL parameter setting is configured semi-statically in Alt2)</w:t>
        </w:r>
      </w:ins>
      <w:r>
        <w:rPr>
          <w:rFonts w:ascii="Times New Roman" w:hAnsi="Times New Roman" w:cs="Times New Roman"/>
          <w:sz w:val="20"/>
          <w:szCs w:val="20"/>
        </w:rPr>
        <w:t>.</w:t>
      </w:r>
    </w:p>
    <w:p w14:paraId="6910DCA8" w14:textId="77777777" w:rsidR="00B929A7" w:rsidRDefault="00B929A7"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Alt1/Alt2 includes facilitating beam-specific UL parameter setting. However, it is restrictive since different UL channels/signals will have share the same UL parameter setting. </w:t>
      </w:r>
    </w:p>
    <w:p w14:paraId="7790B6DF" w14:textId="2D960048" w:rsidR="00B929A7" w:rsidRPr="00CC752B" w:rsidRDefault="00B929A7" w:rsidP="00CC752B">
      <w:pPr>
        <w:pStyle w:val="ListParagraph"/>
        <w:numPr>
          <w:ilvl w:val="0"/>
          <w:numId w:val="35"/>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main advantage of Alt3 includes facilitating channel/signal-specific UL parameter setting. </w:t>
      </w:r>
    </w:p>
    <w:p w14:paraId="68903676" w14:textId="77777777" w:rsidR="00D877DD" w:rsidRPr="00D877DD" w:rsidRDefault="00D877DD" w:rsidP="00D877DD">
      <w:pPr>
        <w:snapToGrid w:val="0"/>
        <w:rPr>
          <w:sz w:val="20"/>
          <w:szCs w:val="20"/>
        </w:rPr>
      </w:pPr>
    </w:p>
    <w:p w14:paraId="597DFE44" w14:textId="77777777" w:rsidR="00195AA6" w:rsidRPr="00D877DD" w:rsidRDefault="00195AA6" w:rsidP="00D877DD">
      <w:pPr>
        <w:snapToGrid w:val="0"/>
        <w:jc w:val="both"/>
        <w:rPr>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eastAsia="SimSun"/>
                <w:b/>
                <w:sz w:val="18"/>
                <w:szCs w:val="18"/>
                <w:lang w:eastAsia="en-US"/>
              </w:rPr>
            </w:pPr>
            <w:r w:rsidRPr="00A214B6">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b/>
                <w:sz w:val="18"/>
                <w:szCs w:val="18"/>
              </w:rPr>
            </w:pPr>
            <w:r w:rsidRPr="00A214B6">
              <w:rPr>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6D2EA617" w14:textId="6BBC9B97" w:rsidR="00C2681C" w:rsidRDefault="00C2681C" w:rsidP="008730DD">
            <w:pPr>
              <w:snapToGrid w:val="0"/>
              <w:jc w:val="both"/>
              <w:rPr>
                <w:sz w:val="18"/>
                <w:szCs w:val="18"/>
              </w:rPr>
            </w:pPr>
            <w:r>
              <w:rPr>
                <w:sz w:val="18"/>
                <w:szCs w:val="18"/>
              </w:rPr>
              <w:t>Our views are provided in the table.</w:t>
            </w:r>
          </w:p>
          <w:p w14:paraId="7C10B6AA" w14:textId="4551C63B" w:rsidR="00DA5CD4" w:rsidRPr="00A214B6" w:rsidRDefault="00C2681C" w:rsidP="008730DD">
            <w:pPr>
              <w:snapToGrid w:val="0"/>
              <w:jc w:val="both"/>
              <w:rPr>
                <w:sz w:val="18"/>
                <w:szCs w:val="18"/>
              </w:rPr>
            </w:pPr>
            <w:r>
              <w:rPr>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sz w:val="18"/>
                <w:szCs w:val="18"/>
              </w:rPr>
            </w:pPr>
            <w:r>
              <w:rPr>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sz w:val="18"/>
                <w:szCs w:val="18"/>
              </w:rPr>
            </w:pPr>
            <w:r>
              <w:rPr>
                <w:sz w:val="18"/>
                <w:szCs w:val="18"/>
              </w:rPr>
              <w:t>Our view</w:t>
            </w:r>
            <w:r w:rsidR="0096156F">
              <w:rPr>
                <w:sz w:val="18"/>
                <w:szCs w:val="18"/>
              </w:rPr>
              <w:t>s</w:t>
            </w:r>
            <w:r>
              <w:rPr>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sz w:val="18"/>
                <w:szCs w:val="18"/>
              </w:rPr>
            </w:pPr>
            <w:r>
              <w:rPr>
                <w:rFonts w:hint="eastAsia"/>
                <w:sz w:val="18"/>
                <w:szCs w:val="18"/>
              </w:rPr>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eastAsia="Yu Mincho"/>
                <w:sz w:val="18"/>
                <w:szCs w:val="18"/>
                <w:lang w:eastAsia="ja-JP"/>
              </w:rPr>
            </w:pPr>
            <w:r>
              <w:rPr>
                <w:rFonts w:hint="eastAsia"/>
                <w:sz w:val="18"/>
                <w:szCs w:val="18"/>
              </w:rPr>
              <w:t xml:space="preserve">For additional parameters, </w:t>
            </w:r>
            <w:r w:rsidRPr="001A7E91">
              <w:rPr>
                <w:rFonts w:hint="eastAsia"/>
                <w:sz w:val="18"/>
                <w:szCs w:val="18"/>
                <w:u w:val="single"/>
              </w:rPr>
              <w:t>UL</w:t>
            </w:r>
            <w:r w:rsidRPr="001A7E91">
              <w:rPr>
                <w:sz w:val="18"/>
                <w:szCs w:val="18"/>
                <w:u w:val="single"/>
              </w:rPr>
              <w:t xml:space="preserve"> </w:t>
            </w:r>
            <w:r w:rsidRPr="001A7E91">
              <w:rPr>
                <w:rFonts w:hint="eastAsia"/>
                <w:sz w:val="18"/>
                <w:szCs w:val="18"/>
                <w:u w:val="single"/>
              </w:rPr>
              <w:t>timing parameter</w:t>
            </w:r>
            <w:r>
              <w:rPr>
                <w:rFonts w:hint="eastAsia"/>
                <w:sz w:val="18"/>
                <w:szCs w:val="18"/>
              </w:rPr>
              <w:t xml:space="preserve"> </w:t>
            </w:r>
            <w:r>
              <w:rPr>
                <w:sz w:val="18"/>
                <w:szCs w:val="18"/>
              </w:rPr>
              <w:t>should</w:t>
            </w:r>
            <w:r>
              <w:rPr>
                <w:rFonts w:hint="eastAsia"/>
                <w:sz w:val="18"/>
                <w:szCs w:val="18"/>
              </w:rPr>
              <w:t xml:space="preserve"> </w:t>
            </w:r>
            <w:r>
              <w:rPr>
                <w:sz w:val="18"/>
                <w:szCs w:val="18"/>
              </w:rPr>
              <w:t xml:space="preserve">be </w:t>
            </w:r>
            <w:r>
              <w:rPr>
                <w:rFonts w:hint="eastAsia"/>
                <w:sz w:val="18"/>
                <w:szCs w:val="18"/>
              </w:rPr>
              <w:t>considered</w:t>
            </w:r>
            <w:r>
              <w:rPr>
                <w:sz w:val="18"/>
                <w:szCs w:val="18"/>
              </w:rPr>
              <w:t xml:space="preserve"> </w:t>
            </w:r>
            <w:r>
              <w:rPr>
                <w:rFonts w:hint="eastAsia"/>
                <w:sz w:val="18"/>
                <w:szCs w:val="18"/>
              </w:rPr>
              <w:t xml:space="preserve">that </w:t>
            </w:r>
            <w:r>
              <w:rPr>
                <w:sz w:val="18"/>
                <w:szCs w:val="18"/>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bCs/>
                <w:sz w:val="18"/>
                <w:szCs w:val="18"/>
              </w:rPr>
            </w:pPr>
            <w:r>
              <w:rPr>
                <w:rFonts w:eastAsia="DengXian" w:hint="eastAsia"/>
                <w:sz w:val="18"/>
                <w:szCs w:val="18"/>
                <w:lang w:eastAsia="zh-CN"/>
              </w:rPr>
              <w:t>R</w:t>
            </w:r>
            <w:r>
              <w:rPr>
                <w:rFonts w:eastAsia="DengXi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eastAsia="DengXian"/>
                <w:sz w:val="18"/>
                <w:szCs w:val="18"/>
                <w:lang w:eastAsia="zh-CN"/>
              </w:rPr>
            </w:pPr>
            <w:r>
              <w:rPr>
                <w:rFonts w:eastAsia="DengXi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eastAsia="Yu Mincho"/>
                <w:sz w:val="18"/>
                <w:szCs w:val="18"/>
                <w:lang w:eastAsia="ja-JP"/>
              </w:rPr>
            </w:pPr>
            <w:r>
              <w:rPr>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eastAsia="Yu Mincho"/>
                <w:sz w:val="18"/>
                <w:szCs w:val="18"/>
                <w:lang w:eastAsia="ja-JP"/>
              </w:rPr>
            </w:pPr>
            <w:r>
              <w:rPr>
                <w:rFonts w:eastAsia="Yu Mincho"/>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sz w:val="18"/>
                <w:szCs w:val="18"/>
              </w:rPr>
            </w:pPr>
            <w:r>
              <w:rPr>
                <w:rFonts w:eastAsia="Yu Mincho"/>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Alt.1 vs Alt.</w:t>
            </w:r>
            <w:r>
              <w:rPr>
                <w:rFonts w:eastAsia="Yu Mincho"/>
                <w:b/>
                <w:sz w:val="18"/>
                <w:u w:val="single"/>
                <w:lang w:eastAsia="ja-JP"/>
              </w:rPr>
              <w:t>2</w:t>
            </w:r>
          </w:p>
          <w:p w14:paraId="37C2083F" w14:textId="77777777" w:rsidR="006547F3" w:rsidRDefault="006547F3" w:rsidP="006547F3">
            <w:pPr>
              <w:snapToGrid w:val="0"/>
              <w:rPr>
                <w:sz w:val="18"/>
              </w:rPr>
            </w:pPr>
            <w:r>
              <w:rPr>
                <w:rFonts w:eastAsia="Yu Mincho" w:hint="eastAsia"/>
                <w:sz w:val="18"/>
                <w:lang w:eastAsia="ja-JP"/>
              </w:rPr>
              <w:t xml:space="preserve">Since </w:t>
            </w:r>
            <w:r>
              <w:rPr>
                <w:rFonts w:eastAsia="Yu Mincho"/>
                <w:sz w:val="18"/>
                <w:lang w:eastAsia="ja-JP"/>
              </w:rPr>
              <w:t>“</w:t>
            </w:r>
            <w:r w:rsidRPr="008B174F">
              <w:rPr>
                <w:rFonts w:eastAsia="Yu Mincho"/>
                <w:sz w:val="18"/>
                <w:lang w:eastAsia="ja-JP"/>
              </w:rPr>
              <w:t>A pool of joint DL/UL TCI state</w:t>
            </w:r>
            <w:r>
              <w:rPr>
                <w:rFonts w:eastAsia="Yu Mincho"/>
                <w:sz w:val="18"/>
                <w:lang w:eastAsia="ja-JP"/>
              </w:rPr>
              <w:t xml:space="preserve">” is already agreed, the TCI state is used for DL as well. If the TCI state is used for DL, the signaling of </w:t>
            </w:r>
            <w:r w:rsidRPr="004B686C">
              <w:rPr>
                <w:rFonts w:eastAsia="Yu Mincho"/>
                <w:sz w:val="18"/>
                <w:lang w:eastAsia="ja-JP"/>
              </w:rPr>
              <w:t>UL PC parameters</w:t>
            </w:r>
            <w:r>
              <w:rPr>
                <w:rFonts w:eastAsia="Yu Mincho"/>
                <w:sz w:val="18"/>
                <w:lang w:eastAsia="ja-JP"/>
              </w:rPr>
              <w:t xml:space="preserve">/PL-RS are useless. Hence, we don’t prefer to include UL PC parameters/PL-RS to a TCI state. Instead, </w:t>
            </w:r>
            <w:r>
              <w:rPr>
                <w:sz w:val="18"/>
              </w:rPr>
              <w:t>w</w:t>
            </w:r>
            <w:r w:rsidRPr="000D3792">
              <w:rPr>
                <w:sz w:val="18"/>
              </w:rPr>
              <w:t xml:space="preserve">e can </w:t>
            </w:r>
            <w:r>
              <w:rPr>
                <w:sz w:val="18"/>
              </w:rPr>
              <w:t>configure the</w:t>
            </w:r>
            <w:r w:rsidRPr="000D3792">
              <w:rPr>
                <w:sz w:val="18"/>
              </w:rPr>
              <w:t xml:space="preserve"> association between UL PC/PL-RS parameters and the unified TCI configuration.</w:t>
            </w:r>
          </w:p>
          <w:p w14:paraId="29C31DBF" w14:textId="77777777" w:rsidR="006547F3" w:rsidRPr="004B44CE" w:rsidRDefault="006547F3" w:rsidP="006547F3">
            <w:pPr>
              <w:snapToGrid w:val="0"/>
              <w:rPr>
                <w:rFonts w:eastAsia="Yu Mincho"/>
                <w:b/>
                <w:sz w:val="18"/>
                <w:u w:val="single"/>
                <w:lang w:eastAsia="ja-JP"/>
              </w:rPr>
            </w:pPr>
            <w:r w:rsidRPr="004B44CE">
              <w:rPr>
                <w:rFonts w:eastAsia="Yu Mincho" w:hint="eastAsia"/>
                <w:b/>
                <w:sz w:val="18"/>
                <w:u w:val="single"/>
                <w:lang w:eastAsia="ja-JP"/>
              </w:rPr>
              <w:t>Alt.</w:t>
            </w:r>
            <w:r>
              <w:rPr>
                <w:rFonts w:eastAsia="Yu Mincho"/>
                <w:b/>
                <w:sz w:val="18"/>
                <w:u w:val="single"/>
                <w:lang w:eastAsia="ja-JP"/>
              </w:rPr>
              <w:t>2</w:t>
            </w:r>
            <w:r w:rsidRPr="004B44CE">
              <w:rPr>
                <w:rFonts w:eastAsia="Yu Mincho" w:hint="eastAsia"/>
                <w:b/>
                <w:sz w:val="18"/>
                <w:u w:val="single"/>
                <w:lang w:eastAsia="ja-JP"/>
              </w:rPr>
              <w:t xml:space="preserve"> vs Alt.3</w:t>
            </w:r>
          </w:p>
          <w:p w14:paraId="3D58FF74" w14:textId="77777777" w:rsidR="006547F3" w:rsidRPr="004B44CE" w:rsidRDefault="006547F3" w:rsidP="006547F3">
            <w:pPr>
              <w:snapToGrid w:val="0"/>
              <w:rPr>
                <w:rFonts w:eastAsia="Yu Mincho"/>
                <w:sz w:val="18"/>
                <w:lang w:eastAsia="ja-JP"/>
              </w:rPr>
            </w:pPr>
            <w:r>
              <w:rPr>
                <w:rFonts w:eastAsia="Yu Mincho" w:hint="eastAsia"/>
                <w:sz w:val="18"/>
                <w:lang w:eastAsia="ja-JP"/>
              </w:rPr>
              <w:t xml:space="preserve">Since it </w:t>
            </w:r>
            <w:r>
              <w:rPr>
                <w:rFonts w:eastAsia="Yu Mincho"/>
                <w:sz w:val="18"/>
                <w:lang w:eastAsia="ja-JP"/>
              </w:rPr>
              <w:t>is</w:t>
            </w:r>
            <w:r>
              <w:rPr>
                <w:rFonts w:eastAsia="Yu Mincho" w:hint="eastAsia"/>
                <w:sz w:val="18"/>
                <w:lang w:eastAsia="ja-JP"/>
              </w:rPr>
              <w:t xml:space="preserve"> </w:t>
            </w:r>
            <w:r>
              <w:rPr>
                <w:rFonts w:eastAsia="Yu Mincho"/>
                <w:sz w:val="18"/>
                <w:lang w:eastAsia="ja-JP"/>
              </w:rPr>
              <w:t>beneficial</w:t>
            </w:r>
            <w:r>
              <w:rPr>
                <w:rFonts w:eastAsia="Yu Mincho" w:hint="eastAsia"/>
                <w:sz w:val="18"/>
                <w:lang w:eastAsia="ja-JP"/>
              </w:rPr>
              <w:t xml:space="preserve"> to align the UL beam and PL-RS</w:t>
            </w:r>
            <w:r>
              <w:rPr>
                <w:rFonts w:eastAsia="Yu Mincho"/>
                <w:sz w:val="18"/>
                <w:lang w:eastAsia="ja-JP"/>
              </w:rPr>
              <w:t xml:space="preserve"> (as supported in Rel.16)</w:t>
            </w:r>
            <w:r>
              <w:rPr>
                <w:rFonts w:eastAsia="Yu Mincho" w:hint="eastAsia"/>
                <w:sz w:val="18"/>
                <w:lang w:eastAsia="ja-JP"/>
              </w:rPr>
              <w:t xml:space="preserve">, </w:t>
            </w:r>
            <w:r>
              <w:rPr>
                <w:rFonts w:eastAsia="Yu Mincho"/>
                <w:sz w:val="18"/>
                <w:lang w:eastAsia="ja-JP"/>
              </w:rPr>
              <w:t xml:space="preserve">we believe it is good to update </w:t>
            </w:r>
            <w:r w:rsidRPr="004B44CE">
              <w:rPr>
                <w:rFonts w:eastAsia="Yu Mincho"/>
                <w:sz w:val="18"/>
                <w:lang w:eastAsia="ja-JP"/>
              </w:rPr>
              <w:t>UL PC parameters/PL-RS</w:t>
            </w:r>
            <w:r>
              <w:rPr>
                <w:rFonts w:eastAsia="Yu Mincho"/>
                <w:sz w:val="18"/>
                <w:lang w:eastAsia="ja-JP"/>
              </w:rPr>
              <w:t xml:space="preserve"> when the indicated TCI is updated.</w:t>
            </w:r>
          </w:p>
          <w:p w14:paraId="5B9C4DDA" w14:textId="1A4CE188" w:rsidR="006547F3" w:rsidRDefault="006547F3" w:rsidP="006547F3">
            <w:pPr>
              <w:snapToGrid w:val="0"/>
              <w:rPr>
                <w:rFonts w:eastAsia="Yu Mincho"/>
                <w:sz w:val="18"/>
                <w:szCs w:val="18"/>
                <w:lang w:eastAsia="ja-JP"/>
              </w:rPr>
            </w:pPr>
            <w:r>
              <w:rPr>
                <w:rFonts w:eastAsia="Yu Mincho" w:hint="eastAsia"/>
                <w:sz w:val="18"/>
                <w:szCs w:val="18"/>
                <w:lang w:eastAsia="ja-JP"/>
              </w:rPr>
              <w:t xml:space="preserve">In short, </w:t>
            </w:r>
            <w:r>
              <w:rPr>
                <w:rFonts w:eastAsia="Yu Mincho"/>
                <w:sz w:val="18"/>
                <w:szCs w:val="18"/>
                <w:lang w:eastAsia="ja-JP"/>
              </w:rPr>
              <w:t xml:space="preserve">we </w:t>
            </w:r>
            <w:r>
              <w:rPr>
                <w:rFonts w:eastAsia="Yu Mincho" w:hint="eastAsia"/>
                <w:sz w:val="18"/>
                <w:szCs w:val="18"/>
                <w:lang w:eastAsia="ja-JP"/>
              </w:rPr>
              <w:t xml:space="preserve">support Alt.2 for both </w:t>
            </w:r>
            <w:r>
              <w:rPr>
                <w:rFonts w:eastAsia="Yu Mincho"/>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eastAsia="Yu Mincho"/>
                <w:sz w:val="18"/>
                <w:szCs w:val="18"/>
                <w:lang w:eastAsia="ja-JP"/>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eastAsia="Yu Mincho"/>
                <w:b/>
                <w:sz w:val="18"/>
                <w:u w:val="single"/>
                <w:lang w:eastAsia="ja-JP"/>
              </w:rPr>
            </w:pPr>
            <w:r>
              <w:rPr>
                <w:rFonts w:eastAsia="DengXian"/>
                <w:sz w:val="18"/>
                <w:szCs w:val="18"/>
                <w:lang w:eastAsia="zh-CN"/>
              </w:rPr>
              <w:lastRenderedPageBreak/>
              <w:t xml:space="preserve">If the RS used for beam indication is not used for </w:t>
            </w:r>
            <w:r>
              <w:rPr>
                <w:rFonts w:eastAsia="DengXian" w:hint="eastAsia"/>
                <w:sz w:val="18"/>
                <w:szCs w:val="18"/>
                <w:lang w:eastAsia="zh-CN"/>
              </w:rPr>
              <w:t>P</w:t>
            </w:r>
            <w:r>
              <w:rPr>
                <w:rFonts w:eastAsia="DengXi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eastAsia="DengXian"/>
                <w:sz w:val="18"/>
                <w:szCs w:val="18"/>
                <w:lang w:eastAsia="zh-CN"/>
              </w:rPr>
            </w:pPr>
            <w:r>
              <w:rPr>
                <w:rFonts w:eastAsia="DengXi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eastAsia="DengXian"/>
                <w:sz w:val="18"/>
                <w:szCs w:val="18"/>
                <w:lang w:eastAsia="zh-CN"/>
              </w:rPr>
            </w:pPr>
            <w:r>
              <w:rPr>
                <w:rFonts w:eastAsia="DengXian"/>
                <w:sz w:val="18"/>
                <w:szCs w:val="18"/>
                <w:lang w:eastAsia="zh-CN"/>
              </w:rPr>
              <w:t>The power control parameters may be different for different channels, so it would make sense to have it outside the</w:t>
            </w:r>
            <w:r w:rsidR="001C26FF">
              <w:rPr>
                <w:rFonts w:eastAsia="DengXian"/>
                <w:sz w:val="18"/>
                <w:szCs w:val="18"/>
                <w:lang w:eastAsia="zh-CN"/>
              </w:rPr>
              <w:t xml:space="preserve"> </w:t>
            </w:r>
            <w:r>
              <w:rPr>
                <w:rFonts w:eastAsia="DengXian"/>
                <w:sz w:val="18"/>
                <w:szCs w:val="18"/>
                <w:lang w:eastAsia="zh-CN"/>
              </w:rPr>
              <w:t>unified TCI framework.</w:t>
            </w:r>
          </w:p>
          <w:p w14:paraId="070B0CCE" w14:textId="769CF6E3" w:rsidR="0092626B" w:rsidRDefault="0092626B" w:rsidP="0092626B">
            <w:pPr>
              <w:snapToGrid w:val="0"/>
              <w:rPr>
                <w:rFonts w:eastAsia="DengXian"/>
                <w:sz w:val="18"/>
                <w:szCs w:val="18"/>
                <w:lang w:eastAsia="zh-CN"/>
              </w:rPr>
            </w:pPr>
            <w:r>
              <w:rPr>
                <w:rFonts w:eastAsia="DengXi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E0776C">
            <w:pPr>
              <w:snapToGrid w:val="0"/>
              <w:rPr>
                <w:rFonts w:eastAsia="Yu Mincho"/>
                <w:sz w:val="18"/>
                <w:szCs w:val="18"/>
                <w:lang w:eastAsia="ja-JP"/>
              </w:rPr>
            </w:pPr>
            <w:r>
              <w:rPr>
                <w:rFonts w:eastAsia="Yu Mincho"/>
                <w:sz w:val="18"/>
                <w:szCs w:val="18"/>
                <w:lang w:eastAsia="ja-JP"/>
              </w:rPr>
              <w:t>Fraunhofer</w:t>
            </w:r>
          </w:p>
        </w:tc>
        <w:tc>
          <w:tcPr>
            <w:tcW w:w="8550" w:type="dxa"/>
          </w:tcPr>
          <w:p w14:paraId="764BBD08" w14:textId="77777777" w:rsidR="00683DC1" w:rsidRPr="00566856" w:rsidRDefault="00683DC1" w:rsidP="00E0776C">
            <w:pPr>
              <w:snapToGrid w:val="0"/>
              <w:rPr>
                <w:rFonts w:eastAsia="Yu Mincho"/>
                <w:sz w:val="18"/>
                <w:lang w:eastAsia="ja-JP"/>
              </w:rPr>
            </w:pPr>
            <w:r>
              <w:rPr>
                <w:rFonts w:eastAsia="Yu Mincho"/>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E0776C">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Pr>
          <w:p w14:paraId="2C0D8379" w14:textId="3875ADB9" w:rsidR="00332C7D" w:rsidRDefault="00332C7D" w:rsidP="00E0776C">
            <w:pPr>
              <w:snapToGrid w:val="0"/>
              <w:rPr>
                <w:rFonts w:eastAsia="DengXian"/>
                <w:sz w:val="18"/>
                <w:szCs w:val="18"/>
                <w:lang w:eastAsia="zh-CN"/>
              </w:rPr>
            </w:pPr>
            <w:r w:rsidRPr="00EC7BEE">
              <w:rPr>
                <w:rFonts w:eastAsia="DengXi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eastAsia="DengXian"/>
                <w:sz w:val="18"/>
                <w:szCs w:val="18"/>
                <w:lang w:eastAsia="zh-CN"/>
              </w:rPr>
              <w:t xml:space="preserve">With this in mind, we prefer </w:t>
            </w:r>
            <w:r w:rsidRPr="00EC7BEE">
              <w:rPr>
                <w:rFonts w:eastAsia="DengXian"/>
                <w:sz w:val="18"/>
                <w:szCs w:val="18"/>
                <w:lang w:eastAsia="zh-CN"/>
              </w:rPr>
              <w:t xml:space="preserve">to keep power control parameters separated from </w:t>
            </w:r>
            <w:r>
              <w:rPr>
                <w:rFonts w:eastAsia="DengXian"/>
                <w:sz w:val="18"/>
                <w:szCs w:val="18"/>
                <w:lang w:eastAsia="zh-CN"/>
              </w:rPr>
              <w:t>TCI state</w:t>
            </w:r>
            <w:r w:rsidRPr="00EC7BEE">
              <w:rPr>
                <w:rFonts w:eastAsia="DengXian"/>
                <w:sz w:val="18"/>
                <w:szCs w:val="18"/>
                <w:lang w:eastAsia="zh-CN"/>
              </w:rPr>
              <w:t xml:space="preserve"> in R17.</w:t>
            </w:r>
            <w:r>
              <w:rPr>
                <w:rFonts w:eastAsia="DengXian"/>
                <w:sz w:val="18"/>
                <w:szCs w:val="18"/>
                <w:lang w:eastAsia="zh-CN"/>
              </w:rPr>
              <w:t xml:space="preserve"> </w:t>
            </w:r>
          </w:p>
          <w:p w14:paraId="5AD67B3B" w14:textId="44745449" w:rsidR="00332C7D" w:rsidRPr="00EC7BEE" w:rsidRDefault="00332C7D" w:rsidP="00E0776C">
            <w:pPr>
              <w:snapToGrid w:val="0"/>
              <w:rPr>
                <w:rFonts w:eastAsia="DengXian"/>
                <w:sz w:val="18"/>
                <w:szCs w:val="18"/>
                <w:lang w:eastAsia="zh-CN"/>
              </w:rPr>
            </w:pPr>
            <w:r>
              <w:rPr>
                <w:rFonts w:eastAsia="DengXi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7142666A" w14:textId="77777777" w:rsidR="00332C7D" w:rsidRDefault="00332C7D" w:rsidP="00E0776C">
            <w:pPr>
              <w:snapToGrid w:val="0"/>
              <w:rPr>
                <w:rFonts w:eastAsia="DengXian"/>
                <w:sz w:val="18"/>
                <w:szCs w:val="18"/>
                <w:lang w:eastAsia="zh-CN"/>
              </w:rPr>
            </w:pPr>
            <w:r>
              <w:rPr>
                <w:rFonts w:eastAsia="DengXi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635405" w14:paraId="698BC120" w14:textId="77777777" w:rsidTr="00332C7D">
        <w:tc>
          <w:tcPr>
            <w:tcW w:w="1435" w:type="dxa"/>
          </w:tcPr>
          <w:p w14:paraId="5F255032" w14:textId="16F46543" w:rsidR="00635405" w:rsidRDefault="00635405" w:rsidP="00635405">
            <w:pPr>
              <w:snapToGrid w:val="0"/>
              <w:rPr>
                <w:rFonts w:eastAsia="DengXian"/>
                <w:sz w:val="18"/>
                <w:szCs w:val="18"/>
                <w:lang w:eastAsia="zh-CN"/>
              </w:rPr>
            </w:pPr>
            <w:r>
              <w:rPr>
                <w:rFonts w:eastAsia="SimSun" w:hint="eastAsia"/>
                <w:sz w:val="18"/>
                <w:szCs w:val="18"/>
                <w:lang w:eastAsia="zh-CN"/>
              </w:rPr>
              <w:t>CATT</w:t>
            </w:r>
          </w:p>
        </w:tc>
        <w:tc>
          <w:tcPr>
            <w:tcW w:w="8550" w:type="dxa"/>
          </w:tcPr>
          <w:p w14:paraId="358279E9" w14:textId="38DD751C" w:rsidR="00635405" w:rsidRPr="00EC7BEE" w:rsidRDefault="00635405" w:rsidP="00635405">
            <w:pPr>
              <w:snapToGrid w:val="0"/>
              <w:rPr>
                <w:rFonts w:eastAsia="DengXian"/>
                <w:sz w:val="18"/>
                <w:szCs w:val="18"/>
                <w:lang w:eastAsia="zh-CN"/>
              </w:rPr>
            </w:pPr>
            <w:r>
              <w:rPr>
                <w:rFonts w:eastAsia="SimSun" w:hint="eastAsia"/>
                <w:sz w:val="18"/>
                <w:szCs w:val="18"/>
                <w:lang w:eastAsia="zh-CN"/>
              </w:rPr>
              <w:t>Our views are provided in the table.</w:t>
            </w:r>
          </w:p>
        </w:tc>
      </w:tr>
      <w:tr w:rsidR="00635405" w14:paraId="0535B75A" w14:textId="77777777" w:rsidTr="00332C7D">
        <w:tc>
          <w:tcPr>
            <w:tcW w:w="1435" w:type="dxa"/>
          </w:tcPr>
          <w:p w14:paraId="1AA5A596" w14:textId="22E28EBD" w:rsidR="00635405" w:rsidRDefault="00635405" w:rsidP="00635405">
            <w:pPr>
              <w:snapToGrid w:val="0"/>
              <w:rPr>
                <w:rFonts w:eastAsia="DengXian"/>
                <w:sz w:val="18"/>
                <w:szCs w:val="18"/>
                <w:lang w:eastAsia="zh-CN"/>
              </w:rPr>
            </w:pPr>
            <w:r>
              <w:rPr>
                <w:rFonts w:eastAsia="DengXian"/>
                <w:sz w:val="18"/>
                <w:szCs w:val="18"/>
                <w:lang w:eastAsia="zh-CN"/>
              </w:rPr>
              <w:t>InterDigital</w:t>
            </w:r>
          </w:p>
        </w:tc>
        <w:tc>
          <w:tcPr>
            <w:tcW w:w="8550" w:type="dxa"/>
          </w:tcPr>
          <w:p w14:paraId="5FCE378B" w14:textId="688A9AC9" w:rsidR="00635405" w:rsidRPr="00EC7BEE" w:rsidRDefault="00635405" w:rsidP="00635405">
            <w:pPr>
              <w:snapToGrid w:val="0"/>
              <w:rPr>
                <w:rFonts w:eastAsia="DengXian"/>
                <w:sz w:val="18"/>
                <w:szCs w:val="18"/>
                <w:lang w:eastAsia="zh-CN"/>
              </w:rPr>
            </w:pPr>
            <w:r>
              <w:rPr>
                <w:bCs/>
                <w:sz w:val="18"/>
                <w:szCs w:val="18"/>
              </w:rPr>
              <w:t xml:space="preserve">Our views are provided in the table. Especially, for PL-RS, we prefer to have it as an independent configuration for better flexibility. </w:t>
            </w:r>
          </w:p>
        </w:tc>
      </w:tr>
      <w:tr w:rsidR="000F0D6F" w14:paraId="2183CCEC" w14:textId="77777777" w:rsidTr="00332C7D">
        <w:tc>
          <w:tcPr>
            <w:tcW w:w="1435" w:type="dxa"/>
          </w:tcPr>
          <w:p w14:paraId="49348A9F" w14:textId="7B12B2B9"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550" w:type="dxa"/>
          </w:tcPr>
          <w:p w14:paraId="4058F19F" w14:textId="149E9B58" w:rsidR="000F0D6F" w:rsidRDefault="000F0D6F" w:rsidP="000F0D6F">
            <w:pPr>
              <w:snapToGrid w:val="0"/>
              <w:jc w:val="both"/>
              <w:rPr>
                <w:bCs/>
                <w:sz w:val="18"/>
                <w:szCs w:val="18"/>
              </w:rPr>
            </w:pPr>
            <w:r>
              <w:rPr>
                <w:bCs/>
                <w:sz w:val="18"/>
                <w:szCs w:val="18"/>
              </w:rPr>
              <w:t xml:space="preserve">Views are updated in the table. </w:t>
            </w:r>
          </w:p>
          <w:p w14:paraId="65BC3093" w14:textId="3B7596D5" w:rsidR="000F0D6F" w:rsidRDefault="000F0D6F" w:rsidP="000F0D6F">
            <w:pPr>
              <w:snapToGrid w:val="0"/>
              <w:jc w:val="both"/>
              <w:rPr>
                <w:bCs/>
                <w:sz w:val="18"/>
                <w:szCs w:val="18"/>
              </w:rPr>
            </w:pPr>
            <w:r>
              <w:rPr>
                <w:bCs/>
                <w:sz w:val="18"/>
                <w:szCs w:val="18"/>
              </w:rPr>
              <w:t xml:space="preserve">One clarification: when we say unified TCI, does it include both joint DL/UL TCI and the separate UL-only TCI state? </w:t>
            </w:r>
          </w:p>
          <w:p w14:paraId="09B2E0FE" w14:textId="0C177B33" w:rsidR="007B0724" w:rsidRDefault="007B0724" w:rsidP="000F0D6F">
            <w:pPr>
              <w:snapToGrid w:val="0"/>
              <w:rPr>
                <w:bCs/>
                <w:sz w:val="18"/>
                <w:szCs w:val="18"/>
              </w:rPr>
            </w:pPr>
            <w:r>
              <w:rPr>
                <w:bCs/>
                <w:sz w:val="18"/>
                <w:szCs w:val="18"/>
              </w:rPr>
              <w:t>[FL: correct]</w:t>
            </w:r>
          </w:p>
          <w:p w14:paraId="7FB6C3D5" w14:textId="29284A30" w:rsidR="000F0D6F" w:rsidRDefault="000F0D6F" w:rsidP="000F0D6F">
            <w:pPr>
              <w:snapToGrid w:val="0"/>
              <w:rPr>
                <w:bCs/>
                <w:sz w:val="18"/>
                <w:szCs w:val="18"/>
              </w:rPr>
            </w:pPr>
            <w:r>
              <w:rPr>
                <w:bCs/>
                <w:sz w:val="18"/>
                <w:szCs w:val="18"/>
              </w:rPr>
              <w:t>We also prefer to include this in the UL-only TCI state for separate beam indication. It would be beneficial to probably finalize the design of UL-only TCI first and then use it as a reference for DL/UL joint TCI</w:t>
            </w:r>
          </w:p>
        </w:tc>
      </w:tr>
      <w:tr w:rsidR="00635405" w14:paraId="7A6A1090" w14:textId="77777777" w:rsidTr="00332C7D">
        <w:tc>
          <w:tcPr>
            <w:tcW w:w="1435" w:type="dxa"/>
          </w:tcPr>
          <w:p w14:paraId="414578CC" w14:textId="2860FEB7" w:rsidR="00635405" w:rsidRDefault="00635405" w:rsidP="00635405">
            <w:pPr>
              <w:snapToGrid w:val="0"/>
              <w:rPr>
                <w:rFonts w:eastAsia="DengXian"/>
                <w:sz w:val="18"/>
                <w:szCs w:val="18"/>
                <w:lang w:eastAsia="zh-CN"/>
              </w:rPr>
            </w:pPr>
            <w:r>
              <w:rPr>
                <w:rFonts w:hint="eastAsia"/>
                <w:sz w:val="18"/>
                <w:szCs w:val="18"/>
              </w:rPr>
              <w:t>N</w:t>
            </w:r>
            <w:r>
              <w:rPr>
                <w:sz w:val="18"/>
                <w:szCs w:val="18"/>
              </w:rPr>
              <w:t>okia/NSB</w:t>
            </w:r>
          </w:p>
        </w:tc>
        <w:tc>
          <w:tcPr>
            <w:tcW w:w="8550" w:type="dxa"/>
          </w:tcPr>
          <w:p w14:paraId="2C188953" w14:textId="77777777" w:rsidR="00635405" w:rsidRDefault="00635405" w:rsidP="00635405">
            <w:pPr>
              <w:snapToGrid w:val="0"/>
              <w:rPr>
                <w:sz w:val="18"/>
                <w:szCs w:val="18"/>
              </w:rPr>
            </w:pPr>
            <w:r>
              <w:rPr>
                <w:rFonts w:hint="eastAsia"/>
                <w:sz w:val="18"/>
                <w:szCs w:val="18"/>
              </w:rPr>
              <w:t>A</w:t>
            </w:r>
            <w:r>
              <w:rPr>
                <w:sz w:val="18"/>
                <w:szCs w:val="18"/>
              </w:rPr>
              <w:t xml:space="preserve">lt 2. As baseline. </w:t>
            </w:r>
          </w:p>
          <w:p w14:paraId="4458FCA2" w14:textId="77777777" w:rsidR="00635405" w:rsidRDefault="00635405" w:rsidP="00635405">
            <w:pPr>
              <w:snapToGrid w:val="0"/>
              <w:rPr>
                <w:sz w:val="18"/>
                <w:szCs w:val="18"/>
              </w:rPr>
            </w:pPr>
            <w:r>
              <w:rPr>
                <w:sz w:val="18"/>
                <w:szCs w:val="18"/>
              </w:rPr>
              <w:t xml:space="preserve">During Rel-15/16, it has been well discussed that the pathloss and uplink MAI depends on beam of each UE, but similarities can be found among multiple beams or multiple combination of UEs, in case of MAI. Based on such observation and also based on the practical issue that UE has limited capability on tracking multiple RS for pathloss measurement, Rel-15/16 defined power control parameters to be separately configured, but to be associated to SRI, the uplink spatial filter indicator. No reason we would have to change those approaches. </w:t>
            </w:r>
          </w:p>
          <w:p w14:paraId="24E0B7A2" w14:textId="77777777" w:rsidR="00635405" w:rsidRDefault="00635405" w:rsidP="00635405">
            <w:pPr>
              <w:snapToGrid w:val="0"/>
              <w:rPr>
                <w:sz w:val="18"/>
                <w:szCs w:val="18"/>
              </w:rPr>
            </w:pPr>
            <w:r>
              <w:rPr>
                <w:rFonts w:hint="eastAsia"/>
                <w:sz w:val="18"/>
                <w:szCs w:val="18"/>
              </w:rPr>
              <w:t>W</w:t>
            </w:r>
            <w:r>
              <w:rPr>
                <w:sz w:val="18"/>
                <w:szCs w:val="18"/>
              </w:rPr>
              <w:t xml:space="preserve">e consider Alt 1 as optimized solution to reduce RRC overhead, and we think it could work in some limited cases. </w:t>
            </w:r>
          </w:p>
          <w:p w14:paraId="2137F2CB" w14:textId="5BF18117" w:rsidR="00635405" w:rsidRPr="00EC7BEE" w:rsidRDefault="00635405" w:rsidP="00635405">
            <w:pPr>
              <w:snapToGrid w:val="0"/>
              <w:rPr>
                <w:rFonts w:eastAsia="DengXian"/>
                <w:sz w:val="18"/>
                <w:szCs w:val="18"/>
                <w:lang w:eastAsia="zh-CN"/>
              </w:rPr>
            </w:pPr>
            <w:r>
              <w:rPr>
                <w:rFonts w:hint="eastAsia"/>
                <w:sz w:val="18"/>
                <w:szCs w:val="18"/>
              </w:rPr>
              <w:t>W</w:t>
            </w:r>
            <w:r>
              <w:rPr>
                <w:sz w:val="18"/>
                <w:szCs w:val="18"/>
              </w:rPr>
              <w:t xml:space="preserve">e think Alt 3 will bring mostly new design or it would bring severe restriction on flexibility of adaptive power control such as changing of PL-RS according to UL beam, which is already well supported from Rel-15. </w:t>
            </w:r>
          </w:p>
        </w:tc>
      </w:tr>
      <w:tr w:rsidR="00FE39A8" w:rsidRPr="00EC7BEE" w14:paraId="5E794276" w14:textId="77777777" w:rsidTr="00E0776C">
        <w:tc>
          <w:tcPr>
            <w:tcW w:w="1435" w:type="dxa"/>
          </w:tcPr>
          <w:p w14:paraId="3D429295" w14:textId="77777777" w:rsidR="00FE39A8" w:rsidRDefault="00FE39A8" w:rsidP="00E0776C">
            <w:pPr>
              <w:snapToGrid w:val="0"/>
              <w:rPr>
                <w:rFonts w:eastAsia="DengXian"/>
                <w:sz w:val="18"/>
                <w:szCs w:val="18"/>
                <w:lang w:eastAsia="zh-CN"/>
              </w:rPr>
            </w:pPr>
            <w:r>
              <w:rPr>
                <w:rFonts w:eastAsia="DengXian"/>
                <w:sz w:val="18"/>
                <w:szCs w:val="18"/>
                <w:lang w:eastAsia="zh-CN"/>
              </w:rPr>
              <w:t>Samsung</w:t>
            </w:r>
          </w:p>
        </w:tc>
        <w:tc>
          <w:tcPr>
            <w:tcW w:w="8550" w:type="dxa"/>
          </w:tcPr>
          <w:p w14:paraId="3DFE43BB" w14:textId="77777777" w:rsidR="00FE39A8" w:rsidRPr="00EC7BEE" w:rsidRDefault="00FE39A8" w:rsidP="00E0776C">
            <w:pPr>
              <w:snapToGrid w:val="0"/>
              <w:rPr>
                <w:rFonts w:eastAsia="DengXian"/>
                <w:sz w:val="18"/>
                <w:szCs w:val="18"/>
                <w:lang w:eastAsia="zh-CN"/>
              </w:rPr>
            </w:pPr>
            <w:r>
              <w:rPr>
                <w:rFonts w:eastAsia="DengXian"/>
                <w:sz w:val="18"/>
                <w:szCs w:val="18"/>
                <w:lang w:eastAsia="zh-CN"/>
              </w:rPr>
              <w:t>Our views are provided in the table above.</w:t>
            </w:r>
          </w:p>
        </w:tc>
      </w:tr>
      <w:tr w:rsidR="006901C9" w14:paraId="745A6AA4" w14:textId="77777777" w:rsidTr="00E0776C">
        <w:tc>
          <w:tcPr>
            <w:tcW w:w="1435" w:type="dxa"/>
          </w:tcPr>
          <w:p w14:paraId="239E6907" w14:textId="77777777" w:rsidR="006901C9" w:rsidRDefault="006901C9" w:rsidP="00E0776C">
            <w:pPr>
              <w:snapToGrid w:val="0"/>
              <w:rPr>
                <w:sz w:val="18"/>
                <w:szCs w:val="18"/>
              </w:rPr>
            </w:pPr>
            <w:r>
              <w:rPr>
                <w:sz w:val="18"/>
                <w:szCs w:val="18"/>
              </w:rPr>
              <w:t>FUTUREWEI</w:t>
            </w:r>
          </w:p>
        </w:tc>
        <w:tc>
          <w:tcPr>
            <w:tcW w:w="8550" w:type="dxa"/>
          </w:tcPr>
          <w:p w14:paraId="0F2FF056" w14:textId="77777777" w:rsidR="006901C9" w:rsidRDefault="006901C9" w:rsidP="00E0776C">
            <w:pPr>
              <w:snapToGrid w:val="0"/>
              <w:rPr>
                <w:rFonts w:eastAsia="Yu Mincho"/>
                <w:sz w:val="18"/>
                <w:szCs w:val="18"/>
                <w:lang w:eastAsia="ja-JP"/>
              </w:rPr>
            </w:pPr>
            <w:r>
              <w:rPr>
                <w:rFonts w:eastAsia="Yu Mincho"/>
                <w:sz w:val="18"/>
                <w:szCs w:val="18"/>
                <w:lang w:eastAsia="ja-JP"/>
              </w:rPr>
              <w:t>For Alt1, the parameters could be included in the TCI states, which lacks flexibility but may be fine for rather static parameters such as P0/alpha. The inclusion may be done via indexes / references to parameters defined elsewhere, or done via direct inclusion of the parameters themselves (not preferred by us).</w:t>
            </w:r>
          </w:p>
          <w:p w14:paraId="3D23CEF6" w14:textId="77777777" w:rsidR="006901C9" w:rsidRDefault="006901C9" w:rsidP="00E0776C">
            <w:pPr>
              <w:snapToGrid w:val="0"/>
              <w:rPr>
                <w:rFonts w:eastAsia="Yu Mincho"/>
                <w:sz w:val="18"/>
                <w:szCs w:val="18"/>
                <w:lang w:eastAsia="ja-JP"/>
              </w:rPr>
            </w:pPr>
          </w:p>
          <w:p w14:paraId="21C7844B" w14:textId="77777777" w:rsidR="006901C9" w:rsidRDefault="006901C9" w:rsidP="00E0776C">
            <w:pPr>
              <w:snapToGrid w:val="0"/>
              <w:rPr>
                <w:rFonts w:eastAsia="Yu Mincho"/>
                <w:sz w:val="18"/>
                <w:szCs w:val="18"/>
                <w:lang w:eastAsia="ja-JP"/>
              </w:rPr>
            </w:pPr>
            <w:r>
              <w:rPr>
                <w:rFonts w:eastAsia="Yu Mincho"/>
                <w:sz w:val="18"/>
                <w:szCs w:val="18"/>
                <w:lang w:eastAsia="ja-JP"/>
              </w:rPr>
              <w:t>For Alt2, the wording “Include with” and “but outside” seem contradictory. We suggest removing “Include” here.  Also the link by only RRC is restrictive and MAC should be allowed.</w:t>
            </w:r>
          </w:p>
          <w:p w14:paraId="7E2AEB50" w14:textId="77777777" w:rsidR="006901C9" w:rsidRDefault="006901C9" w:rsidP="00E0776C">
            <w:pPr>
              <w:snapToGrid w:val="0"/>
              <w:rPr>
                <w:rFonts w:eastAsia="Yu Mincho"/>
                <w:sz w:val="18"/>
                <w:szCs w:val="18"/>
                <w:lang w:eastAsia="ja-JP"/>
              </w:rPr>
            </w:pPr>
          </w:p>
          <w:p w14:paraId="4F92537F" w14:textId="77777777" w:rsidR="006901C9" w:rsidRDefault="006901C9" w:rsidP="00E0776C">
            <w:pPr>
              <w:snapToGrid w:val="0"/>
              <w:rPr>
                <w:rFonts w:eastAsia="Yu Mincho"/>
                <w:sz w:val="18"/>
                <w:szCs w:val="18"/>
                <w:lang w:eastAsia="ja-JP"/>
              </w:rPr>
            </w:pPr>
            <w:r>
              <w:rPr>
                <w:rFonts w:eastAsia="Yu Mincho"/>
                <w:sz w:val="18"/>
                <w:szCs w:val="18"/>
                <w:lang w:eastAsia="ja-JP"/>
              </w:rPr>
              <w:t>For Alt3, it is unclear what “Not include” implies. Does it mean for different TCI states, a common default is used? Please clarify.</w:t>
            </w:r>
          </w:p>
          <w:p w14:paraId="3B9A1DA8" w14:textId="77777777" w:rsidR="006901C9" w:rsidRDefault="006901C9" w:rsidP="00E0776C">
            <w:pPr>
              <w:snapToGrid w:val="0"/>
              <w:rPr>
                <w:rFonts w:eastAsia="Yu Mincho"/>
                <w:sz w:val="18"/>
                <w:szCs w:val="18"/>
                <w:lang w:eastAsia="ja-JP"/>
              </w:rPr>
            </w:pPr>
          </w:p>
          <w:p w14:paraId="22708CCD" w14:textId="77777777" w:rsidR="006901C9" w:rsidRDefault="006901C9" w:rsidP="00E0776C">
            <w:pPr>
              <w:snapToGrid w:val="0"/>
              <w:rPr>
                <w:rFonts w:eastAsia="Yu Mincho"/>
                <w:sz w:val="18"/>
                <w:szCs w:val="18"/>
                <w:lang w:eastAsia="ja-JP"/>
              </w:rPr>
            </w:pPr>
            <w:r>
              <w:rPr>
                <w:rFonts w:eastAsia="Yu Mincho"/>
                <w:sz w:val="18"/>
                <w:szCs w:val="18"/>
                <w:lang w:eastAsia="ja-JP"/>
              </w:rPr>
              <w:t>Note that PL RS needs not to be the source RS for QCL-TypeD and the PC parameters can be different for different uplink channels and SRSs.</w:t>
            </w:r>
          </w:p>
          <w:p w14:paraId="52D654FC" w14:textId="77777777" w:rsidR="006901C9" w:rsidRDefault="006901C9" w:rsidP="00E0776C">
            <w:pPr>
              <w:snapToGrid w:val="0"/>
              <w:rPr>
                <w:rFonts w:eastAsia="Yu Mincho"/>
                <w:sz w:val="18"/>
                <w:szCs w:val="18"/>
                <w:lang w:eastAsia="ja-JP"/>
              </w:rPr>
            </w:pPr>
          </w:p>
          <w:p w14:paraId="03873073" w14:textId="77777777" w:rsidR="006901C9" w:rsidRDefault="006901C9" w:rsidP="00E0776C">
            <w:pPr>
              <w:snapToGrid w:val="0"/>
              <w:rPr>
                <w:sz w:val="18"/>
                <w:szCs w:val="18"/>
              </w:rPr>
            </w:pPr>
            <w:r>
              <w:rPr>
                <w:rFonts w:eastAsia="Yu Mincho"/>
                <w:sz w:val="18"/>
                <w:szCs w:val="18"/>
                <w:lang w:eastAsia="ja-JP"/>
              </w:rPr>
              <w:t>Some further clarifications / discussions are needed.</w:t>
            </w:r>
          </w:p>
        </w:tc>
      </w:tr>
      <w:tr w:rsidR="00A00C1A" w14:paraId="135F0F54" w14:textId="77777777" w:rsidTr="00E0776C">
        <w:tc>
          <w:tcPr>
            <w:tcW w:w="1435" w:type="dxa"/>
          </w:tcPr>
          <w:p w14:paraId="259119F4" w14:textId="58306154" w:rsidR="00A00C1A" w:rsidRDefault="00A00C1A" w:rsidP="00E0776C">
            <w:pPr>
              <w:snapToGrid w:val="0"/>
              <w:rPr>
                <w:sz w:val="18"/>
                <w:szCs w:val="18"/>
              </w:rPr>
            </w:pPr>
            <w:r>
              <w:rPr>
                <w:sz w:val="18"/>
                <w:szCs w:val="18"/>
              </w:rPr>
              <w:t>Qualcomm</w:t>
            </w:r>
          </w:p>
        </w:tc>
        <w:tc>
          <w:tcPr>
            <w:tcW w:w="8550" w:type="dxa"/>
          </w:tcPr>
          <w:p w14:paraId="38BADAF9" w14:textId="77777777" w:rsidR="00A00C1A" w:rsidRDefault="00A00C1A" w:rsidP="008101F5">
            <w:pPr>
              <w:snapToGrid w:val="0"/>
              <w:rPr>
                <w:sz w:val="18"/>
                <w:szCs w:val="18"/>
              </w:rPr>
            </w:pPr>
            <w:r>
              <w:rPr>
                <w:sz w:val="18"/>
                <w:szCs w:val="18"/>
              </w:rPr>
              <w:t>Added Alt4, which is our 1</w:t>
            </w:r>
            <w:r w:rsidRPr="001E5588">
              <w:rPr>
                <w:sz w:val="18"/>
                <w:szCs w:val="18"/>
                <w:vertAlign w:val="superscript"/>
              </w:rPr>
              <w:t>st</w:t>
            </w:r>
            <w:r>
              <w:rPr>
                <w:sz w:val="18"/>
                <w:szCs w:val="18"/>
              </w:rPr>
              <w:t xml:space="preserve"> preference. The TCI and PC parameters should be updated simultaneously but without any pre-configure linkage between them to provide fastest and most flexible mapping. Otherwise, the fast beam update will be delayed by the PC parameter update, which may become the bottleneck. Also, the number of active beams and PL RSs supported by UE can be different, so they cannot be always 1-to-1 mapped.</w:t>
            </w:r>
          </w:p>
          <w:p w14:paraId="13935182" w14:textId="1248F10A" w:rsidR="00A00C1A" w:rsidRPr="008101F5" w:rsidRDefault="00A00C1A" w:rsidP="008101F5">
            <w:pPr>
              <w:pStyle w:val="ListParagraph"/>
              <w:numPr>
                <w:ilvl w:val="0"/>
                <w:numId w:val="38"/>
              </w:numPr>
              <w:snapToGrid w:val="0"/>
              <w:spacing w:after="0" w:line="240" w:lineRule="auto"/>
              <w:contextualSpacing w:val="0"/>
              <w:rPr>
                <w:rFonts w:ascii="Times New Roman" w:hAnsi="Times New Roman" w:cs="Times New Roman"/>
                <w:sz w:val="18"/>
                <w:szCs w:val="18"/>
              </w:rPr>
            </w:pPr>
            <w:r w:rsidRPr="00090C0D">
              <w:rPr>
                <w:rFonts w:ascii="Times New Roman" w:hAnsi="Times New Roman" w:cs="Times New Roman"/>
                <w:b/>
                <w:sz w:val="18"/>
                <w:szCs w:val="18"/>
              </w:rPr>
              <w:t>Alt4</w:t>
            </w:r>
            <w:r w:rsidRPr="00090C0D">
              <w:rPr>
                <w:rFonts w:ascii="Times New Roman" w:hAnsi="Times New Roman" w:cs="Times New Roman"/>
                <w:sz w:val="18"/>
                <w:szCs w:val="18"/>
              </w:rPr>
              <w:t>. Include concurrently with but outside unified TCI framework (independently signaled without pre-configured linkage between TCI and PC parameters)</w:t>
            </w:r>
          </w:p>
          <w:p w14:paraId="4A9D6601" w14:textId="0BA019F4" w:rsidR="00A00C1A" w:rsidRPr="00DB5EC3" w:rsidRDefault="00A00C1A" w:rsidP="008101F5">
            <w:pPr>
              <w:snapToGrid w:val="0"/>
              <w:rPr>
                <w:sz w:val="18"/>
                <w:szCs w:val="18"/>
              </w:rPr>
            </w:pPr>
            <w:r>
              <w:rPr>
                <w:sz w:val="18"/>
                <w:szCs w:val="18"/>
              </w:rPr>
              <w:t xml:space="preserve">We are also fine for Alt1, which gives less flexibility than Alt4 due to RRC pre-configured mapping between beam and PC parameters. But we think Alt1 may be allowed at least for some TCI states, since spatial relation in R15 for PUCCH is RRC pre-configured with both UL beam indication and PC parameters. </w:t>
            </w:r>
          </w:p>
        </w:tc>
      </w:tr>
      <w:tr w:rsidR="00A62AAD" w14:paraId="24762182" w14:textId="77777777" w:rsidTr="00E0776C">
        <w:tc>
          <w:tcPr>
            <w:tcW w:w="1435" w:type="dxa"/>
          </w:tcPr>
          <w:p w14:paraId="613CBC95" w14:textId="0FEACB3D" w:rsidR="00A62AAD" w:rsidRDefault="006A192C" w:rsidP="00E0776C">
            <w:pPr>
              <w:snapToGrid w:val="0"/>
              <w:rPr>
                <w:sz w:val="18"/>
                <w:szCs w:val="18"/>
              </w:rPr>
            </w:pPr>
            <w:r>
              <w:rPr>
                <w:sz w:val="18"/>
                <w:szCs w:val="18"/>
              </w:rPr>
              <w:t>MediaTek</w:t>
            </w:r>
          </w:p>
        </w:tc>
        <w:tc>
          <w:tcPr>
            <w:tcW w:w="8550" w:type="dxa"/>
          </w:tcPr>
          <w:p w14:paraId="721B82CF" w14:textId="2A331313" w:rsidR="00A62AAD" w:rsidRDefault="006F7990" w:rsidP="00A00C1A">
            <w:pPr>
              <w:snapToGrid w:val="0"/>
              <w:rPr>
                <w:sz w:val="18"/>
                <w:szCs w:val="18"/>
              </w:rPr>
            </w:pPr>
            <w:r>
              <w:rPr>
                <w:sz w:val="18"/>
                <w:szCs w:val="18"/>
              </w:rPr>
              <w:t>There is difference between Alt1 and Alt2 if the li</w:t>
            </w:r>
            <w:r w:rsidRPr="006F7990">
              <w:rPr>
                <w:sz w:val="18"/>
                <w:szCs w:val="18"/>
              </w:rPr>
              <w:t>n</w:t>
            </w:r>
            <w:r>
              <w:rPr>
                <w:sz w:val="18"/>
                <w:szCs w:val="18"/>
              </w:rPr>
              <w:t xml:space="preserve">kage between a TCI state and power control setting is </w:t>
            </w:r>
            <w:r w:rsidRPr="006F7990">
              <w:rPr>
                <w:rFonts w:hint="eastAsia"/>
                <w:sz w:val="18"/>
                <w:szCs w:val="18"/>
              </w:rPr>
              <w:t>provided b</w:t>
            </w:r>
            <w:r w:rsidRPr="006F7990">
              <w:rPr>
                <w:sz w:val="18"/>
                <w:szCs w:val="18"/>
              </w:rPr>
              <w:t>y MAC-CE.</w:t>
            </w:r>
          </w:p>
        </w:tc>
      </w:tr>
      <w:tr w:rsidR="007A24CD" w14:paraId="098FEBEC" w14:textId="77777777" w:rsidTr="00E0776C">
        <w:tc>
          <w:tcPr>
            <w:tcW w:w="1435" w:type="dxa"/>
          </w:tcPr>
          <w:p w14:paraId="1FDA6F1C" w14:textId="1295B9C4" w:rsidR="007A24CD" w:rsidRDefault="007A24CD" w:rsidP="00E0776C">
            <w:pPr>
              <w:snapToGrid w:val="0"/>
              <w:rPr>
                <w:sz w:val="18"/>
                <w:szCs w:val="18"/>
              </w:rPr>
            </w:pPr>
            <w:r>
              <w:rPr>
                <w:sz w:val="18"/>
                <w:szCs w:val="18"/>
              </w:rPr>
              <w:lastRenderedPageBreak/>
              <w:t>ZTE</w:t>
            </w:r>
          </w:p>
        </w:tc>
        <w:tc>
          <w:tcPr>
            <w:tcW w:w="8550" w:type="dxa"/>
          </w:tcPr>
          <w:p w14:paraId="46DA34D7" w14:textId="77777777" w:rsidR="00411CA1" w:rsidRPr="00411CA1" w:rsidRDefault="00411CA1" w:rsidP="00411CA1">
            <w:pPr>
              <w:pStyle w:val="NormalWeb"/>
              <w:snapToGrid w:val="0"/>
              <w:spacing w:before="0" w:beforeAutospacing="0" w:after="0" w:afterAutospacing="0"/>
              <w:rPr>
                <w:rFonts w:eastAsiaTheme="minorEastAsia"/>
                <w:sz w:val="18"/>
                <w:szCs w:val="18"/>
                <w:lang w:eastAsia="ko-KR"/>
              </w:rPr>
            </w:pPr>
            <w:r w:rsidRPr="00411CA1">
              <w:rPr>
                <w:sz w:val="18"/>
                <w:szCs w:val="18"/>
              </w:rPr>
              <w:t>Regarding UL power control design, in Rel-15/16, the UL power control parameter including P0/alpha, CL index and PL RS is all beam specific. For instance, besides beam specific PL RS, we also have up to 16 P0/alpha and up to 2 CL that facilitate this beam specific PC framework. Straightforwardly we reuse this principle herein. The unified TCI framework is to provide common beam for all UL channel/RSs, but the UL PC parameters (P0/alpha, CL index) seems to be per UL channel/RSs per TCI state considering that there may be different target receive power for different channels. Also as FL mentioned, there is no significant difference between Alt1 and Alt2 that seems to be signaling design issue. Consequently, we have the following proposal, and hopefully it can harmonize views from different sides.</w:t>
            </w:r>
          </w:p>
          <w:p w14:paraId="3C29E4B6" w14:textId="77777777" w:rsidR="00411CA1" w:rsidRPr="00411CA1" w:rsidRDefault="00411CA1" w:rsidP="00411CA1">
            <w:pPr>
              <w:pStyle w:val="NormalWeb"/>
              <w:snapToGrid w:val="0"/>
              <w:spacing w:before="0" w:beforeAutospacing="0" w:after="0" w:afterAutospacing="0"/>
              <w:rPr>
                <w:sz w:val="18"/>
                <w:szCs w:val="18"/>
              </w:rPr>
            </w:pPr>
            <w:r w:rsidRPr="00411CA1">
              <w:rPr>
                <w:sz w:val="18"/>
                <w:szCs w:val="18"/>
              </w:rPr>
              <w:t> </w:t>
            </w:r>
          </w:p>
          <w:p w14:paraId="2E37F455" w14:textId="75DF8913" w:rsidR="00411CA1" w:rsidRPr="00411CA1" w:rsidRDefault="00411CA1" w:rsidP="00411CA1">
            <w:pPr>
              <w:pStyle w:val="NormalWeb"/>
              <w:snapToGrid w:val="0"/>
              <w:spacing w:before="0" w:beforeAutospacing="0" w:after="0" w:afterAutospacing="0"/>
              <w:rPr>
                <w:sz w:val="18"/>
                <w:szCs w:val="18"/>
              </w:rPr>
            </w:pPr>
            <w:r w:rsidRPr="00411CA1">
              <w:rPr>
                <w:sz w:val="18"/>
                <w:szCs w:val="18"/>
              </w:rPr>
              <w:t>Possible proposal</w:t>
            </w:r>
          </w:p>
          <w:p w14:paraId="27E3AFB7" w14:textId="77777777" w:rsidR="00E02CC4" w:rsidRDefault="00411CA1" w:rsidP="00E02CC4">
            <w:pPr>
              <w:pStyle w:val="NormalWeb"/>
              <w:snapToGrid w:val="0"/>
              <w:spacing w:before="0" w:beforeAutospacing="0" w:after="0" w:afterAutospacing="0"/>
              <w:rPr>
                <w:sz w:val="18"/>
                <w:szCs w:val="18"/>
              </w:rPr>
            </w:pPr>
            <w:r w:rsidRPr="00411CA1">
              <w:rPr>
                <w:sz w:val="18"/>
                <w:szCs w:val="18"/>
              </w:rPr>
              <w:t>For unified TCI framework, UL PC parameters (P0/alpha, CL index) and PL RS can be associated with TCI state</w:t>
            </w:r>
          </w:p>
          <w:p w14:paraId="5A724FED" w14:textId="77777777" w:rsidR="00E02CC4" w:rsidRDefault="00411CA1" w:rsidP="00E02CC4">
            <w:pPr>
              <w:pStyle w:val="NormalWeb"/>
              <w:numPr>
                <w:ilvl w:val="0"/>
                <w:numId w:val="38"/>
              </w:numPr>
              <w:snapToGrid w:val="0"/>
              <w:spacing w:before="0" w:beforeAutospacing="0" w:after="0" w:afterAutospacing="0"/>
              <w:rPr>
                <w:sz w:val="18"/>
                <w:szCs w:val="18"/>
              </w:rPr>
            </w:pPr>
            <w:r w:rsidRPr="00E02CC4">
              <w:rPr>
                <w:sz w:val="18"/>
                <w:szCs w:val="18"/>
              </w:rPr>
              <w:t>UL PC parameters (P0/alpha, CL index) is provided per UL channel/RS per TCI state</w:t>
            </w:r>
          </w:p>
          <w:p w14:paraId="342F14D7" w14:textId="1F8095A0" w:rsidR="00E02CC4" w:rsidRDefault="00411CA1" w:rsidP="00E02CC4">
            <w:pPr>
              <w:pStyle w:val="NormalWeb"/>
              <w:numPr>
                <w:ilvl w:val="0"/>
                <w:numId w:val="38"/>
              </w:numPr>
              <w:snapToGrid w:val="0"/>
              <w:spacing w:before="0" w:beforeAutospacing="0" w:after="0" w:afterAutospacing="0"/>
              <w:rPr>
                <w:sz w:val="18"/>
                <w:szCs w:val="18"/>
              </w:rPr>
            </w:pPr>
            <w:r w:rsidRPr="00E02CC4">
              <w:rPr>
                <w:sz w:val="18"/>
                <w:szCs w:val="18"/>
              </w:rPr>
              <w:t>PL RS is provided per TCI state</w:t>
            </w:r>
          </w:p>
          <w:p w14:paraId="22F8D9D8" w14:textId="3B863B73" w:rsidR="00612214" w:rsidRDefault="00612214" w:rsidP="00E02CC4">
            <w:pPr>
              <w:pStyle w:val="NormalWeb"/>
              <w:numPr>
                <w:ilvl w:val="0"/>
                <w:numId w:val="38"/>
              </w:numPr>
              <w:snapToGrid w:val="0"/>
              <w:spacing w:before="0" w:beforeAutospacing="0" w:after="0" w:afterAutospacing="0"/>
              <w:rPr>
                <w:sz w:val="18"/>
                <w:szCs w:val="18"/>
              </w:rPr>
            </w:pPr>
            <w:r>
              <w:rPr>
                <w:sz w:val="18"/>
                <w:szCs w:val="18"/>
              </w:rPr>
              <w:t>Note that the unique UL PC parameters (</w:t>
            </w:r>
            <w:r w:rsidRPr="00E02CC4">
              <w:rPr>
                <w:sz w:val="18"/>
                <w:szCs w:val="18"/>
              </w:rPr>
              <w:t>P0/alpha, CL index</w:t>
            </w:r>
            <w:r>
              <w:rPr>
                <w:sz w:val="18"/>
                <w:szCs w:val="18"/>
              </w:rPr>
              <w:t xml:space="preserve">) and PL RS </w:t>
            </w:r>
            <w:r w:rsidR="00204FCD">
              <w:rPr>
                <w:sz w:val="18"/>
                <w:szCs w:val="18"/>
              </w:rPr>
              <w:t xml:space="preserve">are provided for SRS </w:t>
            </w:r>
            <w:r w:rsidR="009E4E1F">
              <w:rPr>
                <w:sz w:val="18"/>
                <w:szCs w:val="18"/>
              </w:rPr>
              <w:t xml:space="preserve">resource set </w:t>
            </w:r>
            <w:r w:rsidR="00204FCD">
              <w:rPr>
                <w:sz w:val="18"/>
                <w:szCs w:val="18"/>
              </w:rPr>
              <w:t>as in Rel.15/16</w:t>
            </w:r>
          </w:p>
          <w:p w14:paraId="16741A8D" w14:textId="77777777" w:rsidR="00E02CC4" w:rsidRDefault="00411CA1" w:rsidP="00411CA1">
            <w:pPr>
              <w:pStyle w:val="NormalWeb"/>
              <w:numPr>
                <w:ilvl w:val="0"/>
                <w:numId w:val="38"/>
              </w:numPr>
              <w:snapToGrid w:val="0"/>
              <w:spacing w:before="0" w:beforeAutospacing="0" w:after="0" w:afterAutospacing="0"/>
              <w:rPr>
                <w:sz w:val="18"/>
                <w:szCs w:val="18"/>
              </w:rPr>
            </w:pPr>
            <w:r w:rsidRPr="00E02CC4">
              <w:rPr>
                <w:sz w:val="18"/>
                <w:szCs w:val="18"/>
              </w:rPr>
              <w:t>FFS: UL PC parameters (P0/alpha, CL index) and PL RS are included in or concurrent with (but not included in) TCI state</w:t>
            </w:r>
          </w:p>
          <w:p w14:paraId="19E53787" w14:textId="13E36A5C" w:rsidR="007A24CD" w:rsidRPr="00E02CC4" w:rsidRDefault="00411CA1" w:rsidP="00411CA1">
            <w:pPr>
              <w:pStyle w:val="NormalWeb"/>
              <w:numPr>
                <w:ilvl w:val="0"/>
                <w:numId w:val="38"/>
              </w:numPr>
              <w:snapToGrid w:val="0"/>
              <w:spacing w:before="0" w:beforeAutospacing="0" w:after="0" w:afterAutospacing="0"/>
              <w:rPr>
                <w:sz w:val="18"/>
                <w:szCs w:val="18"/>
              </w:rPr>
            </w:pPr>
            <w:r w:rsidRPr="00E02CC4">
              <w:rPr>
                <w:sz w:val="18"/>
                <w:szCs w:val="18"/>
              </w:rPr>
              <w:t>FFS: Explicit or implicit manner for determining PL RS.</w:t>
            </w:r>
          </w:p>
        </w:tc>
      </w:tr>
      <w:tr w:rsidR="008128BD" w14:paraId="76482C3D" w14:textId="77777777" w:rsidTr="00E0776C">
        <w:tc>
          <w:tcPr>
            <w:tcW w:w="1435" w:type="dxa"/>
          </w:tcPr>
          <w:p w14:paraId="421CB6FF" w14:textId="1F77FC05" w:rsidR="008128BD" w:rsidRDefault="008128BD" w:rsidP="00E0776C">
            <w:pPr>
              <w:snapToGrid w:val="0"/>
              <w:rPr>
                <w:sz w:val="18"/>
                <w:szCs w:val="18"/>
              </w:rPr>
            </w:pPr>
            <w:r>
              <w:rPr>
                <w:sz w:val="18"/>
                <w:szCs w:val="18"/>
              </w:rPr>
              <w:t>OPPO</w:t>
            </w:r>
          </w:p>
        </w:tc>
        <w:tc>
          <w:tcPr>
            <w:tcW w:w="8550" w:type="dxa"/>
          </w:tcPr>
          <w:p w14:paraId="21FFB8D7" w14:textId="77777777" w:rsidR="008128BD" w:rsidRPr="008128BD" w:rsidRDefault="008128BD" w:rsidP="008128BD">
            <w:pPr>
              <w:pStyle w:val="NormalWeb"/>
              <w:snapToGrid w:val="0"/>
              <w:spacing w:before="0" w:beforeAutospacing="0" w:after="0" w:afterAutospacing="0"/>
              <w:rPr>
                <w:rFonts w:eastAsiaTheme="minorEastAsia"/>
                <w:color w:val="000000"/>
                <w:sz w:val="18"/>
                <w:szCs w:val="18"/>
                <w:lang w:eastAsia="ko-KR"/>
              </w:rPr>
            </w:pPr>
            <w:r w:rsidRPr="008128BD">
              <w:rPr>
                <w:color w:val="000000"/>
                <w:sz w:val="18"/>
                <w:szCs w:val="18"/>
              </w:rPr>
              <w:t>Regarding the PC parameters in rel-15/16, the UL PC parameters are not all beam specific. In SRS: UL beam is configured per SRS resource but PC parameters are configured per set. Actually, only the pathloss RS can be highly associated with the UL beam. But all the other PC parameter (P0, alpha, CL index) are only related with channel, but not associated with the beam applied on that channel. Please note, in rel16, we introduce MAC CE based path loss RS update for SRS and PUSCH considering the beam update but we do not update other PC parameters. Thus, for rel17, we propose to associate the PC parameters except pathloss RS with per channel (not per TCI state), i.e., same to rel16 and PL RS is included or associated with each UL TCI state.</w:t>
            </w:r>
          </w:p>
          <w:p w14:paraId="6A62D6E9" w14:textId="77777777" w:rsidR="008128BD" w:rsidRPr="008128BD" w:rsidRDefault="008128BD" w:rsidP="008128BD">
            <w:pPr>
              <w:pStyle w:val="NormalWeb"/>
              <w:snapToGrid w:val="0"/>
              <w:spacing w:before="0" w:beforeAutospacing="0" w:after="0" w:afterAutospacing="0"/>
              <w:rPr>
                <w:color w:val="000000"/>
                <w:sz w:val="18"/>
                <w:szCs w:val="18"/>
              </w:rPr>
            </w:pPr>
          </w:p>
          <w:p w14:paraId="6CDB9B6F" w14:textId="77777777" w:rsidR="008128BD" w:rsidRPr="008128BD" w:rsidRDefault="008128BD" w:rsidP="008128BD">
            <w:pPr>
              <w:pStyle w:val="NormalWeb"/>
              <w:snapToGrid w:val="0"/>
              <w:spacing w:before="0" w:beforeAutospacing="0" w:after="0" w:afterAutospacing="0"/>
              <w:rPr>
                <w:color w:val="000000"/>
                <w:sz w:val="18"/>
                <w:szCs w:val="18"/>
              </w:rPr>
            </w:pPr>
            <w:r w:rsidRPr="008128BD">
              <w:rPr>
                <w:color w:val="000000"/>
                <w:sz w:val="18"/>
                <w:szCs w:val="18"/>
              </w:rPr>
              <w:t>Here is the proposed change on top of the proposal text suggested by ZTE:</w:t>
            </w:r>
          </w:p>
          <w:p w14:paraId="3FE6D5A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For unified TCI framework, UL PC parameters (P0/alpha, CL index) and PL RS </w:t>
            </w:r>
            <w:r w:rsidRPr="008128BD">
              <w:rPr>
                <w:rFonts w:eastAsia="Times New Roman"/>
                <w:strike/>
                <w:color w:val="FF0000"/>
                <w:sz w:val="18"/>
                <w:szCs w:val="18"/>
              </w:rPr>
              <w:t>can be associated with TCI state </w:t>
            </w:r>
            <w:r w:rsidRPr="008128BD">
              <w:rPr>
                <w:rFonts w:eastAsia="Times New Roman"/>
                <w:color w:val="FF0000"/>
                <w:sz w:val="18"/>
                <w:szCs w:val="18"/>
              </w:rPr>
              <w:t>are configured as follows:</w:t>
            </w:r>
          </w:p>
          <w:p w14:paraId="159F49E7" w14:textId="77777777" w:rsidR="008128BD" w:rsidRPr="008128BD" w:rsidRDefault="008128BD" w:rsidP="008128BD">
            <w:pPr>
              <w:snapToGrid w:val="0"/>
              <w:rPr>
                <w:rFonts w:eastAsia="Times New Roman"/>
                <w:color w:val="212121"/>
                <w:sz w:val="18"/>
                <w:szCs w:val="18"/>
              </w:rPr>
            </w:pPr>
            <w:r w:rsidRPr="008128BD">
              <w:rPr>
                <w:rFonts w:eastAsia="Times New Roman"/>
                <w:color w:val="212121"/>
                <w:sz w:val="18"/>
                <w:szCs w:val="18"/>
              </w:rPr>
              <w:t>-    UL PC parameters (P0/alpha, CL index) is provided per UL channel/RS </w:t>
            </w:r>
            <w:r w:rsidRPr="008128BD">
              <w:rPr>
                <w:rFonts w:eastAsia="Times New Roman"/>
                <w:strike/>
                <w:color w:val="FF0000"/>
                <w:sz w:val="18"/>
                <w:szCs w:val="18"/>
              </w:rPr>
              <w:t>per TCI state</w:t>
            </w:r>
          </w:p>
          <w:p w14:paraId="62A530A6" w14:textId="1AE2DB6B" w:rsidR="008128BD" w:rsidRPr="00411CA1" w:rsidRDefault="008128BD" w:rsidP="008128BD">
            <w:pPr>
              <w:pStyle w:val="NormalWeb"/>
              <w:snapToGrid w:val="0"/>
              <w:spacing w:before="0" w:beforeAutospacing="0" w:after="0" w:afterAutospacing="0"/>
              <w:rPr>
                <w:sz w:val="18"/>
                <w:szCs w:val="18"/>
              </w:rPr>
            </w:pPr>
            <w:r w:rsidRPr="008128BD">
              <w:rPr>
                <w:color w:val="212121"/>
                <w:sz w:val="18"/>
                <w:szCs w:val="18"/>
              </w:rPr>
              <w:t>-    PL RS is provided per TCI state</w:t>
            </w:r>
          </w:p>
        </w:tc>
      </w:tr>
      <w:tr w:rsidR="00B16FAA" w14:paraId="7FF77BBF" w14:textId="77777777" w:rsidTr="00E0776C">
        <w:tc>
          <w:tcPr>
            <w:tcW w:w="1435" w:type="dxa"/>
          </w:tcPr>
          <w:p w14:paraId="7E6B4C15" w14:textId="2334CAED" w:rsidR="00B16FAA" w:rsidRDefault="00B16FAA" w:rsidP="00E0776C">
            <w:pPr>
              <w:snapToGrid w:val="0"/>
              <w:rPr>
                <w:sz w:val="18"/>
                <w:szCs w:val="18"/>
              </w:rPr>
            </w:pPr>
            <w:r>
              <w:rPr>
                <w:sz w:val="18"/>
                <w:szCs w:val="18"/>
              </w:rPr>
              <w:t>MediaTek</w:t>
            </w:r>
          </w:p>
        </w:tc>
        <w:tc>
          <w:tcPr>
            <w:tcW w:w="8550" w:type="dxa"/>
          </w:tcPr>
          <w:p w14:paraId="7D564A34" w14:textId="2E2007A7" w:rsidR="00B16FAA" w:rsidRDefault="00B16FAA" w:rsidP="00B16FAA">
            <w:pPr>
              <w:pStyle w:val="NormalWeb"/>
              <w:snapToGrid w:val="0"/>
              <w:spacing w:before="0" w:beforeAutospacing="0" w:after="0" w:afterAutospacing="0"/>
              <w:rPr>
                <w:sz w:val="18"/>
                <w:szCs w:val="22"/>
              </w:rPr>
            </w:pPr>
            <w:r w:rsidRPr="00B16FAA">
              <w:rPr>
                <w:sz w:val="18"/>
                <w:szCs w:val="22"/>
              </w:rPr>
              <w:t xml:space="preserve">We share similar view with ZTE that power control settings for PUCCH and PUSCH in Rel-15/16 is per spatial relation. However, the number of different power control settings doesn’t have to be proportional to the number of beams. That is why we prefer not to directly put those parameters in TCI state. Instead, associating a small number of power control settings and PL RSs with TCI states either by RRC parameter or by MAC-CE is a good choice. </w:t>
            </w:r>
          </w:p>
          <w:p w14:paraId="1DD26331" w14:textId="77777777" w:rsidR="00B16FAA" w:rsidRPr="00B16FAA" w:rsidRDefault="00B16FAA" w:rsidP="00B16FAA">
            <w:pPr>
              <w:pStyle w:val="NormalWeb"/>
              <w:snapToGrid w:val="0"/>
              <w:spacing w:before="0" w:beforeAutospacing="0" w:after="0" w:afterAutospacing="0"/>
              <w:rPr>
                <w:rFonts w:eastAsiaTheme="minorEastAsia"/>
                <w:sz w:val="18"/>
                <w:szCs w:val="22"/>
              </w:rPr>
            </w:pPr>
          </w:p>
          <w:p w14:paraId="7552AE59" w14:textId="72699FC1" w:rsidR="00B16FAA" w:rsidRPr="008128BD" w:rsidRDefault="00B16FAA" w:rsidP="00B16FAA">
            <w:pPr>
              <w:pStyle w:val="NormalWeb"/>
              <w:snapToGrid w:val="0"/>
              <w:spacing w:before="0" w:beforeAutospacing="0" w:after="0" w:afterAutospacing="0"/>
              <w:rPr>
                <w:color w:val="000000"/>
                <w:sz w:val="18"/>
                <w:szCs w:val="18"/>
              </w:rPr>
            </w:pPr>
            <w:r w:rsidRPr="00B16FAA">
              <w:rPr>
                <w:sz w:val="18"/>
                <w:szCs w:val="22"/>
              </w:rPr>
              <w:t>Regarding SRS, since it is agreed that SRS for CSI (CB, NBC, AntSwitch) can optionally apply the Rel-17 unified TCI, at least in that case it is still beneficial to provide UL PC parameters and PL RS for SRS per TCI state.</w:t>
            </w:r>
          </w:p>
        </w:tc>
      </w:tr>
      <w:tr w:rsidR="00FB37DA" w14:paraId="6155202F" w14:textId="77777777" w:rsidTr="00E0776C">
        <w:tc>
          <w:tcPr>
            <w:tcW w:w="1435" w:type="dxa"/>
          </w:tcPr>
          <w:p w14:paraId="3616EE46" w14:textId="435F03B6" w:rsidR="00FB37DA" w:rsidRDefault="00FB37DA" w:rsidP="00E0776C">
            <w:pPr>
              <w:snapToGrid w:val="0"/>
              <w:rPr>
                <w:sz w:val="18"/>
                <w:szCs w:val="18"/>
              </w:rPr>
            </w:pPr>
            <w:r>
              <w:rPr>
                <w:sz w:val="18"/>
                <w:szCs w:val="18"/>
              </w:rPr>
              <w:t>Futurewei2</w:t>
            </w:r>
          </w:p>
        </w:tc>
        <w:tc>
          <w:tcPr>
            <w:tcW w:w="8550" w:type="dxa"/>
          </w:tcPr>
          <w:p w14:paraId="28BFCE2B" w14:textId="3F01D84E" w:rsidR="00FB37DA" w:rsidRPr="00B16FAA" w:rsidRDefault="002E3038" w:rsidP="00B16FAA">
            <w:pPr>
              <w:pStyle w:val="NormalWeb"/>
              <w:snapToGrid w:val="0"/>
              <w:spacing w:before="0" w:beforeAutospacing="0" w:after="0" w:afterAutospacing="0"/>
              <w:rPr>
                <w:sz w:val="18"/>
                <w:szCs w:val="22"/>
              </w:rPr>
            </w:pPr>
            <w:r>
              <w:rPr>
                <w:rFonts w:eastAsiaTheme="minorEastAsia"/>
                <w:sz w:val="18"/>
                <w:szCs w:val="18"/>
                <w:lang w:eastAsia="ko-KR"/>
              </w:rPr>
              <w:t xml:space="preserve">We are ok with Qualcomm’s proposed Alt.4 for both UL PC parameters and PL RS.  Note that Alt.1 or Alt.2 may also work for PL RS.  </w:t>
            </w:r>
          </w:p>
        </w:tc>
      </w:tr>
    </w:tbl>
    <w:p w14:paraId="51653BDB" w14:textId="63F4EB42" w:rsidR="008A559C" w:rsidRDefault="008A559C" w:rsidP="00DA5CD4">
      <w:pPr>
        <w:snapToGrid w:val="0"/>
        <w:spacing w:after="120" w:line="288" w:lineRule="auto"/>
        <w:jc w:val="both"/>
        <w:rPr>
          <w:sz w:val="20"/>
          <w:szCs w:val="20"/>
        </w:rPr>
      </w:pPr>
    </w:p>
    <w:p w14:paraId="45F21ED7" w14:textId="77777777" w:rsidR="00DE4B74" w:rsidRDefault="00DE4B74" w:rsidP="00DA5CD4">
      <w:pPr>
        <w:snapToGrid w:val="0"/>
        <w:spacing w:after="120" w:line="288" w:lineRule="auto"/>
        <w:jc w:val="both"/>
        <w:rPr>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bCs/>
          <w:u w:val="single"/>
        </w:rPr>
      </w:pPr>
      <w:r w:rsidRPr="007E2A9F">
        <w:rPr>
          <w:bCs/>
          <w:u w:val="single"/>
        </w:rPr>
        <w:t>“for joint beam indication” text</w:t>
      </w:r>
    </w:p>
    <w:p w14:paraId="5F26608D" w14:textId="77777777" w:rsidR="00FB5BE8" w:rsidRDefault="00FB5BE8" w:rsidP="004A34DD">
      <w:pPr>
        <w:snapToGrid w:val="0"/>
        <w:rPr>
          <w:b/>
          <w:bCs/>
          <w:sz w:val="20"/>
          <w:u w:val="single"/>
        </w:rPr>
      </w:pPr>
    </w:p>
    <w:p w14:paraId="348B9CF9" w14:textId="77777777" w:rsidR="001C2110" w:rsidRPr="001C2110" w:rsidRDefault="001C2110" w:rsidP="001C2110">
      <w:pPr>
        <w:snapToGrid w:val="0"/>
        <w:rPr>
          <w:rFonts w:eastAsia="Batang"/>
          <w:b/>
          <w:bCs/>
          <w:sz w:val="20"/>
          <w:highlight w:val="green"/>
          <w:lang w:val="en-GB" w:eastAsia="en-US"/>
        </w:rPr>
      </w:pPr>
      <w:r w:rsidRPr="001C2110">
        <w:rPr>
          <w:rFonts w:eastAsia="Batang"/>
          <w:b/>
          <w:bCs/>
          <w:sz w:val="20"/>
          <w:highlight w:val="green"/>
          <w:lang w:val="en-GB" w:eastAsia="en-US"/>
        </w:rPr>
        <w:t>Agreement</w:t>
      </w:r>
    </w:p>
    <w:p w14:paraId="6B11B9D2" w14:textId="77777777" w:rsidR="001C2110" w:rsidRPr="001C2110" w:rsidRDefault="001C2110" w:rsidP="001C2110">
      <w:pPr>
        <w:snapToGrid w:val="0"/>
        <w:jc w:val="both"/>
        <w:rPr>
          <w:rFonts w:eastAsia="Batang"/>
          <w:sz w:val="20"/>
          <w:szCs w:val="20"/>
          <w:lang w:val="en-GB" w:eastAsia="en-US"/>
        </w:rPr>
      </w:pPr>
      <w:r w:rsidRPr="001C2110">
        <w:rPr>
          <w:rFonts w:eastAsia="Batang"/>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eastAsia="Batang"/>
          <w:sz w:val="20"/>
          <w:szCs w:val="20"/>
          <w:lang w:val="en-GB" w:eastAsia="x-none"/>
        </w:rPr>
      </w:pPr>
      <w:r w:rsidRPr="001C2110">
        <w:rPr>
          <w:rFonts w:eastAsia="Batang"/>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eastAsia="Batang"/>
          <w:sz w:val="20"/>
          <w:szCs w:val="20"/>
          <w:lang w:val="en-GB" w:eastAsia="x-none"/>
        </w:rPr>
      </w:pPr>
      <w:r w:rsidRPr="001C2110">
        <w:rPr>
          <w:rFonts w:eastAsia="Batang"/>
          <w:sz w:val="20"/>
          <w:szCs w:val="20"/>
          <w:lang w:val="en-GB" w:eastAsia="x-none"/>
        </w:rPr>
        <w:t xml:space="preserve">The existing DCI formats 1_1 and 1_2 are reused </w:t>
      </w:r>
      <w:r w:rsidRPr="001C2110">
        <w:rPr>
          <w:rFonts w:eastAsia="Batang"/>
          <w:color w:val="FF0000"/>
          <w:sz w:val="20"/>
          <w:szCs w:val="20"/>
          <w:highlight w:val="yellow"/>
          <w:lang w:val="en-GB" w:eastAsia="x-none"/>
        </w:rPr>
        <w:t xml:space="preserve">for joint </w:t>
      </w:r>
      <w:r w:rsidRPr="001C2110">
        <w:rPr>
          <w:rFonts w:eastAsia="Batang"/>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eastAsia="Batang"/>
          <w:sz w:val="20"/>
          <w:szCs w:val="20"/>
          <w:lang w:val="en-GB" w:eastAsia="x-none"/>
        </w:rPr>
      </w:pPr>
      <w:r w:rsidRPr="001C2110">
        <w:rPr>
          <w:rFonts w:eastAsia="Batang"/>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bCs/>
          <w:sz w:val="20"/>
        </w:rPr>
      </w:pPr>
    </w:p>
    <w:p w14:paraId="430B0156" w14:textId="1916792A" w:rsidR="0087110D" w:rsidRDefault="0087110D" w:rsidP="009A652A">
      <w:pPr>
        <w:jc w:val="both"/>
        <w:rPr>
          <w:sz w:val="20"/>
        </w:rPr>
      </w:pPr>
      <w:r>
        <w:rPr>
          <w:sz w:val="20"/>
        </w:rPr>
        <w:t>The part of the agreed text was “(for) beam indication”</w:t>
      </w:r>
      <w:r w:rsidR="00566D5A">
        <w:rPr>
          <w:sz w:val="20"/>
        </w:rPr>
        <w:t xml:space="preserve"> (‘</w:t>
      </w:r>
      <w:r w:rsidR="00EB3DF0" w:rsidRPr="009A652A">
        <w:rPr>
          <w:color w:val="FF0000"/>
          <w:sz w:val="20"/>
        </w:rPr>
        <w:t>joint</w:t>
      </w:r>
      <w:r w:rsidR="00566D5A">
        <w:rPr>
          <w:sz w:val="20"/>
        </w:rPr>
        <w:t>’</w:t>
      </w:r>
      <w:r w:rsidR="00EB3DF0">
        <w:rPr>
          <w:sz w:val="20"/>
        </w:rPr>
        <w:t xml:space="preserve"> was in red since it was suggested and discussed but without conclusion</w:t>
      </w:r>
      <w:r w:rsidR="00566D5A">
        <w:rPr>
          <w:sz w:val="20"/>
        </w:rPr>
        <w:t>, therefore the word ‘joint’ is not yet agreed</w:t>
      </w:r>
      <w:r w:rsidR="00EB3DF0">
        <w:rPr>
          <w:sz w:val="20"/>
        </w:rPr>
        <w:t>)</w:t>
      </w:r>
      <w:r w:rsidR="009A652A">
        <w:rPr>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lastRenderedPageBreak/>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b/>
          <w:sz w:val="20"/>
          <w:szCs w:val="20"/>
          <w:u w:val="single"/>
        </w:rPr>
      </w:pPr>
    </w:p>
    <w:p w14:paraId="312E46CB" w14:textId="3D5C917A" w:rsidR="0076622A" w:rsidRPr="0076622A" w:rsidRDefault="0066587B" w:rsidP="0076622A">
      <w:pPr>
        <w:snapToGrid w:val="0"/>
        <w:jc w:val="both"/>
        <w:rPr>
          <w:sz w:val="20"/>
          <w:szCs w:val="20"/>
        </w:rPr>
      </w:pPr>
      <w:r w:rsidRPr="005120F4">
        <w:rPr>
          <w:b/>
          <w:sz w:val="20"/>
          <w:szCs w:val="20"/>
          <w:u w:val="single"/>
        </w:rPr>
        <w:t>Observation</w:t>
      </w:r>
      <w:r w:rsidR="00A12AC7">
        <w:rPr>
          <w:b/>
          <w:sz w:val="20"/>
          <w:szCs w:val="20"/>
          <w:u w:val="single"/>
        </w:rPr>
        <w:t xml:space="preserve"> 1</w:t>
      </w:r>
      <w:r>
        <w:rPr>
          <w:sz w:val="20"/>
          <w:szCs w:val="20"/>
        </w:rPr>
        <w:t xml:space="preserve">: </w:t>
      </w:r>
      <w:r w:rsidR="0076622A" w:rsidRPr="0076622A">
        <w:rPr>
          <w:sz w:val="20"/>
          <w:szCs w:val="20"/>
        </w:rPr>
        <w:t>Companies’ preferenc</w:t>
      </w:r>
      <w:r w:rsidR="008E1457">
        <w:rPr>
          <w:sz w:val="20"/>
          <w:szCs w:val="20"/>
        </w:rPr>
        <w:t xml:space="preserve">es </w:t>
      </w:r>
      <w:r w:rsidR="0090707A">
        <w:rPr>
          <w:sz w:val="20"/>
          <w:szCs w:val="20"/>
        </w:rPr>
        <w:t xml:space="preserve">can be summarized as follows (along with the primary arguments </w:t>
      </w:r>
      <w:r w:rsidR="0087457A">
        <w:rPr>
          <w:sz w:val="20"/>
          <w:szCs w:val="20"/>
        </w:rPr>
        <w:t xml:space="preserve">made by some of the proponents). Since V2 is supported by only 1 company who </w:t>
      </w:r>
      <w:r w:rsidR="003B52D6">
        <w:rPr>
          <w:sz w:val="20"/>
          <w:szCs w:val="20"/>
        </w:rPr>
        <w:t xml:space="preserve">also supports V3, it is removed (see </w:t>
      </w:r>
      <w:r w:rsidR="003B52D6">
        <w:rPr>
          <w:sz w:val="20"/>
          <w:szCs w:val="20"/>
        </w:rPr>
        <w:fldChar w:fldCharType="begin"/>
      </w:r>
      <w:r w:rsidR="003B52D6">
        <w:rPr>
          <w:sz w:val="20"/>
          <w:szCs w:val="20"/>
        </w:rPr>
        <w:instrText xml:space="preserve"> REF _Ref55943187 \r \h </w:instrText>
      </w:r>
      <w:r w:rsidR="003B52D6">
        <w:rPr>
          <w:sz w:val="20"/>
          <w:szCs w:val="20"/>
        </w:rPr>
      </w:r>
      <w:r w:rsidR="003B52D6">
        <w:rPr>
          <w:sz w:val="20"/>
          <w:szCs w:val="20"/>
        </w:rPr>
        <w:fldChar w:fldCharType="separate"/>
      </w:r>
      <w:r w:rsidR="007C7F15">
        <w:rPr>
          <w:sz w:val="20"/>
          <w:szCs w:val="20"/>
        </w:rPr>
        <w:t>[1]</w:t>
      </w:r>
      <w:r w:rsidR="003B52D6">
        <w:rPr>
          <w:sz w:val="20"/>
          <w:szCs w:val="20"/>
        </w:rPr>
        <w:fldChar w:fldCharType="end"/>
      </w:r>
      <w:r w:rsidR="003B52D6">
        <w:rPr>
          <w:sz w:val="20"/>
          <w:szCs w:val="20"/>
        </w:rPr>
        <w:t xml:space="preserve"> for details).</w:t>
      </w:r>
      <w:r w:rsidR="00AD0A4F">
        <w:rPr>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sz w:val="20"/>
          <w:szCs w:val="20"/>
        </w:rPr>
      </w:pPr>
    </w:p>
    <w:p w14:paraId="7EC036EA" w14:textId="2C56FC1F" w:rsidR="0076622A" w:rsidRDefault="00AD0A4F" w:rsidP="0076622A">
      <w:pPr>
        <w:snapToGrid w:val="0"/>
        <w:jc w:val="both"/>
        <w:rPr>
          <w:sz w:val="20"/>
          <w:szCs w:val="20"/>
        </w:rPr>
      </w:pPr>
      <w:r>
        <w:rPr>
          <w:sz w:val="20"/>
          <w:szCs w:val="20"/>
        </w:rPr>
        <w:t>It is apparent that there is no consensus in changing the text of the agreement (to either V1 or V3). Therefore, the agreed text remains as “</w:t>
      </w:r>
      <w:r w:rsidRPr="001C2110">
        <w:rPr>
          <w:rFonts w:eastAsia="Batang"/>
          <w:sz w:val="20"/>
          <w:szCs w:val="20"/>
          <w:lang w:val="en-GB" w:eastAsia="x-none"/>
        </w:rPr>
        <w:t>The existing DCI formats 1_1 and 1_2 are reused</w:t>
      </w:r>
      <w:r>
        <w:rPr>
          <w:rFonts w:eastAsia="Batang"/>
          <w:sz w:val="20"/>
          <w:szCs w:val="20"/>
          <w:lang w:val="en-GB" w:eastAsia="x-none"/>
        </w:rPr>
        <w:t xml:space="preserve"> for beam indication</w:t>
      </w:r>
      <w:r>
        <w:rPr>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sz w:val="20"/>
          <w:szCs w:val="20"/>
        </w:rPr>
      </w:pPr>
    </w:p>
    <w:p w14:paraId="6606FF18" w14:textId="77777777" w:rsidR="001C2110" w:rsidRDefault="001C2110" w:rsidP="0076622A">
      <w:pPr>
        <w:snapToGrid w:val="0"/>
        <w:jc w:val="both"/>
        <w:rPr>
          <w:sz w:val="20"/>
          <w:szCs w:val="20"/>
        </w:rPr>
      </w:pPr>
      <w:r>
        <w:rPr>
          <w:b/>
          <w:sz w:val="20"/>
          <w:szCs w:val="20"/>
          <w:u w:val="single"/>
        </w:rPr>
        <w:t>Observation 2:</w:t>
      </w:r>
      <w:r>
        <w:rPr>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b/>
          <w:sz w:val="20"/>
          <w:szCs w:val="20"/>
          <w:u w:val="single"/>
        </w:rPr>
      </w:pPr>
    </w:p>
    <w:p w14:paraId="68BB94DA" w14:textId="01D120D9" w:rsidR="0066587B" w:rsidRDefault="001C2110" w:rsidP="0076622A">
      <w:pPr>
        <w:snapToGrid w:val="0"/>
        <w:jc w:val="both"/>
        <w:rPr>
          <w:sz w:val="20"/>
          <w:szCs w:val="20"/>
        </w:rPr>
      </w:pPr>
      <w:r>
        <w:rPr>
          <w:b/>
          <w:sz w:val="20"/>
          <w:szCs w:val="20"/>
          <w:u w:val="single"/>
        </w:rPr>
        <w:t>Observation 3</w:t>
      </w:r>
      <w:r w:rsidR="00A12AC7">
        <w:rPr>
          <w:sz w:val="20"/>
          <w:szCs w:val="20"/>
        </w:rPr>
        <w:t xml:space="preserve">: </w:t>
      </w:r>
      <w:r w:rsidR="00AD0A4F">
        <w:rPr>
          <w:sz w:val="20"/>
          <w:szCs w:val="20"/>
        </w:rPr>
        <w:t>Those supporting V3</w:t>
      </w:r>
      <w:r w:rsidR="00017CBB">
        <w:rPr>
          <w:sz w:val="20"/>
          <w:szCs w:val="20"/>
        </w:rPr>
        <w:t xml:space="preserve"> essentially </w:t>
      </w:r>
      <w:r w:rsidR="00AD0A4F">
        <w:rPr>
          <w:sz w:val="20"/>
          <w:szCs w:val="20"/>
        </w:rPr>
        <w:t xml:space="preserve">proposes </w:t>
      </w:r>
      <w:r w:rsidR="00017CBB">
        <w:rPr>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sz w:val="20"/>
          <w:szCs w:val="20"/>
        </w:rPr>
      </w:pPr>
      <w:r>
        <w:rPr>
          <w:sz w:val="20"/>
          <w:szCs w:val="20"/>
        </w:rPr>
        <w:t>In light of the above observation</w:t>
      </w:r>
      <w:r w:rsidR="000F5793">
        <w:rPr>
          <w:sz w:val="20"/>
          <w:szCs w:val="20"/>
        </w:rPr>
        <w:t>, the following proposal is made</w:t>
      </w:r>
      <w:r>
        <w:rPr>
          <w:sz w:val="20"/>
          <w:szCs w:val="20"/>
        </w:rPr>
        <w:t>:</w:t>
      </w:r>
    </w:p>
    <w:p w14:paraId="2853649F" w14:textId="2247F95C" w:rsidR="00D108E6" w:rsidRDefault="00D108E6" w:rsidP="0076622A">
      <w:pPr>
        <w:snapToGrid w:val="0"/>
        <w:jc w:val="both"/>
        <w:rPr>
          <w:sz w:val="20"/>
          <w:szCs w:val="20"/>
        </w:rPr>
      </w:pPr>
    </w:p>
    <w:p w14:paraId="753F8FEC" w14:textId="77777777" w:rsidR="00F63FD2" w:rsidRDefault="00F63FD2" w:rsidP="0076622A">
      <w:pPr>
        <w:snapToGrid w:val="0"/>
        <w:jc w:val="both"/>
        <w:rPr>
          <w:b/>
          <w:sz w:val="20"/>
          <w:szCs w:val="20"/>
          <w:u w:val="single"/>
        </w:rPr>
      </w:pPr>
    </w:p>
    <w:p w14:paraId="14FC45EF" w14:textId="1AEF9BFA" w:rsidR="009B4808" w:rsidRDefault="00D108E6" w:rsidP="0076622A">
      <w:pPr>
        <w:snapToGrid w:val="0"/>
        <w:jc w:val="both"/>
        <w:rPr>
          <w:sz w:val="20"/>
          <w:szCs w:val="20"/>
        </w:rPr>
      </w:pPr>
      <w:r w:rsidRPr="00211479">
        <w:rPr>
          <w:b/>
          <w:sz w:val="20"/>
          <w:szCs w:val="20"/>
          <w:u w:val="single"/>
        </w:rPr>
        <w:t>Proposal 3.A</w:t>
      </w:r>
      <w:r w:rsidR="000F5793">
        <w:rPr>
          <w:sz w:val="20"/>
          <w:szCs w:val="20"/>
        </w:rPr>
        <w:t xml:space="preserve">: In RAN1#104-e, </w:t>
      </w:r>
      <w:r w:rsidR="009B4808">
        <w:rPr>
          <w:sz w:val="20"/>
          <w:szCs w:val="20"/>
        </w:rPr>
        <w:t>on the</w:t>
      </w:r>
      <w:r>
        <w:rPr>
          <w:sz w:val="20"/>
          <w:szCs w:val="20"/>
        </w:rPr>
        <w:t xml:space="preserve"> Rel.17 </w:t>
      </w:r>
      <w:r w:rsidR="00112489">
        <w:rPr>
          <w:sz w:val="20"/>
          <w:szCs w:val="20"/>
        </w:rPr>
        <w:t>L1</w:t>
      </w:r>
      <w:r w:rsidR="000F5793">
        <w:rPr>
          <w:sz w:val="20"/>
          <w:szCs w:val="20"/>
        </w:rPr>
        <w:t>-based TCI state update (beam indication)</w:t>
      </w:r>
      <w:r w:rsidR="009B4808">
        <w:rPr>
          <w:sz w:val="20"/>
          <w:szCs w:val="20"/>
        </w:rPr>
        <w:t xml:space="preserve"> for the unified TCI framework</w:t>
      </w:r>
      <w:r w:rsidR="00112489">
        <w:rPr>
          <w:sz w:val="20"/>
          <w:szCs w:val="20"/>
        </w:rPr>
        <w:t>, interested companies are to provide the following</w:t>
      </w:r>
      <w:r w:rsidR="009B4808">
        <w:rPr>
          <w:sz w:val="20"/>
          <w:szCs w:val="20"/>
        </w:rPr>
        <w:t>:</w:t>
      </w:r>
    </w:p>
    <w:p w14:paraId="5250ABC8" w14:textId="7A1C5995"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68FA505" w14:textId="45F8107A" w:rsidR="00DE4B74" w:rsidRDefault="00DE4B74"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0567B894" w14:textId="62AB6BC2" w:rsidR="00DE4B74" w:rsidRDefault="00DE4B74"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Note: Per agreement, this solution includes activating only one TCI state via MAC CE</w:t>
      </w:r>
    </w:p>
    <w:p w14:paraId="3E3610D8" w14:textId="02B9D719" w:rsidR="00D108E6" w:rsidRDefault="002A154E"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Assess whether the </w:t>
      </w:r>
      <w:r w:rsidR="009B4808">
        <w:rPr>
          <w:rFonts w:ascii="Times New Roman" w:hAnsi="Times New Roman" w:cs="Times New Roman"/>
          <w:sz w:val="20"/>
          <w:szCs w:val="20"/>
        </w:rPr>
        <w:t xml:space="preserve">dependence </w:t>
      </w:r>
      <w:r>
        <w:rPr>
          <w:rFonts w:ascii="Times New Roman" w:hAnsi="Times New Roman" w:cs="Times New Roman"/>
          <w:sz w:val="20"/>
          <w:szCs w:val="20"/>
        </w:rPr>
        <w:t xml:space="preserve">of UL-only TCI state update (beam indication) </w:t>
      </w:r>
      <w:r w:rsidR="009B4808">
        <w:rPr>
          <w:rFonts w:ascii="Times New Roman" w:hAnsi="Times New Roman" w:cs="Times New Roman"/>
          <w:sz w:val="20"/>
          <w:szCs w:val="20"/>
        </w:rPr>
        <w:t>on DL assignment</w:t>
      </w:r>
      <w:r>
        <w:rPr>
          <w:rFonts w:ascii="Times New Roman" w:hAnsi="Times New Roman" w:cs="Times New Roman"/>
          <w:sz w:val="20"/>
          <w:szCs w:val="20"/>
        </w:rPr>
        <w:t xml:space="preserve"> is acceptable for typical use cases</w:t>
      </w:r>
    </w:p>
    <w:p w14:paraId="25DBB854" w14:textId="35F5C766" w:rsidR="000C6C31" w:rsidRPr="000C6C31" w:rsidRDefault="000C6C31" w:rsidP="00D97D3F">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 xml:space="preserve">FS: </w:t>
      </w:r>
      <w:ins w:id="22" w:author="Eko Onggosanusi" w:date="2020-11-11T19:44:00Z">
        <w:r w:rsidR="00C569AD">
          <w:rPr>
            <w:rFonts w:ascii="Times New Roman" w:hAnsi="Times New Roman" w:cs="Times New Roman"/>
            <w:sz w:val="20"/>
            <w:szCs w:val="20"/>
            <w:lang w:eastAsia="zh-CN"/>
          </w:rPr>
          <w:t xml:space="preserve">Using </w:t>
        </w:r>
        <w:r w:rsidR="00C569AD" w:rsidRPr="006A192C">
          <w:rPr>
            <w:rFonts w:ascii="Times New Roman" w:hAnsi="Times New Roman" w:cs="Times New Roman"/>
            <w:sz w:val="20"/>
            <w:szCs w:val="20"/>
            <w:lang w:eastAsia="zh-CN"/>
          </w:rPr>
          <w:t>DCI format 1_1 and 1_2</w:t>
        </w:r>
        <w:r w:rsidR="00C569AD">
          <w:rPr>
            <w:rFonts w:ascii="Times New Roman" w:hAnsi="Times New Roman" w:cs="Times New Roman"/>
            <w:sz w:val="20"/>
            <w:szCs w:val="20"/>
            <w:lang w:eastAsia="zh-CN"/>
          </w:rPr>
          <w:t xml:space="preserve"> without </w:t>
        </w:r>
        <w:r w:rsidR="00C85DD7">
          <w:rPr>
            <w:rFonts w:ascii="Times New Roman" w:hAnsi="Times New Roman" w:cs="Times New Roman"/>
            <w:sz w:val="20"/>
            <w:szCs w:val="20"/>
            <w:lang w:eastAsia="zh-CN"/>
          </w:rPr>
          <w:t>DL assignment</w:t>
        </w:r>
        <w:r w:rsidR="00BC17A8">
          <w:rPr>
            <w:rFonts w:ascii="Times New Roman" w:hAnsi="Times New Roman" w:cs="Times New Roman"/>
            <w:sz w:val="20"/>
            <w:szCs w:val="20"/>
            <w:lang w:eastAsia="zh-CN"/>
          </w:rPr>
          <w:t>,</w:t>
        </w:r>
      </w:ins>
      <w:ins w:id="23" w:author="Eko Onggosanusi" w:date="2020-11-11T19:45:00Z">
        <w:r w:rsidR="00BC17A8">
          <w:rPr>
            <w:rFonts w:ascii="Times New Roman" w:hAnsi="Times New Roman" w:cs="Times New Roman"/>
            <w:sz w:val="20"/>
            <w:szCs w:val="20"/>
            <w:lang w:eastAsia="zh-CN"/>
          </w:rPr>
          <w:t xml:space="preserve"> and with a new acknowled</w:t>
        </w:r>
      </w:ins>
      <w:ins w:id="24" w:author="Eko Onggosanusi" w:date="2020-11-11T19:46:00Z">
        <w:r w:rsidR="00BC17A8">
          <w:rPr>
            <w:rFonts w:ascii="Times New Roman" w:hAnsi="Times New Roman" w:cs="Times New Roman"/>
            <w:sz w:val="20"/>
            <w:szCs w:val="20"/>
            <w:lang w:eastAsia="zh-CN"/>
          </w:rPr>
          <w:t xml:space="preserve">gment </w:t>
        </w:r>
      </w:ins>
      <w:ins w:id="25" w:author="Eko Onggosanusi" w:date="2020-11-11T19:45:00Z">
        <w:r w:rsidR="00BC17A8">
          <w:rPr>
            <w:rFonts w:ascii="Times New Roman" w:hAnsi="Times New Roman" w:cs="Times New Roman"/>
            <w:sz w:val="20"/>
            <w:szCs w:val="20"/>
            <w:lang w:eastAsia="zh-CN"/>
          </w:rPr>
          <w:t xml:space="preserve">mechanism </w:t>
        </w:r>
      </w:ins>
      <w:del w:id="26" w:author="Eko Onggosanusi" w:date="2020-11-11T19:44:00Z">
        <w:r w:rsidRPr="000C6C31" w:rsidDel="00C569AD">
          <w:rPr>
            <w:rFonts w:ascii="Times New Roman" w:hAnsi="Times New Roman" w:cs="Times New Roman"/>
            <w:sz w:val="20"/>
            <w:szCs w:val="20"/>
            <w:lang w:eastAsia="zh-CN"/>
          </w:rPr>
          <w:delText>A</w:delText>
        </w:r>
        <w:r w:rsidDel="00C569AD">
          <w:rPr>
            <w:rFonts w:ascii="Times New Roman" w:hAnsi="Times New Roman" w:cs="Times New Roman"/>
            <w:sz w:val="20"/>
            <w:szCs w:val="20"/>
            <w:lang w:eastAsia="zh-CN"/>
          </w:rPr>
          <w:delText xml:space="preserve">dditional </w:delText>
        </w:r>
        <w:r w:rsidDel="00C85DD7">
          <w:rPr>
            <w:rFonts w:ascii="Times New Roman" w:hAnsi="Times New Roman" w:cs="Times New Roman"/>
            <w:sz w:val="20"/>
            <w:szCs w:val="20"/>
            <w:lang w:eastAsia="zh-CN"/>
          </w:rPr>
          <w:delText>a</w:delText>
        </w:r>
        <w:r w:rsidRPr="000C6C31" w:rsidDel="00C85DD7">
          <w:rPr>
            <w:rFonts w:ascii="Times New Roman" w:hAnsi="Times New Roman" w:cs="Times New Roman"/>
            <w:sz w:val="20"/>
            <w:szCs w:val="20"/>
            <w:lang w:eastAsia="zh-CN"/>
          </w:rPr>
          <w:delText xml:space="preserve">cknowledgment </w:delText>
        </w:r>
      </w:del>
      <w:del w:id="27" w:author="Eko Onggosanusi" w:date="2020-11-11T19:45:00Z">
        <w:r w:rsidRPr="000C6C31" w:rsidDel="00BD6BE7">
          <w:rPr>
            <w:rFonts w:ascii="Times New Roman" w:hAnsi="Times New Roman" w:cs="Times New Roman"/>
            <w:sz w:val="20"/>
            <w:szCs w:val="20"/>
            <w:lang w:eastAsia="zh-CN"/>
          </w:rPr>
          <w:delText>mechanism</w:delText>
        </w:r>
      </w:del>
      <w:r w:rsidRPr="000C6C31">
        <w:rPr>
          <w:rFonts w:ascii="Times New Roman" w:hAnsi="Times New Roman" w:cs="Times New Roman"/>
          <w:sz w:val="20"/>
          <w:szCs w:val="20"/>
          <w:lang w:eastAsia="zh-CN"/>
        </w:rPr>
        <w:t xml:space="preserve"> directly in response to decoding DCI format 1_1 and 1_2 command, e.g., analogous to SPS PDSCH release</w:t>
      </w:r>
    </w:p>
    <w:p w14:paraId="3C7F7CF6" w14:textId="22FFA95D" w:rsidR="009B4808" w:rsidRDefault="00EC0B31"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w:t>
      </w:r>
      <w:r w:rsidR="009B4808">
        <w:rPr>
          <w:rFonts w:ascii="Times New Roman" w:hAnsi="Times New Roman" w:cs="Times New Roman"/>
          <w:sz w:val="20"/>
          <w:szCs w:val="20"/>
        </w:rPr>
        <w:t xml:space="preserve"> whether</w:t>
      </w:r>
      <w:r w:rsidR="00140FB5">
        <w:rPr>
          <w:rFonts w:ascii="Times New Roman" w:hAnsi="Times New Roman" w:cs="Times New Roman"/>
          <w:sz w:val="20"/>
          <w:szCs w:val="20"/>
        </w:rPr>
        <w:t>/how</w:t>
      </w:r>
      <w:r w:rsidR="009B4808">
        <w:rPr>
          <w:rFonts w:ascii="Times New Roman" w:hAnsi="Times New Roman" w:cs="Times New Roman"/>
          <w:sz w:val="20"/>
          <w:szCs w:val="20"/>
        </w:rPr>
        <w:t xml:space="preserve"> to support at least one additional DCI format dedicated for UL-only beam indication (</w:t>
      </w:r>
      <w:r w:rsidR="009B4808" w:rsidRPr="001C2110">
        <w:rPr>
          <w:rFonts w:ascii="Times New Roman" w:hAnsi="Times New Roman" w:cs="Times New Roman"/>
          <w:sz w:val="20"/>
          <w:szCs w:val="20"/>
        </w:rPr>
        <w:t>in case of separate DL/UL</w:t>
      </w:r>
      <w:r w:rsidR="009B4808">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0EAFB16A" w:rsidR="009B4808" w:rsidRDefault="009B4808" w:rsidP="009B4808">
      <w:pPr>
        <w:pStyle w:val="ListParagraph"/>
        <w:numPr>
          <w:ilvl w:val="1"/>
          <w:numId w:val="31"/>
        </w:numPr>
        <w:snapToGrid w:val="0"/>
        <w:jc w:val="both"/>
        <w:rPr>
          <w:ins w:id="28" w:author="Eko Onggosanusi" w:date="2020-11-11T19:47:00Z"/>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934EA1">
        <w:rPr>
          <w:rFonts w:ascii="Times New Roman" w:hAnsi="Times New Roman" w:cs="Times New Roman"/>
          <w:sz w:val="20"/>
          <w:szCs w:val="20"/>
        </w:rPr>
        <w:t xml:space="preserve">some extension of the </w:t>
      </w:r>
      <w:r w:rsidR="00D97D3F">
        <w:rPr>
          <w:rFonts w:ascii="Times New Roman" w:hAnsi="Times New Roman" w:cs="Times New Roman"/>
          <w:sz w:val="20"/>
          <w:szCs w:val="20"/>
        </w:rPr>
        <w:t>existing DCI formats other than 1_1 and 1_2 (e.g. 1_0, 0_0, 0_1, or 0_2)</w:t>
      </w:r>
    </w:p>
    <w:p w14:paraId="0535DDBE" w14:textId="63585D01" w:rsidR="004D22F4" w:rsidRDefault="004D22F4" w:rsidP="004D22F4">
      <w:pPr>
        <w:pStyle w:val="ListParagraph"/>
        <w:numPr>
          <w:ilvl w:val="2"/>
          <w:numId w:val="31"/>
        </w:numPr>
        <w:snapToGrid w:val="0"/>
        <w:jc w:val="both"/>
        <w:rPr>
          <w:rFonts w:ascii="Times New Roman" w:hAnsi="Times New Roman" w:cs="Times New Roman"/>
          <w:sz w:val="20"/>
          <w:szCs w:val="20"/>
        </w:rPr>
      </w:pPr>
      <w:ins w:id="29" w:author="Eko Onggosanusi" w:date="2020-11-11T19:47:00Z">
        <w:r>
          <w:rPr>
            <w:rFonts w:ascii="Times New Roman" w:hAnsi="Times New Roman" w:cs="Times New Roman"/>
            <w:sz w:val="20"/>
            <w:szCs w:val="20"/>
          </w:rPr>
          <w:t>If UL-related DCI is used, whether it is accompanied with UL grant or not</w:t>
        </w:r>
      </w:ins>
    </w:p>
    <w:p w14:paraId="6C737169" w14:textId="1A02235A"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r w:rsidR="00934EA1">
        <w:rPr>
          <w:rFonts w:ascii="Times New Roman" w:hAnsi="Times New Roman" w:cs="Times New Roman"/>
          <w:sz w:val="20"/>
          <w:szCs w:val="20"/>
        </w:rPr>
        <w:t xml:space="preserve">, e.g. </w:t>
      </w:r>
      <w:r w:rsidR="00934EA1" w:rsidRPr="000C6C31">
        <w:rPr>
          <w:rFonts w:ascii="Times New Roman" w:hAnsi="Times New Roman" w:cs="Times New Roman"/>
          <w:sz w:val="20"/>
          <w:szCs w:val="20"/>
          <w:lang w:eastAsia="zh-CN"/>
        </w:rPr>
        <w:t>analogous to SPS PDSCH release</w:t>
      </w:r>
    </w:p>
    <w:p w14:paraId="6EC68F57" w14:textId="3EE5D942" w:rsidR="00140FB5" w:rsidRPr="009B4808" w:rsidDel="00CE1D0B" w:rsidRDefault="00140FB5" w:rsidP="00140FB5">
      <w:pPr>
        <w:pStyle w:val="ListParagraph"/>
        <w:numPr>
          <w:ilvl w:val="0"/>
          <w:numId w:val="31"/>
        </w:numPr>
        <w:snapToGrid w:val="0"/>
        <w:jc w:val="both"/>
        <w:rPr>
          <w:del w:id="30" w:author="Eko Onggosanusi" w:date="2020-11-11T20:08:00Z"/>
          <w:rFonts w:ascii="Times New Roman" w:hAnsi="Times New Roman" w:cs="Times New Roman"/>
          <w:sz w:val="20"/>
          <w:szCs w:val="20"/>
        </w:rPr>
      </w:pPr>
      <w:bookmarkStart w:id="31" w:name="_GoBack"/>
      <w:bookmarkEnd w:id="31"/>
      <w:del w:id="32" w:author="Eko Onggosanusi" w:date="2020-11-11T20:08:00Z">
        <w:r w:rsidDel="00CE1D0B">
          <w:rPr>
            <w:rFonts w:ascii="Times New Roman" w:hAnsi="Times New Roman" w:cs="Times New Roman"/>
            <w:sz w:val="20"/>
            <w:szCs w:val="20"/>
          </w:rPr>
          <w:delText xml:space="preserve">Decide if the maximum number of activated TCI states can be kept as 8 (cf. Rel.15/16) or should be increased </w:delText>
        </w:r>
      </w:del>
    </w:p>
    <w:p w14:paraId="243DE35A" w14:textId="5F3686C5" w:rsidR="00C56405" w:rsidRDefault="00C56405" w:rsidP="00C56405">
      <w:pPr>
        <w:rPr>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E0776C">
        <w:tc>
          <w:tcPr>
            <w:tcW w:w="9926" w:type="dxa"/>
          </w:tcPr>
          <w:p w14:paraId="7547B927" w14:textId="77777777" w:rsidR="00C56405" w:rsidRPr="00E54420" w:rsidRDefault="00C56405" w:rsidP="00E0776C">
            <w:pPr>
              <w:snapToGrid w:val="0"/>
              <w:jc w:val="both"/>
              <w:rPr>
                <w:color w:val="3333FF"/>
                <w:sz w:val="20"/>
                <w:szCs w:val="20"/>
                <w:u w:val="single"/>
              </w:rPr>
            </w:pPr>
          </w:p>
          <w:p w14:paraId="5B96F59E" w14:textId="0EE8CD20" w:rsidR="00C56405" w:rsidRPr="00E54420" w:rsidRDefault="00C56405" w:rsidP="00E0776C">
            <w:pPr>
              <w:snapToGrid w:val="0"/>
              <w:jc w:val="both"/>
              <w:rPr>
                <w:color w:val="3333FF"/>
                <w:sz w:val="20"/>
                <w:szCs w:val="20"/>
              </w:rPr>
            </w:pPr>
            <w:r w:rsidRPr="00E54420">
              <w:rPr>
                <w:color w:val="3333FF"/>
                <w:sz w:val="20"/>
                <w:szCs w:val="20"/>
                <w:u w:val="single"/>
              </w:rPr>
              <w:t>Action</w:t>
            </w:r>
            <w:r w:rsidRPr="00E54420">
              <w:rPr>
                <w:color w:val="3333FF"/>
                <w:sz w:val="20"/>
                <w:szCs w:val="20"/>
              </w:rPr>
              <w:t xml:space="preserve">: Interested companies are encouraged to provide their inputs on </w:t>
            </w:r>
            <w:r>
              <w:rPr>
                <w:color w:val="3333FF"/>
                <w:sz w:val="20"/>
                <w:szCs w:val="20"/>
              </w:rPr>
              <w:t>Proposal 3.A</w:t>
            </w:r>
          </w:p>
          <w:p w14:paraId="49599054" w14:textId="20E19CBE" w:rsidR="00C56405" w:rsidRPr="00E54420" w:rsidRDefault="00C56405" w:rsidP="00E0776C">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w:t>
            </w:r>
            <w:r>
              <w:rPr>
                <w:color w:val="3333FF"/>
                <w:sz w:val="20"/>
                <w:szCs w:val="20"/>
              </w:rPr>
              <w:t xml:space="preserve">(potential) revision of </w:t>
            </w:r>
            <w:r w:rsidRPr="00E54420">
              <w:rPr>
                <w:color w:val="3333FF"/>
                <w:sz w:val="20"/>
                <w:szCs w:val="20"/>
              </w:rPr>
              <w:t>Proposal 3.A</w:t>
            </w:r>
          </w:p>
          <w:p w14:paraId="0C02CFDE" w14:textId="77777777" w:rsidR="00C56405" w:rsidRPr="00E54420" w:rsidRDefault="00C56405" w:rsidP="00E0776C">
            <w:pPr>
              <w:snapToGrid w:val="0"/>
              <w:jc w:val="both"/>
              <w:rPr>
                <w:color w:val="3333FF"/>
                <w:sz w:val="20"/>
                <w:szCs w:val="20"/>
              </w:rPr>
            </w:pPr>
          </w:p>
        </w:tc>
      </w:tr>
    </w:tbl>
    <w:p w14:paraId="41D562B1" w14:textId="77777777" w:rsidR="00C56405" w:rsidRDefault="00C56405" w:rsidP="00C56405">
      <w:pPr>
        <w:snapToGrid w:val="0"/>
        <w:jc w:val="both"/>
        <w:rPr>
          <w:sz w:val="20"/>
          <w:szCs w:val="20"/>
        </w:rPr>
      </w:pPr>
    </w:p>
    <w:p w14:paraId="796D0D62" w14:textId="0A46F520" w:rsidR="001C2110" w:rsidRDefault="001C2110" w:rsidP="0076622A">
      <w:pPr>
        <w:snapToGrid w:val="0"/>
        <w:jc w:val="both"/>
        <w:rPr>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b/>
                <w:sz w:val="18"/>
                <w:szCs w:val="18"/>
              </w:rPr>
            </w:pPr>
            <w:r>
              <w:rPr>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eastAsia="DengXian"/>
                <w:sz w:val="18"/>
                <w:szCs w:val="18"/>
                <w:lang w:eastAsia="zh-CN"/>
              </w:rPr>
            </w:pPr>
            <w:r>
              <w:rPr>
                <w:rFonts w:eastAsia="DengXi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5334EFA3" w14:textId="2BA9B189" w:rsidR="005C0315" w:rsidRDefault="005C0315" w:rsidP="00C925F6">
            <w:pPr>
              <w:snapToGrid w:val="0"/>
              <w:rPr>
                <w:rFonts w:eastAsia="DengXian"/>
                <w:sz w:val="18"/>
                <w:szCs w:val="18"/>
                <w:lang w:eastAsia="zh-CN"/>
              </w:rPr>
            </w:pPr>
            <w:r>
              <w:rPr>
                <w:rFonts w:eastAsia="DengXi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7DDC7AB6" w14:textId="3F0EF3E9" w:rsidR="005C0315" w:rsidRPr="00965466" w:rsidRDefault="005C0315" w:rsidP="00C925F6">
            <w:pPr>
              <w:snapToGrid w:val="0"/>
              <w:rPr>
                <w:rFonts w:eastAsia="DengXian"/>
                <w:sz w:val="18"/>
                <w:szCs w:val="18"/>
                <w:lang w:eastAsia="zh-CN"/>
              </w:rPr>
            </w:pPr>
            <w:r>
              <w:rPr>
                <w:rFonts w:eastAsia="DengXian"/>
                <w:sz w:val="18"/>
                <w:szCs w:val="18"/>
                <w:lang w:eastAsia="zh-CN"/>
              </w:rPr>
              <w:t>The MAC CE can configure the indication of each TCI codepoint in DCI to provide flexibility for all kinds of functionalities.</w:t>
            </w: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sz w:val="14"/>
                <w:szCs w:val="14"/>
              </w:rPr>
            </w:pPr>
            <w:r>
              <w:rPr>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sz w:val="18"/>
                <w:szCs w:val="18"/>
              </w:rPr>
            </w:pPr>
            <w:r>
              <w:rPr>
                <w:sz w:val="18"/>
                <w:szCs w:val="18"/>
              </w:rPr>
              <w:t>Us</w:t>
            </w:r>
            <w:r w:rsidR="0096156F">
              <w:rPr>
                <w:sz w:val="18"/>
                <w:szCs w:val="18"/>
              </w:rPr>
              <w:t>ing</w:t>
            </w:r>
            <w:r>
              <w:rPr>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eastAsia="DengXian"/>
                <w:sz w:val="18"/>
                <w:szCs w:val="18"/>
                <w:lang w:eastAsia="zh-CN"/>
              </w:rPr>
            </w:pPr>
            <w:r>
              <w:rPr>
                <w:sz w:val="18"/>
                <w:szCs w:val="18"/>
              </w:rPr>
              <w:t>However, we prefer to support a dedicated DCI format</w:t>
            </w:r>
            <w:r w:rsidR="0096156F">
              <w:rPr>
                <w:sz w:val="18"/>
                <w:szCs w:val="18"/>
              </w:rPr>
              <w:t xml:space="preserve"> with small payload size</w:t>
            </w:r>
            <w:r>
              <w:rPr>
                <w:sz w:val="18"/>
                <w:szCs w:val="18"/>
              </w:rPr>
              <w:t xml:space="preserve"> for TCI state indication</w:t>
            </w:r>
            <w:r w:rsidR="0096156F">
              <w:rPr>
                <w:sz w:val="18"/>
                <w:szCs w:val="18"/>
              </w:rPr>
              <w:t>,</w:t>
            </w:r>
            <w:r>
              <w:rPr>
                <w:sz w:val="18"/>
                <w:szCs w:val="18"/>
              </w:rPr>
              <w:t xml:space="preserve"> </w:t>
            </w:r>
            <w:r w:rsidR="0096156F">
              <w:rPr>
                <w:sz w:val="18"/>
                <w:szCs w:val="18"/>
              </w:rPr>
              <w:t>which</w:t>
            </w:r>
            <w:r>
              <w:rPr>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sz w:val="18"/>
                <w:szCs w:val="18"/>
              </w:rPr>
            </w:pPr>
            <w:r>
              <w:rPr>
                <w:rFonts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eastAsia="DengXian"/>
                <w:sz w:val="18"/>
                <w:szCs w:val="18"/>
                <w:lang w:eastAsia="zh-CN"/>
              </w:rPr>
            </w:pPr>
            <w:r>
              <w:rPr>
                <w:rFonts w:hint="eastAsia"/>
                <w:sz w:val="18"/>
                <w:szCs w:val="18"/>
              </w:rPr>
              <w:t>Support FL proposal</w:t>
            </w:r>
            <w:r>
              <w:rPr>
                <w:sz w:val="18"/>
                <w:szCs w:val="18"/>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711AFA">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711AFA">
            <w:pPr>
              <w:snapToGrid w:val="0"/>
              <w:rPr>
                <w:rFonts w:eastAsia="DengXian"/>
                <w:sz w:val="18"/>
                <w:szCs w:val="18"/>
                <w:lang w:eastAsia="zh-CN"/>
              </w:rPr>
            </w:pPr>
            <w:r>
              <w:rPr>
                <w:rFonts w:eastAsia="DengXian" w:hint="eastAsia"/>
                <w:sz w:val="18"/>
                <w:szCs w:val="18"/>
                <w:lang w:eastAsia="zh-CN"/>
              </w:rPr>
              <w:t>A</w:t>
            </w:r>
            <w:r>
              <w:rPr>
                <w:rFonts w:eastAsia="DengXi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711AFA">
            <w:pPr>
              <w:snapToGrid w:val="0"/>
              <w:rPr>
                <w:rFonts w:eastAsia="DengXian"/>
                <w:sz w:val="18"/>
                <w:szCs w:val="18"/>
                <w:lang w:eastAsia="zh-CN"/>
              </w:rPr>
            </w:pPr>
          </w:p>
          <w:p w14:paraId="52FE26BE" w14:textId="77777777" w:rsidR="00C90AC2" w:rsidRDefault="00C90AC2" w:rsidP="00711AFA">
            <w:pPr>
              <w:snapToGrid w:val="0"/>
              <w:rPr>
                <w:rFonts w:eastAsia="DengXian"/>
                <w:sz w:val="18"/>
                <w:szCs w:val="18"/>
                <w:lang w:eastAsia="zh-CN"/>
              </w:rPr>
            </w:pPr>
            <w:r>
              <w:rPr>
                <w:rFonts w:eastAsia="DengXian" w:hint="eastAsia"/>
                <w:sz w:val="18"/>
                <w:szCs w:val="18"/>
                <w:lang w:eastAsia="zh-CN"/>
              </w:rPr>
              <w:t>C</w:t>
            </w:r>
            <w:r>
              <w:rPr>
                <w:rFonts w:eastAsia="DengXian"/>
                <w:sz w:val="18"/>
                <w:szCs w:val="18"/>
                <w:lang w:eastAsia="zh-CN"/>
              </w:rPr>
              <w:t>onsequently, we have the following update:</w:t>
            </w:r>
          </w:p>
          <w:p w14:paraId="7B211C5D" w14:textId="77777777" w:rsidR="00C90AC2" w:rsidRDefault="00C90AC2" w:rsidP="00711AFA">
            <w:pPr>
              <w:snapToGrid w:val="0"/>
              <w:rPr>
                <w:rFonts w:eastAsia="DengXian"/>
                <w:sz w:val="18"/>
                <w:szCs w:val="18"/>
                <w:lang w:eastAsia="zh-CN"/>
              </w:rPr>
            </w:pPr>
          </w:p>
          <w:p w14:paraId="404A17B8" w14:textId="77777777" w:rsidR="00C90AC2" w:rsidRPr="00726CE1" w:rsidRDefault="00C90AC2" w:rsidP="00711AFA">
            <w:pPr>
              <w:snapToGrid w:val="0"/>
              <w:jc w:val="both"/>
              <w:rPr>
                <w:sz w:val="18"/>
                <w:szCs w:val="20"/>
              </w:rPr>
            </w:pPr>
            <w:r w:rsidRPr="00726CE1">
              <w:rPr>
                <w:b/>
                <w:sz w:val="18"/>
                <w:szCs w:val="20"/>
                <w:u w:val="single"/>
              </w:rPr>
              <w:t>Proposal 3.A</w:t>
            </w:r>
            <w:r w:rsidRPr="00726CE1">
              <w:rPr>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lastRenderedPageBreak/>
              <w:t>Whether it is a “brand new” format or based on existing DCI formats other than 1_1 and 1_2 (e.g. 1_0, 0_0, 0_1, or 0_2)</w:t>
            </w:r>
          </w:p>
          <w:p w14:paraId="4F153A97" w14:textId="77777777" w:rsidR="00C90AC2" w:rsidRPr="00726CE1"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34147D83" w14:textId="44B90856" w:rsidR="00C90AC2" w:rsidRPr="00711AFA" w:rsidRDefault="00C90AC2"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eastAsia="Yu Mincho"/>
                <w:sz w:val="18"/>
                <w:szCs w:val="18"/>
                <w:lang w:eastAsia="ja-JP"/>
              </w:rPr>
            </w:pPr>
            <w:r>
              <w:rPr>
                <w:sz w:val="18"/>
                <w:szCs w:val="18"/>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sz w:val="18"/>
                <w:szCs w:val="18"/>
              </w:rPr>
            </w:pPr>
            <w:r>
              <w:rPr>
                <w:sz w:val="18"/>
                <w:szCs w:val="18"/>
              </w:rPr>
              <w:t xml:space="preserve">On using DCI 1_1 and DCI 1_2 </w:t>
            </w:r>
            <w:r w:rsidRPr="009218F0">
              <w:rPr>
                <w:sz w:val="18"/>
                <w:szCs w:val="18"/>
              </w:rPr>
              <w:t>for UL</w:t>
            </w:r>
            <w:r>
              <w:rPr>
                <w:sz w:val="18"/>
                <w:szCs w:val="18"/>
              </w:rPr>
              <w:t>-only</w:t>
            </w:r>
            <w:r w:rsidRPr="009218F0">
              <w:rPr>
                <w:sz w:val="18"/>
                <w:szCs w:val="18"/>
              </w:rPr>
              <w:t xml:space="preserve"> TCI update, </w:t>
            </w:r>
            <w:r>
              <w:rPr>
                <w:sz w:val="18"/>
                <w:szCs w:val="18"/>
              </w:rPr>
              <w:t xml:space="preserve">we see </w:t>
            </w:r>
            <w:r w:rsidRPr="009218F0">
              <w:rPr>
                <w:rFonts w:hint="eastAsia"/>
                <w:sz w:val="18"/>
                <w:szCs w:val="18"/>
              </w:rPr>
              <w:t xml:space="preserve">there is no </w:t>
            </w:r>
            <w:r w:rsidRPr="009218F0">
              <w:rPr>
                <w:sz w:val="18"/>
                <w:szCs w:val="18"/>
              </w:rPr>
              <w:t>problem</w:t>
            </w:r>
            <w:r>
              <w:rPr>
                <w:sz w:val="18"/>
                <w:szCs w:val="18"/>
              </w:rPr>
              <w:t xml:space="preserve"> since it can be achieved by MAC-CE associating two TCI states </w:t>
            </w:r>
            <w:r>
              <w:rPr>
                <w:rFonts w:hint="eastAsia"/>
                <w:sz w:val="18"/>
                <w:szCs w:val="18"/>
              </w:rPr>
              <w:t>with a codepoint, one for DL and one for UL</w:t>
            </w:r>
            <w:r>
              <w:rPr>
                <w:sz w:val="18"/>
                <w:szCs w:val="18"/>
              </w:rPr>
              <w:t>. No additional DCI field is needed.</w:t>
            </w:r>
          </w:p>
          <w:p w14:paraId="2E4E5C51" w14:textId="77777777" w:rsidR="00A834B0" w:rsidRDefault="00A834B0" w:rsidP="00A834B0">
            <w:pPr>
              <w:snapToGrid w:val="0"/>
              <w:rPr>
                <w:sz w:val="18"/>
                <w:szCs w:val="18"/>
              </w:rPr>
            </w:pPr>
          </w:p>
          <w:p w14:paraId="0F3869DE" w14:textId="77777777" w:rsidR="00A834B0" w:rsidRDefault="00A834B0" w:rsidP="00A834B0">
            <w:pPr>
              <w:snapToGrid w:val="0"/>
              <w:rPr>
                <w:sz w:val="18"/>
                <w:szCs w:val="18"/>
              </w:rPr>
            </w:pPr>
            <w:r>
              <w:rPr>
                <w:sz w:val="18"/>
                <w:szCs w:val="18"/>
              </w:rPr>
              <w:t>On using DCI 0_1 and DCI 0_2 for UL-only TCI update, we see it is natural and essential for instantly</w:t>
            </w:r>
            <w:r>
              <w:rPr>
                <w:rFonts w:hint="eastAsia"/>
                <w:sz w:val="18"/>
                <w:szCs w:val="18"/>
              </w:rPr>
              <w:t xml:space="preserve"> </w:t>
            </w:r>
            <w:r>
              <w:rPr>
                <w:sz w:val="18"/>
                <w:szCs w:val="18"/>
              </w:rPr>
              <w:t>UL TCI updating when MPE event happens on UE. Regarding o</w:t>
            </w:r>
            <w:r w:rsidRPr="004F7407">
              <w:rPr>
                <w:sz w:val="18"/>
                <w:szCs w:val="18"/>
              </w:rPr>
              <w:t>bservation 3</w:t>
            </w:r>
            <w:r>
              <w:rPr>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sz w:val="18"/>
                <w:szCs w:val="18"/>
              </w:rPr>
              <w:t>DCI 0_1 and DCI 0_2</w:t>
            </w:r>
            <w:r>
              <w:rPr>
                <w:sz w:val="18"/>
                <w:szCs w:val="18"/>
              </w:rPr>
              <w:t xml:space="preserve">, the scheduled PUSCH transmission can be used as the </w:t>
            </w:r>
            <w:r w:rsidRPr="00EA0071">
              <w:rPr>
                <w:sz w:val="18"/>
                <w:szCs w:val="18"/>
              </w:rPr>
              <w:t>acknowledgement</w:t>
            </w:r>
            <w:r>
              <w:rPr>
                <w:sz w:val="18"/>
                <w:szCs w:val="18"/>
              </w:rPr>
              <w:t>. NW can schedule a PUSCH transmission after UL</w:t>
            </w:r>
            <w:r>
              <w:t xml:space="preserve"> </w:t>
            </w:r>
            <w:r w:rsidRPr="00EA0071">
              <w:rPr>
                <w:sz w:val="18"/>
                <w:szCs w:val="18"/>
              </w:rPr>
              <w:t xml:space="preserve">TCI </w:t>
            </w:r>
            <w:r>
              <w:rPr>
                <w:sz w:val="18"/>
                <w:szCs w:val="18"/>
              </w:rPr>
              <w:t xml:space="preserve">is </w:t>
            </w:r>
            <w:r w:rsidRPr="00EA0071">
              <w:rPr>
                <w:sz w:val="18"/>
                <w:szCs w:val="18"/>
              </w:rPr>
              <w:t>update</w:t>
            </w:r>
            <w:r>
              <w:rPr>
                <w:sz w:val="18"/>
                <w:szCs w:val="18"/>
              </w:rPr>
              <w:t>d, and NW can confirm the UL TCI update once NW successfully receives the PUSCH. Similar mechanism</w:t>
            </w:r>
            <w:r>
              <w:rPr>
                <w:rFonts w:hint="eastAsia"/>
                <w:sz w:val="18"/>
                <w:szCs w:val="18"/>
              </w:rPr>
              <w:t xml:space="preserve"> </w:t>
            </w:r>
            <w:r>
              <w:rPr>
                <w:sz w:val="18"/>
                <w:szCs w:val="18"/>
              </w:rPr>
              <w:t>is already used in BWP switching with UL DCI.</w:t>
            </w:r>
          </w:p>
          <w:p w14:paraId="02422658" w14:textId="77777777" w:rsidR="00A834B0" w:rsidRDefault="00A834B0" w:rsidP="00A834B0">
            <w:pPr>
              <w:snapToGrid w:val="0"/>
              <w:rPr>
                <w:sz w:val="18"/>
                <w:szCs w:val="18"/>
              </w:rPr>
            </w:pPr>
          </w:p>
          <w:p w14:paraId="75C0256F" w14:textId="3EC5B664" w:rsidR="00A834B0" w:rsidRPr="00860FFD" w:rsidRDefault="00A834B0" w:rsidP="00A834B0">
            <w:pPr>
              <w:snapToGrid w:val="0"/>
              <w:rPr>
                <w:rFonts w:eastAsia="Yu Mincho"/>
                <w:sz w:val="18"/>
                <w:szCs w:val="18"/>
                <w:lang w:eastAsia="ja-JP"/>
              </w:rPr>
            </w:pPr>
            <w:r>
              <w:rPr>
                <w:sz w:val="18"/>
                <w:szCs w:val="18"/>
              </w:rPr>
              <w:t xml:space="preserve">In summary, whether to use DCI 0_, DCI 0_2, DCI 1_1, and </w:t>
            </w:r>
            <w:r w:rsidRPr="00267C21">
              <w:rPr>
                <w:sz w:val="18"/>
                <w:szCs w:val="18"/>
              </w:rPr>
              <w:t>DCI 1_2</w:t>
            </w:r>
            <w:r>
              <w:rPr>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sz w:val="18"/>
                <w:szCs w:val="18"/>
              </w:rPr>
            </w:pPr>
            <w:r>
              <w:rPr>
                <w:rFonts w:eastAsia="SimSu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eastAsia="DengXian"/>
                <w:sz w:val="18"/>
                <w:szCs w:val="18"/>
                <w:lang w:eastAsia="zh-CN"/>
              </w:rPr>
            </w:pPr>
            <w:r w:rsidRPr="00B92AF0">
              <w:rPr>
                <w:rFonts w:eastAsia="DengXian"/>
                <w:b/>
                <w:sz w:val="18"/>
                <w:szCs w:val="18"/>
                <w:lang w:eastAsia="zh-CN"/>
              </w:rPr>
              <w:t>V3:</w:t>
            </w:r>
            <w:r>
              <w:rPr>
                <w:rFonts w:eastAsia="DengXian"/>
                <w:sz w:val="18"/>
                <w:szCs w:val="18"/>
                <w:lang w:eastAsia="zh-CN"/>
              </w:rPr>
              <w:t xml:space="preserve"> as for </w:t>
            </w:r>
            <w:r>
              <w:rPr>
                <w:rFonts w:eastAsia="DengXian" w:hint="eastAsia"/>
                <w:sz w:val="18"/>
                <w:szCs w:val="18"/>
                <w:lang w:eastAsia="zh-CN"/>
              </w:rPr>
              <w:t>UL</w:t>
            </w:r>
            <w:r>
              <w:rPr>
                <w:rFonts w:eastAsia="DengXi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eastAsia="DengXian"/>
                <w:sz w:val="18"/>
                <w:szCs w:val="18"/>
                <w:lang w:eastAsia="zh-CN"/>
              </w:rPr>
            </w:pPr>
            <w:r w:rsidRPr="000E7AB1">
              <w:rPr>
                <w:rFonts w:eastAsia="DengXian"/>
                <w:b/>
                <w:sz w:val="18"/>
                <w:szCs w:val="18"/>
                <w:lang w:eastAsia="zh-CN"/>
              </w:rPr>
              <w:t xml:space="preserve">V1: </w:t>
            </w:r>
            <w:r w:rsidRPr="000E7AB1">
              <w:rPr>
                <w:rFonts w:eastAsia="DengXian"/>
                <w:sz w:val="18"/>
                <w:szCs w:val="18"/>
                <w:lang w:eastAsia="zh-CN"/>
              </w:rPr>
              <w:t xml:space="preserve">If </w:t>
            </w:r>
            <w:r>
              <w:rPr>
                <w:rFonts w:eastAsia="DengXi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eastAsia="DengXian"/>
                <w:sz w:val="18"/>
                <w:szCs w:val="18"/>
                <w:lang w:eastAsia="zh-CN"/>
              </w:rPr>
            </w:pPr>
          </w:p>
          <w:p w14:paraId="4ED87B6B" w14:textId="1CA0962E" w:rsidR="008E5B62" w:rsidRPr="00711AFA" w:rsidRDefault="008E5B62" w:rsidP="008E5B62">
            <w:pPr>
              <w:snapToGrid w:val="0"/>
              <w:rPr>
                <w:rFonts w:eastAsia="DengXian"/>
                <w:sz w:val="18"/>
                <w:szCs w:val="18"/>
                <w:lang w:eastAsia="zh-CN"/>
              </w:rPr>
            </w:pPr>
            <w:r>
              <w:rPr>
                <w:rFonts w:eastAsia="DengXian"/>
                <w:sz w:val="18"/>
                <w:szCs w:val="18"/>
                <w:lang w:eastAsia="zh-CN"/>
              </w:rPr>
              <w:t xml:space="preserve">We are okay to study and specify if needed new DCI format which could be used for dedicated TCI state indication for either joint TCI state or separate TCI (DL or UL). </w:t>
            </w: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Pr="00711AFA" w:rsidRDefault="006547F3" w:rsidP="00711AFA">
            <w:pPr>
              <w:snapToGrid w:val="0"/>
              <w:rPr>
                <w:rFonts w:eastAsia="SimSun"/>
                <w:sz w:val="18"/>
                <w:szCs w:val="18"/>
                <w:lang w:eastAsia="zh-CN"/>
              </w:rPr>
            </w:pPr>
            <w:r w:rsidRPr="00711AFA">
              <w:rPr>
                <w:rFonts w:eastAsia="Yu Mincho"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Pr="00711AFA" w:rsidRDefault="006547F3" w:rsidP="00711AFA">
            <w:pPr>
              <w:snapToGrid w:val="0"/>
              <w:rPr>
                <w:rFonts w:eastAsia="Yu Mincho"/>
                <w:sz w:val="18"/>
                <w:szCs w:val="18"/>
                <w:lang w:eastAsia="ja-JP"/>
              </w:rPr>
            </w:pPr>
            <w:r w:rsidRPr="00711AFA">
              <w:rPr>
                <w:rFonts w:eastAsia="Yu Mincho" w:hint="eastAsia"/>
                <w:sz w:val="18"/>
                <w:szCs w:val="18"/>
                <w:lang w:eastAsia="ja-JP"/>
              </w:rPr>
              <w:t xml:space="preserve">Support. </w:t>
            </w:r>
            <w:r w:rsidRPr="00711AFA">
              <w:rPr>
                <w:rFonts w:eastAsia="Yu Mincho"/>
                <w:sz w:val="18"/>
                <w:szCs w:val="18"/>
                <w:lang w:eastAsia="ja-JP"/>
              </w:rPr>
              <w:t xml:space="preserve">Following part look like to consider new DCI format only, which is contradict to the second sub-sub bullet. Hence, we suggest to add </w:t>
            </w:r>
            <w:r w:rsidRPr="00711AFA">
              <w:rPr>
                <w:rFonts w:eastAsia="Yu Mincho"/>
                <w:color w:val="FF0000"/>
                <w:sz w:val="18"/>
                <w:szCs w:val="18"/>
                <w:lang w:eastAsia="ja-JP"/>
              </w:rPr>
              <w:t>following</w:t>
            </w:r>
            <w:r w:rsidRPr="00711AFA">
              <w:rPr>
                <w:rFonts w:eastAsia="Yu Mincho"/>
                <w:sz w:val="18"/>
                <w:szCs w:val="18"/>
                <w:lang w:eastAsia="ja-JP"/>
              </w:rPr>
              <w:t>:</w:t>
            </w:r>
          </w:p>
          <w:p w14:paraId="789AD672" w14:textId="77777777" w:rsidR="006547F3" w:rsidRDefault="00427600" w:rsidP="00711AFA">
            <w:pPr>
              <w:pStyle w:val="ListParagraph"/>
              <w:numPr>
                <w:ilvl w:val="0"/>
                <w:numId w:val="31"/>
              </w:numPr>
              <w:snapToGrid w:val="0"/>
              <w:spacing w:after="0" w:line="240" w:lineRule="auto"/>
              <w:jc w:val="both"/>
              <w:rPr>
                <w:rFonts w:ascii="Times New Roman" w:hAnsi="Times New Roman" w:cs="Times New Roman"/>
                <w:sz w:val="18"/>
                <w:szCs w:val="18"/>
              </w:rPr>
            </w:pPr>
            <w:r w:rsidRPr="00711AFA">
              <w:rPr>
                <w:rFonts w:ascii="Times New Roman" w:hAnsi="Times New Roman" w:cs="Times New Roman"/>
                <w:sz w:val="18"/>
                <w:szCs w:val="18"/>
              </w:rPr>
              <w:t>(In a best effort manner) decide whether to support at least one additional DCI format</w:t>
            </w:r>
            <w:r w:rsidRPr="00711AFA">
              <w:rPr>
                <w:rFonts w:ascii="Times New Roman" w:hAnsi="Times New Roman" w:cs="Times New Roman"/>
                <w:color w:val="FF0000"/>
                <w:sz w:val="18"/>
                <w:szCs w:val="18"/>
              </w:rPr>
              <w:t xml:space="preserve"> or additional DCI field in existing DCI format(s)</w:t>
            </w:r>
            <w:r w:rsidRPr="00711AFA">
              <w:rPr>
                <w:rFonts w:ascii="Times New Roman" w:hAnsi="Times New Roman" w:cs="Times New Roman"/>
                <w:sz w:val="18"/>
                <w:szCs w:val="18"/>
              </w:rPr>
              <w:t xml:space="preserve"> dedicated for UL-only beam indication (in case of separate DL/UL), including:</w:t>
            </w:r>
          </w:p>
          <w:p w14:paraId="24ACD2FF" w14:textId="62A125E4" w:rsidR="00EC0B31" w:rsidRPr="00EC0B31" w:rsidRDefault="00EC0B31" w:rsidP="00EC0B31">
            <w:pPr>
              <w:snapToGrid w:val="0"/>
              <w:jc w:val="both"/>
              <w:rPr>
                <w:sz w:val="18"/>
                <w:szCs w:val="18"/>
              </w:rPr>
            </w:pPr>
            <w:r>
              <w:rPr>
                <w:sz w:val="18"/>
                <w:szCs w:val="18"/>
              </w:rPr>
              <w:t>[FL: Thanks, but there is no contradiction since adding a new DCI field in existing format other than 1_1/1_2 is still considered an additional DCI format – see Observation 3]</w:t>
            </w: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Pr="00711AFA" w:rsidRDefault="00963DD3" w:rsidP="00963DD3">
            <w:pPr>
              <w:snapToGrid w:val="0"/>
              <w:rPr>
                <w:rFonts w:eastAsia="Yu Mincho"/>
                <w:sz w:val="18"/>
                <w:szCs w:val="18"/>
                <w:lang w:eastAsia="ja-JP"/>
              </w:rPr>
            </w:pPr>
            <w:r w:rsidRPr="00711AFA">
              <w:rPr>
                <w:rFonts w:eastAsia="DengXian" w:hint="eastAsia"/>
                <w:sz w:val="18"/>
                <w:szCs w:val="18"/>
                <w:lang w:eastAsia="zh-CN"/>
              </w:rPr>
              <w:t>v</w:t>
            </w:r>
            <w:r w:rsidRPr="00711AFA">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711AFA" w:rsidRDefault="00963DD3" w:rsidP="00963DD3">
            <w:pPr>
              <w:snapToGrid w:val="0"/>
              <w:jc w:val="both"/>
              <w:rPr>
                <w:rFonts w:eastAsia="DengXian"/>
                <w:sz w:val="18"/>
                <w:szCs w:val="18"/>
                <w:lang w:eastAsia="zh-CN"/>
              </w:rPr>
            </w:pPr>
            <w:r w:rsidRPr="00711AFA">
              <w:rPr>
                <w:rFonts w:eastAsia="DengXian" w:hint="eastAsia"/>
                <w:sz w:val="18"/>
                <w:szCs w:val="18"/>
                <w:lang w:eastAsia="zh-CN"/>
              </w:rPr>
              <w:t>T</w:t>
            </w:r>
            <w:r w:rsidRPr="00711AFA">
              <w:rPr>
                <w:rFonts w:eastAsia="DengXian"/>
                <w:sz w:val="18"/>
                <w:szCs w:val="18"/>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711AFA" w:rsidRDefault="00963DD3" w:rsidP="00963DD3">
            <w:pPr>
              <w:pStyle w:val="ListParagraph"/>
              <w:numPr>
                <w:ilvl w:val="0"/>
                <w:numId w:val="31"/>
              </w:numPr>
              <w:snapToGrid w:val="0"/>
              <w:jc w:val="both"/>
              <w:rPr>
                <w:rFonts w:ascii="Times New Roman" w:hAnsi="Times New Roman" w:cs="Times New Roman"/>
                <w:strike/>
                <w:color w:val="FF0000"/>
                <w:sz w:val="18"/>
                <w:szCs w:val="18"/>
              </w:rPr>
            </w:pPr>
            <w:r w:rsidRPr="00711AFA">
              <w:rPr>
                <w:rFonts w:ascii="Times New Roman" w:hAnsi="Times New Roman" w:cs="Times New Roman"/>
                <w:strike/>
                <w:color w:val="FF0000"/>
                <w:sz w:val="18"/>
                <w:szCs w:val="18"/>
              </w:rPr>
              <w:t>How to respond to MPE event in a timely manner</w:t>
            </w:r>
          </w:p>
          <w:p w14:paraId="0EB0FB19" w14:textId="7DB8DB3C" w:rsidR="00963DD3" w:rsidRPr="00711AFA" w:rsidRDefault="00963DD3" w:rsidP="00963DD3">
            <w:pPr>
              <w:snapToGrid w:val="0"/>
              <w:rPr>
                <w:rFonts w:eastAsia="Yu Mincho"/>
                <w:sz w:val="18"/>
                <w:szCs w:val="18"/>
                <w:lang w:eastAsia="ja-JP"/>
              </w:rPr>
            </w:pPr>
            <w:r w:rsidRPr="00711AFA">
              <w:rPr>
                <w:rFonts w:eastAsia="DengXian" w:hint="eastAsia"/>
                <w:sz w:val="18"/>
                <w:szCs w:val="18"/>
                <w:lang w:eastAsia="zh-CN"/>
              </w:rPr>
              <w:t>R</w:t>
            </w:r>
            <w:r w:rsidRPr="00711AFA">
              <w:rPr>
                <w:rFonts w:eastAsia="DengXi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Pr="00711AFA" w:rsidRDefault="0092626B" w:rsidP="00711AFA">
            <w:pPr>
              <w:snapToGrid w:val="0"/>
              <w:rPr>
                <w:rFonts w:eastAsia="DengXian"/>
                <w:sz w:val="18"/>
                <w:szCs w:val="18"/>
                <w:lang w:eastAsia="zh-CN"/>
              </w:rPr>
            </w:pPr>
            <w:r w:rsidRPr="00711AFA">
              <w:rPr>
                <w:rFonts w:eastAsia="Yu Mincho"/>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We note that we have agreed that we reuse DCI formats 1_1 and 1_2. This means that extend is FFS, and should be treated as such. Suggest to remove.</w:t>
            </w:r>
          </w:p>
          <w:p w14:paraId="3EEF33A4" w14:textId="77777777" w:rsidR="00450C0A" w:rsidRPr="00711AFA" w:rsidRDefault="00450C0A" w:rsidP="00711AFA">
            <w:pPr>
              <w:snapToGrid w:val="0"/>
              <w:rPr>
                <w:rFonts w:eastAsia="Yu Mincho"/>
                <w:sz w:val="18"/>
                <w:szCs w:val="18"/>
                <w:lang w:eastAsia="ja-JP"/>
              </w:rPr>
            </w:pPr>
          </w:p>
          <w:p w14:paraId="64E8CD8B" w14:textId="799CE56E"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 xml:space="preserve">The subbullet  “How to respond to MPE event in a timely manner without dependence on DL assignment” is vague. Suggest to remove. </w:t>
            </w:r>
          </w:p>
          <w:p w14:paraId="131A9869" w14:textId="77777777" w:rsidR="00450C0A" w:rsidRPr="00711AFA" w:rsidRDefault="00450C0A" w:rsidP="00711AFA">
            <w:pPr>
              <w:snapToGrid w:val="0"/>
              <w:rPr>
                <w:rFonts w:eastAsia="Yu Mincho"/>
                <w:sz w:val="18"/>
                <w:szCs w:val="18"/>
                <w:lang w:eastAsia="ja-JP"/>
              </w:rPr>
            </w:pPr>
          </w:p>
          <w:p w14:paraId="52224C0D" w14:textId="7777777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Pr="00711AFA" w:rsidRDefault="0092626B" w:rsidP="00711AFA">
            <w:pPr>
              <w:snapToGrid w:val="0"/>
              <w:rPr>
                <w:rFonts w:eastAsia="Yu Mincho"/>
                <w:sz w:val="18"/>
                <w:szCs w:val="18"/>
                <w:lang w:eastAsia="ja-JP"/>
              </w:rPr>
            </w:pPr>
          </w:p>
          <w:p w14:paraId="23A09BD3" w14:textId="77777777" w:rsidR="0092626B" w:rsidRPr="00711AFA" w:rsidRDefault="0092626B" w:rsidP="00711AFA">
            <w:pPr>
              <w:snapToGrid w:val="0"/>
              <w:rPr>
                <w:rFonts w:eastAsia="Yu Mincho"/>
                <w:sz w:val="18"/>
                <w:szCs w:val="18"/>
                <w:lang w:eastAsia="ja-JP"/>
              </w:rPr>
            </w:pPr>
            <w:r w:rsidRPr="00711AFA">
              <w:rPr>
                <w:rFonts w:eastAsia="Yu Mincho"/>
                <w:sz w:val="18"/>
                <w:szCs w:val="18"/>
                <w:lang w:eastAsia="ja-JP"/>
              </w:rPr>
              <w:t>Thus:</w:t>
            </w:r>
          </w:p>
          <w:p w14:paraId="6386B3A2" w14:textId="77777777" w:rsidR="0092626B" w:rsidRPr="00711AFA" w:rsidRDefault="0092626B" w:rsidP="00711AFA">
            <w:pPr>
              <w:snapToGrid w:val="0"/>
              <w:jc w:val="both"/>
              <w:rPr>
                <w:sz w:val="18"/>
                <w:szCs w:val="18"/>
              </w:rPr>
            </w:pPr>
            <w:r w:rsidRPr="00711AFA">
              <w:rPr>
                <w:b/>
                <w:sz w:val="18"/>
                <w:szCs w:val="18"/>
                <w:u w:val="single"/>
              </w:rPr>
              <w:t>Proposal 3.A</w:t>
            </w:r>
            <w:r w:rsidRPr="00711AFA">
              <w:rPr>
                <w:sz w:val="18"/>
                <w:szCs w:val="18"/>
              </w:rPr>
              <w:t>: In RAN1#104-e, on the Rel.17 L1-based TCI state update (beam indication) for the unified TCI framework, interested companies are to provide the following:</w:t>
            </w:r>
          </w:p>
          <w:p w14:paraId="41A640B8"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use</w:t>
            </w:r>
            <w:del w:id="33" w:author="Claes Tidestav" w:date="2020-11-11T12:52:00Z">
              <w:r w:rsidRPr="00711AFA" w:rsidDel="00721B3C">
                <w:rPr>
                  <w:rFonts w:ascii="Times New Roman" w:hAnsi="Times New Roman" w:cs="Times New Roman"/>
                  <w:sz w:val="18"/>
                  <w:szCs w:val="18"/>
                </w:rPr>
                <w:delText>/extend</w:delText>
              </w:r>
            </w:del>
            <w:r w:rsidRPr="00711AFA">
              <w:rPr>
                <w:rFonts w:ascii="Times New Roman" w:hAnsi="Times New Roman" w:cs="Times New Roman"/>
                <w:sz w:val="18"/>
                <w:szCs w:val="18"/>
              </w:rPr>
              <w:t xml:space="preserve"> DCI formats 1_1 and 1_2 for UL-only (in case of separate DL/UL) TCI state update (beam indication), e.g. </w:t>
            </w:r>
          </w:p>
          <w:p w14:paraId="220D97C8" w14:textId="77777777" w:rsidR="0092626B" w:rsidRPr="00711AFA" w:rsidDel="00721B3C" w:rsidRDefault="0092626B" w:rsidP="00711AFA">
            <w:pPr>
              <w:pStyle w:val="ListParagraph"/>
              <w:numPr>
                <w:ilvl w:val="1"/>
                <w:numId w:val="31"/>
              </w:numPr>
              <w:snapToGrid w:val="0"/>
              <w:spacing w:after="0" w:line="240" w:lineRule="auto"/>
              <w:contextualSpacing w:val="0"/>
              <w:jc w:val="both"/>
              <w:rPr>
                <w:del w:id="34" w:author="Claes Tidestav" w:date="2020-11-11T12:52:00Z"/>
                <w:rFonts w:ascii="Times New Roman" w:hAnsi="Times New Roman" w:cs="Times New Roman"/>
                <w:sz w:val="18"/>
                <w:szCs w:val="18"/>
              </w:rPr>
            </w:pPr>
            <w:ins w:id="35" w:author="Claes Tidestav" w:date="2020-11-11T12:52:00Z">
              <w:r w:rsidRPr="00711AFA" w:rsidDel="00721B3C">
                <w:rPr>
                  <w:rFonts w:ascii="Times New Roman" w:hAnsi="Times New Roman" w:cs="Times New Roman"/>
                  <w:sz w:val="18"/>
                  <w:szCs w:val="18"/>
                </w:rPr>
                <w:t xml:space="preserve"> </w:t>
              </w:r>
            </w:ins>
            <w:del w:id="36" w:author="Claes Tidestav" w:date="2020-11-11T12:52:00Z">
              <w:r w:rsidRPr="00711AFA" w:rsidDel="00721B3C">
                <w:rPr>
                  <w:rFonts w:ascii="Times New Roman" w:hAnsi="Times New Roman" w:cs="Times New Roman"/>
                  <w:sz w:val="18"/>
                  <w:szCs w:val="18"/>
                </w:rPr>
                <w:delText>How to respond to MPE event in a timely manner without dependence on DL assignment</w:delText>
              </w:r>
            </w:del>
          </w:p>
          <w:p w14:paraId="7E848B53" w14:textId="77777777" w:rsidR="0092626B" w:rsidRPr="00711AFA" w:rsidRDefault="0092626B" w:rsidP="00711AFA">
            <w:pPr>
              <w:pStyle w:val="ListParagraph"/>
              <w:numPr>
                <w:ilvl w:val="0"/>
                <w:numId w:val="31"/>
              </w:numPr>
              <w:snapToGrid w:val="0"/>
              <w:spacing w:after="0" w:line="240" w:lineRule="auto"/>
              <w:contextualSpacing w:val="0"/>
              <w:jc w:val="both"/>
              <w:rPr>
                <w:rFonts w:ascii="Times New Roman" w:hAnsi="Times New Roman" w:cs="Times New Roman"/>
                <w:sz w:val="18"/>
                <w:szCs w:val="18"/>
              </w:rPr>
            </w:pPr>
            <w:del w:id="37" w:author="Claes Tidestav" w:date="2020-11-11T12:54:00Z">
              <w:r w:rsidRPr="00711AFA" w:rsidDel="00721B3C">
                <w:rPr>
                  <w:rFonts w:ascii="Times New Roman" w:hAnsi="Times New Roman" w:cs="Times New Roman"/>
                  <w:sz w:val="18"/>
                  <w:szCs w:val="18"/>
                </w:rPr>
                <w:delText xml:space="preserve">(In a best effort manner) decide </w:delText>
              </w:r>
            </w:del>
            <w:ins w:id="38" w:author="Claes Tidestav" w:date="2020-11-11T12:54:00Z">
              <w:r w:rsidRPr="00711AFA">
                <w:rPr>
                  <w:rFonts w:ascii="Times New Roman" w:hAnsi="Times New Roman" w:cs="Times New Roman"/>
                  <w:sz w:val="18"/>
                  <w:szCs w:val="18"/>
                </w:rPr>
                <w:t xml:space="preserve">FFS </w:t>
              </w:r>
            </w:ins>
            <w:r w:rsidRPr="00711AFA">
              <w:rPr>
                <w:rFonts w:ascii="Times New Roman" w:hAnsi="Times New Roman" w:cs="Times New Roman"/>
                <w:sz w:val="18"/>
                <w:szCs w:val="18"/>
              </w:rPr>
              <w:t>whether to support at least one additional DCI format dedicated for UL-only beam indication (in case of separate DL/UL), including:</w:t>
            </w:r>
          </w:p>
          <w:p w14:paraId="3DE1EDC8"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the format can also be used for DL-only beam indication (in case of separate DL/UL) and joint DL/UL beam indication</w:t>
            </w:r>
          </w:p>
          <w:p w14:paraId="1F6BEA99"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Whether it is a “brand new” format or based on existing DCI formats other than 1_1 and 1_2 (e.g. 1_0, 0_0, 0_1, or 0_2)</w:t>
            </w:r>
          </w:p>
          <w:p w14:paraId="0A13BA5D" w14:textId="77777777" w:rsidR="0092626B" w:rsidRPr="00711AFA"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lastRenderedPageBreak/>
              <w:t>Acknowledgment mechanism</w:t>
            </w:r>
          </w:p>
          <w:p w14:paraId="25F74683" w14:textId="77777777" w:rsidR="0092626B" w:rsidRDefault="0092626B" w:rsidP="00711AFA">
            <w:pPr>
              <w:pStyle w:val="ListParagraph"/>
              <w:numPr>
                <w:ilvl w:val="1"/>
                <w:numId w:val="31"/>
              </w:numPr>
              <w:snapToGrid w:val="0"/>
              <w:spacing w:after="0" w:line="240" w:lineRule="auto"/>
              <w:contextualSpacing w:val="0"/>
              <w:jc w:val="both"/>
              <w:rPr>
                <w:rFonts w:ascii="Times New Roman" w:hAnsi="Times New Roman" w:cs="Times New Roman"/>
                <w:sz w:val="18"/>
                <w:szCs w:val="18"/>
              </w:rPr>
            </w:pPr>
            <w:r w:rsidRPr="00711AFA">
              <w:rPr>
                <w:rFonts w:ascii="Times New Roman" w:hAnsi="Times New Roman" w:cs="Times New Roman"/>
                <w:sz w:val="18"/>
                <w:szCs w:val="18"/>
              </w:rPr>
              <w:t>How to respond to MPE event in a timely manner</w:t>
            </w:r>
          </w:p>
          <w:p w14:paraId="7090ADC8" w14:textId="62272D72" w:rsidR="00EC0B31" w:rsidRPr="00EC0B31" w:rsidRDefault="00EC0B31" w:rsidP="00140FB5">
            <w:pPr>
              <w:snapToGrid w:val="0"/>
              <w:jc w:val="both"/>
              <w:rPr>
                <w:sz w:val="18"/>
                <w:szCs w:val="18"/>
              </w:rPr>
            </w:pPr>
            <w:r>
              <w:rPr>
                <w:sz w:val="18"/>
                <w:szCs w:val="18"/>
              </w:rPr>
              <w:t>[FL: Removing MPE is fine but we need to assess if there is some serious issue pointed out by companies. Added a note that this doesn’t imply the support is open]</w:t>
            </w:r>
          </w:p>
        </w:tc>
      </w:tr>
      <w:tr w:rsidR="00683DC1" w:rsidRPr="00B70F28" w14:paraId="4D66E553" w14:textId="77777777" w:rsidTr="00683DC1">
        <w:tc>
          <w:tcPr>
            <w:tcW w:w="1615" w:type="dxa"/>
          </w:tcPr>
          <w:p w14:paraId="6ABFB433" w14:textId="77777777" w:rsidR="00683DC1" w:rsidRDefault="00683DC1" w:rsidP="00E0776C">
            <w:pPr>
              <w:snapToGrid w:val="0"/>
              <w:rPr>
                <w:rFonts w:eastAsia="Yu Mincho"/>
                <w:sz w:val="18"/>
                <w:szCs w:val="18"/>
                <w:lang w:eastAsia="ja-JP"/>
              </w:rPr>
            </w:pPr>
            <w:r>
              <w:rPr>
                <w:rFonts w:eastAsia="Yu Mincho"/>
                <w:sz w:val="18"/>
                <w:szCs w:val="18"/>
                <w:lang w:eastAsia="ja-JP"/>
              </w:rPr>
              <w:lastRenderedPageBreak/>
              <w:t>Fraunhofer</w:t>
            </w:r>
          </w:p>
        </w:tc>
        <w:tc>
          <w:tcPr>
            <w:tcW w:w="8370" w:type="dxa"/>
          </w:tcPr>
          <w:p w14:paraId="5770EFA1" w14:textId="77777777" w:rsidR="00683DC1" w:rsidRDefault="00683DC1" w:rsidP="00E0776C">
            <w:pPr>
              <w:snapToGrid w:val="0"/>
              <w:rPr>
                <w:rFonts w:eastAsia="Yu Mincho"/>
                <w:sz w:val="18"/>
                <w:szCs w:val="18"/>
                <w:lang w:eastAsia="ja-JP"/>
              </w:rPr>
            </w:pPr>
            <w:r>
              <w:rPr>
                <w:rFonts w:eastAsia="Yu Mincho"/>
                <w:sz w:val="18"/>
                <w:szCs w:val="18"/>
                <w:lang w:eastAsia="ja-JP"/>
              </w:rPr>
              <w:t>Support the proposal in principle.</w:t>
            </w:r>
          </w:p>
          <w:p w14:paraId="22A5CAEF" w14:textId="77777777" w:rsidR="00683DC1" w:rsidRDefault="00683DC1" w:rsidP="00E0776C">
            <w:pPr>
              <w:snapToGrid w:val="0"/>
              <w:rPr>
                <w:rFonts w:eastAsia="Yu Mincho"/>
                <w:sz w:val="18"/>
                <w:szCs w:val="18"/>
                <w:lang w:eastAsia="ja-JP"/>
              </w:rPr>
            </w:pPr>
          </w:p>
        </w:tc>
      </w:tr>
      <w:tr w:rsidR="00327349" w14:paraId="0DFF8F66" w14:textId="77777777" w:rsidTr="00327349">
        <w:tc>
          <w:tcPr>
            <w:tcW w:w="1615" w:type="dxa"/>
          </w:tcPr>
          <w:p w14:paraId="121D0D08" w14:textId="77777777" w:rsidR="00327349" w:rsidRPr="00711AFA" w:rsidRDefault="00327349" w:rsidP="00E0776C">
            <w:pPr>
              <w:snapToGrid w:val="0"/>
              <w:rPr>
                <w:rFonts w:eastAsia="DengXian"/>
                <w:sz w:val="18"/>
                <w:szCs w:val="18"/>
                <w:lang w:eastAsia="zh-CN"/>
              </w:rPr>
            </w:pPr>
            <w:r w:rsidRPr="00711AFA">
              <w:rPr>
                <w:rFonts w:eastAsia="DengXian" w:hint="eastAsia"/>
                <w:sz w:val="18"/>
                <w:szCs w:val="18"/>
                <w:lang w:eastAsia="zh-CN"/>
              </w:rPr>
              <w:t>H</w:t>
            </w:r>
            <w:r w:rsidRPr="00711AFA">
              <w:rPr>
                <w:rFonts w:eastAsia="DengXian"/>
                <w:sz w:val="18"/>
                <w:szCs w:val="18"/>
                <w:lang w:eastAsia="zh-CN"/>
              </w:rPr>
              <w:t>uawei, HiSilicon</w:t>
            </w:r>
          </w:p>
        </w:tc>
        <w:tc>
          <w:tcPr>
            <w:tcW w:w="8370" w:type="dxa"/>
          </w:tcPr>
          <w:p w14:paraId="7F89A260" w14:textId="77777777" w:rsidR="00327349" w:rsidRPr="00711AFA" w:rsidRDefault="00327349" w:rsidP="00E0776C">
            <w:pPr>
              <w:snapToGrid w:val="0"/>
              <w:jc w:val="both"/>
              <w:rPr>
                <w:rFonts w:eastAsia="DengXian"/>
                <w:sz w:val="18"/>
                <w:szCs w:val="18"/>
                <w:lang w:eastAsia="zh-CN"/>
              </w:rPr>
            </w:pPr>
            <w:r w:rsidRPr="00711AFA">
              <w:rPr>
                <w:rFonts w:eastAsia="DengXian"/>
                <w:sz w:val="18"/>
                <w:szCs w:val="18"/>
                <w:lang w:eastAsia="zh-CN"/>
              </w:rPr>
              <w:t>Regarding the 1</w:t>
            </w:r>
            <w:r w:rsidRPr="00711AFA">
              <w:rPr>
                <w:rFonts w:eastAsia="DengXian"/>
                <w:sz w:val="18"/>
                <w:szCs w:val="18"/>
                <w:vertAlign w:val="superscript"/>
                <w:lang w:eastAsia="zh-CN"/>
              </w:rPr>
              <w:t>st</w:t>
            </w:r>
            <w:r w:rsidRPr="00711AFA">
              <w:rPr>
                <w:rFonts w:eastAsia="DengXian"/>
                <w:sz w:val="18"/>
                <w:szCs w:val="18"/>
                <w:lang w:eastAsia="zh-CN"/>
              </w:rPr>
              <w:t xml:space="preserve"> sub-bullet, as commented by Apple/MTK/vivo, we don’t see a need to ‘extend’ DCI formats 1_1 and 1_2, and we suggest removing the phrase of ‘extend’.</w:t>
            </w:r>
          </w:p>
          <w:p w14:paraId="5E273F19" w14:textId="77777777" w:rsidR="00327349" w:rsidRPr="00711AFA" w:rsidRDefault="00327349" w:rsidP="00E0776C">
            <w:pPr>
              <w:snapToGrid w:val="0"/>
              <w:jc w:val="both"/>
              <w:rPr>
                <w:rFonts w:eastAsia="DengXian"/>
                <w:sz w:val="18"/>
                <w:szCs w:val="18"/>
                <w:lang w:eastAsia="zh-CN"/>
              </w:rPr>
            </w:pPr>
          </w:p>
          <w:p w14:paraId="22AC9699" w14:textId="77777777" w:rsidR="00327349" w:rsidRPr="00711AFA" w:rsidRDefault="00327349" w:rsidP="00E0776C">
            <w:pPr>
              <w:snapToGrid w:val="0"/>
              <w:jc w:val="both"/>
              <w:rPr>
                <w:rFonts w:eastAsia="DengXian"/>
                <w:sz w:val="18"/>
                <w:szCs w:val="18"/>
                <w:lang w:eastAsia="zh-CN"/>
              </w:rPr>
            </w:pPr>
            <w:r w:rsidRPr="00711AFA">
              <w:rPr>
                <w:rFonts w:eastAsia="DengXian"/>
                <w:sz w:val="18"/>
                <w:szCs w:val="18"/>
                <w:lang w:eastAsia="zh-CN"/>
              </w:rPr>
              <w:t>Regarding the 2</w:t>
            </w:r>
            <w:r w:rsidRPr="00711AFA">
              <w:rPr>
                <w:rFonts w:eastAsia="DengXian"/>
                <w:sz w:val="18"/>
                <w:szCs w:val="18"/>
                <w:vertAlign w:val="superscript"/>
                <w:lang w:eastAsia="zh-CN"/>
              </w:rPr>
              <w:t>nd</w:t>
            </w:r>
            <w:r w:rsidRPr="00711AFA">
              <w:rPr>
                <w:rFonts w:eastAsia="DengXian"/>
                <w:sz w:val="18"/>
                <w:szCs w:val="18"/>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Pr="00711AFA" w:rsidRDefault="00327349" w:rsidP="00E0776C">
            <w:pPr>
              <w:snapToGrid w:val="0"/>
              <w:jc w:val="both"/>
              <w:rPr>
                <w:rFonts w:eastAsia="DengXian"/>
                <w:sz w:val="18"/>
                <w:szCs w:val="18"/>
                <w:lang w:eastAsia="zh-CN"/>
              </w:rPr>
            </w:pPr>
          </w:p>
          <w:p w14:paraId="51BE563F" w14:textId="77777777" w:rsidR="00327349" w:rsidRPr="00711AFA" w:rsidRDefault="00327349" w:rsidP="00E0776C">
            <w:pPr>
              <w:snapToGrid w:val="0"/>
              <w:jc w:val="both"/>
              <w:rPr>
                <w:rFonts w:eastAsia="DengXian"/>
                <w:sz w:val="18"/>
                <w:szCs w:val="18"/>
                <w:lang w:eastAsia="zh-CN"/>
              </w:rPr>
            </w:pPr>
            <w:r w:rsidRPr="00711AFA">
              <w:rPr>
                <w:rFonts w:eastAsia="DengXian"/>
                <w:sz w:val="18"/>
                <w:szCs w:val="18"/>
                <w:lang w:eastAsia="zh-CN"/>
              </w:rPr>
              <w:t>Regarding the 2</w:t>
            </w:r>
            <w:r w:rsidRPr="00711AFA">
              <w:rPr>
                <w:rFonts w:eastAsia="DengXian"/>
                <w:sz w:val="18"/>
                <w:szCs w:val="18"/>
                <w:vertAlign w:val="superscript"/>
                <w:lang w:eastAsia="zh-CN"/>
              </w:rPr>
              <w:t>nd</w:t>
            </w:r>
            <w:r w:rsidRPr="00711AFA">
              <w:rPr>
                <w:rFonts w:eastAsia="DengXian"/>
                <w:sz w:val="18"/>
                <w:szCs w:val="18"/>
                <w:lang w:eastAsia="zh-CN"/>
              </w:rPr>
              <w:t xml:space="preserve"> sub-bullet, instead of saying ‘</w:t>
            </w:r>
            <w:r w:rsidRPr="00711AFA">
              <w:rPr>
                <w:sz w:val="18"/>
                <w:szCs w:val="18"/>
              </w:rPr>
              <w:t>(In a best effort manner) decide whether</w:t>
            </w:r>
            <w:r w:rsidRPr="00711AFA">
              <w:rPr>
                <w:rFonts w:eastAsia="DengXian"/>
                <w:sz w:val="18"/>
                <w:szCs w:val="18"/>
                <w:lang w:eastAsia="zh-CN"/>
              </w:rPr>
              <w:t>’, we suggest changing back to previous/conventional formulation – put it as ‘FFS: Whether/how to’.</w:t>
            </w:r>
          </w:p>
        </w:tc>
      </w:tr>
      <w:tr w:rsidR="00635405" w14:paraId="685FC009" w14:textId="77777777" w:rsidTr="00327349">
        <w:tc>
          <w:tcPr>
            <w:tcW w:w="1615" w:type="dxa"/>
          </w:tcPr>
          <w:p w14:paraId="0DD64BB5" w14:textId="2C16E555" w:rsidR="00635405" w:rsidRDefault="00635405" w:rsidP="00635405">
            <w:pPr>
              <w:snapToGrid w:val="0"/>
              <w:rPr>
                <w:rFonts w:eastAsia="DengXian"/>
                <w:sz w:val="18"/>
                <w:szCs w:val="18"/>
                <w:lang w:eastAsia="zh-CN"/>
              </w:rPr>
            </w:pPr>
            <w:r>
              <w:rPr>
                <w:rFonts w:eastAsia="SimSun" w:hint="eastAsia"/>
                <w:sz w:val="18"/>
                <w:szCs w:val="18"/>
                <w:lang w:eastAsia="zh-CN"/>
              </w:rPr>
              <w:t>CATT</w:t>
            </w:r>
          </w:p>
        </w:tc>
        <w:tc>
          <w:tcPr>
            <w:tcW w:w="8370" w:type="dxa"/>
          </w:tcPr>
          <w:p w14:paraId="71230ABC" w14:textId="0568BC42" w:rsidR="00635405" w:rsidRDefault="00635405" w:rsidP="00635405">
            <w:pPr>
              <w:snapToGrid w:val="0"/>
              <w:jc w:val="both"/>
              <w:rPr>
                <w:rFonts w:eastAsia="DengXian"/>
                <w:sz w:val="20"/>
                <w:szCs w:val="20"/>
                <w:lang w:eastAsia="zh-CN"/>
              </w:rPr>
            </w:pPr>
            <w:r>
              <w:rPr>
                <w:rFonts w:eastAsia="DengXian" w:hint="eastAsia"/>
                <w:sz w:val="18"/>
                <w:szCs w:val="18"/>
                <w:lang w:eastAsia="zh-CN"/>
              </w:rPr>
              <w:t xml:space="preserve">We </w:t>
            </w:r>
            <w:r>
              <w:rPr>
                <w:rFonts w:eastAsia="DengXian"/>
                <w:sz w:val="18"/>
                <w:szCs w:val="18"/>
                <w:lang w:eastAsia="zh-CN"/>
              </w:rPr>
              <w:t>prefer</w:t>
            </w:r>
            <w:r>
              <w:rPr>
                <w:rFonts w:eastAsia="DengXian" w:hint="eastAsia"/>
                <w:sz w:val="18"/>
                <w:szCs w:val="18"/>
                <w:lang w:eastAsia="zh-CN"/>
              </w:rPr>
              <w:t xml:space="preserve"> to support a dedicated DCI format for both joint DL/UL beam indication and separate DL/UL beam indication, considering beam indication may not be related to data scheduling.</w:t>
            </w:r>
          </w:p>
        </w:tc>
      </w:tr>
      <w:tr w:rsidR="000F0D6F" w14:paraId="722077C1" w14:textId="77777777" w:rsidTr="00327349">
        <w:tc>
          <w:tcPr>
            <w:tcW w:w="1615" w:type="dxa"/>
          </w:tcPr>
          <w:p w14:paraId="09892E45" w14:textId="12D5AFC2" w:rsidR="000F0D6F" w:rsidRDefault="000F0D6F" w:rsidP="000F0D6F">
            <w:pPr>
              <w:snapToGrid w:val="0"/>
              <w:rPr>
                <w:rFonts w:eastAsia="SimSun"/>
                <w:sz w:val="18"/>
                <w:szCs w:val="18"/>
                <w:lang w:eastAsia="zh-CN"/>
              </w:rPr>
            </w:pPr>
            <w:r>
              <w:rPr>
                <w:rFonts w:eastAsia="DengXian"/>
                <w:sz w:val="18"/>
                <w:szCs w:val="18"/>
                <w:lang w:eastAsia="zh-CN"/>
              </w:rPr>
              <w:t>Intel</w:t>
            </w:r>
          </w:p>
        </w:tc>
        <w:tc>
          <w:tcPr>
            <w:tcW w:w="8370" w:type="dxa"/>
          </w:tcPr>
          <w:p w14:paraId="2AC45D73" w14:textId="77777777" w:rsidR="000F0D6F" w:rsidRDefault="000F0D6F" w:rsidP="000F0D6F">
            <w:pPr>
              <w:snapToGrid w:val="0"/>
              <w:rPr>
                <w:rFonts w:eastAsia="DengXian"/>
                <w:sz w:val="18"/>
                <w:szCs w:val="18"/>
                <w:lang w:eastAsia="zh-CN"/>
              </w:rPr>
            </w:pPr>
            <w:r>
              <w:rPr>
                <w:rFonts w:eastAsia="DengXian"/>
                <w:sz w:val="18"/>
                <w:szCs w:val="18"/>
                <w:lang w:eastAsia="zh-CN"/>
              </w:rPr>
              <w:t xml:space="preserve">Current DL DCI formats can be used to support UL-only beam indication possibly by MAC-CE update i.e., mapping a UL-only TCI state to a codepoint in DCI (We can further discuss if we need to increase the number of active codepoint to more than 8 for large number of TCI states). Implications of common or separate TCI state pool may also need to be considered. </w:t>
            </w:r>
          </w:p>
          <w:p w14:paraId="4A41D28D" w14:textId="4D0FDAF5" w:rsidR="000F0D6F" w:rsidRDefault="00A55E44" w:rsidP="000F0D6F">
            <w:pPr>
              <w:snapToGrid w:val="0"/>
              <w:rPr>
                <w:rFonts w:eastAsia="DengXian"/>
                <w:sz w:val="18"/>
                <w:szCs w:val="18"/>
                <w:lang w:eastAsia="zh-CN"/>
              </w:rPr>
            </w:pPr>
            <w:r>
              <w:rPr>
                <w:rFonts w:eastAsia="DengXian"/>
                <w:sz w:val="18"/>
                <w:szCs w:val="18"/>
                <w:lang w:eastAsia="zh-CN"/>
              </w:rPr>
              <w:t>[FL: This is an issue we need to discuss</w:t>
            </w:r>
            <w:r w:rsidR="00934EA1">
              <w:rPr>
                <w:rFonts w:eastAsia="DengXian"/>
                <w:sz w:val="18"/>
                <w:szCs w:val="18"/>
                <w:lang w:eastAsia="zh-CN"/>
              </w:rPr>
              <w:t>]</w:t>
            </w:r>
          </w:p>
          <w:p w14:paraId="5A3759E4" w14:textId="77777777" w:rsidR="000F0D6F" w:rsidRDefault="000F0D6F" w:rsidP="000F0D6F">
            <w:pPr>
              <w:snapToGrid w:val="0"/>
              <w:rPr>
                <w:rFonts w:eastAsia="DengXian"/>
                <w:sz w:val="18"/>
                <w:szCs w:val="18"/>
                <w:lang w:eastAsia="zh-CN"/>
              </w:rPr>
            </w:pPr>
            <w:r>
              <w:rPr>
                <w:rFonts w:eastAsia="DengXian"/>
                <w:sz w:val="18"/>
                <w:szCs w:val="18"/>
                <w:lang w:eastAsia="zh-CN"/>
              </w:rPr>
              <w:t xml:space="preserve">Additionally, we can also extend current UL DCI formats to support a TCI state indication field for cases when gNB may want to update UL beam without the need for a DL grant. </w:t>
            </w:r>
          </w:p>
          <w:p w14:paraId="18806489" w14:textId="77777777" w:rsidR="000F0D6F" w:rsidRDefault="000F0D6F" w:rsidP="000F0D6F">
            <w:pPr>
              <w:snapToGrid w:val="0"/>
              <w:rPr>
                <w:rFonts w:eastAsia="DengXian"/>
                <w:sz w:val="18"/>
                <w:szCs w:val="18"/>
                <w:lang w:eastAsia="zh-CN"/>
              </w:rPr>
            </w:pPr>
          </w:p>
          <w:p w14:paraId="6EC0B659" w14:textId="109D940B" w:rsidR="000F0D6F" w:rsidRDefault="000F0D6F" w:rsidP="000F0D6F">
            <w:pPr>
              <w:snapToGrid w:val="0"/>
              <w:jc w:val="both"/>
              <w:rPr>
                <w:rFonts w:eastAsia="DengXian"/>
                <w:sz w:val="18"/>
                <w:szCs w:val="18"/>
                <w:lang w:eastAsia="zh-CN"/>
              </w:rPr>
            </w:pPr>
            <w:r>
              <w:rPr>
                <w:rFonts w:eastAsia="DengXian"/>
                <w:sz w:val="18"/>
                <w:szCs w:val="18"/>
                <w:lang w:eastAsia="zh-CN"/>
              </w:rPr>
              <w:t xml:space="preserve">If no UL DCI format is supported, that would necessitate a “brand new” DCI format and it is unclear at this time if that is needed. We suggest removing the “(In a best effort manner)” from the second bullet since a decision one way or other would help clarify beam indication design. </w:t>
            </w:r>
          </w:p>
        </w:tc>
      </w:tr>
      <w:tr w:rsidR="00635405" w14:paraId="3F4ED8E0" w14:textId="77777777" w:rsidTr="00327349">
        <w:tc>
          <w:tcPr>
            <w:tcW w:w="1615" w:type="dxa"/>
          </w:tcPr>
          <w:p w14:paraId="550504F3" w14:textId="7167E4C7" w:rsidR="00635405" w:rsidRPr="00870FDC" w:rsidRDefault="00635405" w:rsidP="00635405">
            <w:pPr>
              <w:snapToGrid w:val="0"/>
              <w:rPr>
                <w:rFonts w:eastAsia="DengXian"/>
                <w:sz w:val="18"/>
                <w:szCs w:val="18"/>
                <w:lang w:eastAsia="zh-CN"/>
              </w:rPr>
            </w:pPr>
            <w:r w:rsidRPr="00870FDC">
              <w:rPr>
                <w:rFonts w:hint="eastAsia"/>
                <w:sz w:val="18"/>
                <w:szCs w:val="18"/>
              </w:rPr>
              <w:t>N</w:t>
            </w:r>
            <w:r w:rsidRPr="00870FDC">
              <w:rPr>
                <w:sz w:val="18"/>
                <w:szCs w:val="18"/>
              </w:rPr>
              <w:t>okia/NSB</w:t>
            </w:r>
          </w:p>
        </w:tc>
        <w:tc>
          <w:tcPr>
            <w:tcW w:w="8370" w:type="dxa"/>
          </w:tcPr>
          <w:p w14:paraId="3C9BC7DA" w14:textId="39C0AB5E" w:rsidR="00635405" w:rsidRPr="00870FDC" w:rsidRDefault="00635405" w:rsidP="00635405">
            <w:pPr>
              <w:snapToGrid w:val="0"/>
              <w:jc w:val="both"/>
              <w:rPr>
                <w:rFonts w:eastAsia="DengXian"/>
                <w:sz w:val="18"/>
                <w:szCs w:val="18"/>
                <w:lang w:eastAsia="zh-CN"/>
              </w:rPr>
            </w:pPr>
            <w:r w:rsidRPr="00870FDC">
              <w:rPr>
                <w:rFonts w:hint="eastAsia"/>
                <w:sz w:val="18"/>
                <w:szCs w:val="18"/>
              </w:rPr>
              <w:t>S</w:t>
            </w:r>
            <w:r w:rsidRPr="00870FDC">
              <w:rPr>
                <w:sz w:val="18"/>
                <w:szCs w:val="18"/>
              </w:rPr>
              <w:t>upport FL’s proposal</w:t>
            </w:r>
          </w:p>
        </w:tc>
      </w:tr>
      <w:tr w:rsidR="00C138EF" w14:paraId="2CC48041" w14:textId="77777777" w:rsidTr="00327349">
        <w:tc>
          <w:tcPr>
            <w:tcW w:w="1615" w:type="dxa"/>
          </w:tcPr>
          <w:p w14:paraId="5C3085AD" w14:textId="682285C8" w:rsidR="00C138EF" w:rsidRPr="00870FDC" w:rsidRDefault="00C138EF" w:rsidP="00C138EF">
            <w:pPr>
              <w:snapToGrid w:val="0"/>
              <w:rPr>
                <w:rFonts w:eastAsia="DengXian"/>
                <w:sz w:val="18"/>
                <w:szCs w:val="18"/>
                <w:lang w:eastAsia="zh-CN"/>
              </w:rPr>
            </w:pPr>
            <w:r w:rsidRPr="00870FDC">
              <w:rPr>
                <w:rFonts w:eastAsia="DengXian"/>
                <w:sz w:val="18"/>
                <w:szCs w:val="18"/>
                <w:lang w:eastAsia="zh-CN"/>
              </w:rPr>
              <w:t>Samsung</w:t>
            </w:r>
          </w:p>
        </w:tc>
        <w:tc>
          <w:tcPr>
            <w:tcW w:w="8370" w:type="dxa"/>
          </w:tcPr>
          <w:p w14:paraId="0F733DF3" w14:textId="77777777"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 xml:space="preserve">In general, we supportive of this proposal. </w:t>
            </w:r>
          </w:p>
          <w:p w14:paraId="531C4328" w14:textId="77777777"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7E4931FD" w14:textId="77777777"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Regarding the need for a new format for TCI state indication we are open to consider:</w:t>
            </w:r>
          </w:p>
          <w:p w14:paraId="590FBCA8"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BC55BB6"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6D5C376C" w14:textId="77777777" w:rsidR="00C138EF" w:rsidRPr="00870FDC" w:rsidRDefault="00C138EF" w:rsidP="00C138EF">
            <w:pPr>
              <w:pStyle w:val="ListParagraph"/>
              <w:numPr>
                <w:ilvl w:val="0"/>
                <w:numId w:val="33"/>
              </w:numPr>
              <w:snapToGrid w:val="0"/>
              <w:jc w:val="both"/>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The ACK mechanism from Rel.15 SPS PDSCH release can be reused</w:t>
            </w:r>
          </w:p>
          <w:p w14:paraId="4C853163" w14:textId="05C71011" w:rsidR="00C138EF" w:rsidRPr="00870FDC" w:rsidRDefault="00C138EF" w:rsidP="00C138EF">
            <w:pPr>
              <w:snapToGrid w:val="0"/>
              <w:jc w:val="both"/>
              <w:rPr>
                <w:rFonts w:eastAsia="DengXian"/>
                <w:sz w:val="18"/>
                <w:szCs w:val="18"/>
                <w:lang w:eastAsia="zh-CN"/>
              </w:rPr>
            </w:pPr>
            <w:r w:rsidRPr="00870FDC">
              <w:rPr>
                <w:rFonts w:eastAsia="DengXian"/>
                <w:sz w:val="18"/>
                <w:szCs w:val="18"/>
                <w:lang w:eastAsia="zh-CN"/>
              </w:rPr>
              <w:t>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designing a separate feedback channel). However, if it can be shown that by having a separate feedback mechanism for DL or UL related DCI performance improves, we are open to consider further.</w:t>
            </w:r>
          </w:p>
        </w:tc>
      </w:tr>
      <w:tr w:rsidR="00977B9A" w14:paraId="092B6AA9" w14:textId="77777777" w:rsidTr="00E0776C">
        <w:tc>
          <w:tcPr>
            <w:tcW w:w="1615" w:type="dxa"/>
          </w:tcPr>
          <w:p w14:paraId="666E5D97" w14:textId="77777777" w:rsidR="00977B9A" w:rsidRPr="00977B9A" w:rsidRDefault="00977B9A" w:rsidP="00E0776C">
            <w:pPr>
              <w:snapToGrid w:val="0"/>
              <w:rPr>
                <w:rFonts w:eastAsia="DengXian"/>
                <w:sz w:val="18"/>
                <w:szCs w:val="18"/>
                <w:lang w:eastAsia="zh-CN"/>
              </w:rPr>
            </w:pPr>
            <w:r w:rsidRPr="00977B9A">
              <w:rPr>
                <w:rFonts w:eastAsia="DengXian"/>
                <w:sz w:val="18"/>
                <w:szCs w:val="18"/>
                <w:lang w:eastAsia="zh-CN"/>
              </w:rPr>
              <w:t>AT&amp;T</w:t>
            </w:r>
          </w:p>
        </w:tc>
        <w:tc>
          <w:tcPr>
            <w:tcW w:w="8370" w:type="dxa"/>
          </w:tcPr>
          <w:p w14:paraId="33095C6C" w14:textId="77777777" w:rsidR="00977B9A" w:rsidRPr="00977B9A" w:rsidRDefault="00977B9A" w:rsidP="00E0776C">
            <w:pPr>
              <w:snapToGrid w:val="0"/>
              <w:jc w:val="both"/>
              <w:rPr>
                <w:rFonts w:eastAsia="DengXian"/>
                <w:sz w:val="18"/>
                <w:szCs w:val="18"/>
                <w:lang w:eastAsia="zh-CN"/>
              </w:rPr>
            </w:pPr>
            <w:r w:rsidRPr="00977B9A">
              <w:rPr>
                <w:rFonts w:eastAsia="DengXian"/>
                <w:sz w:val="18"/>
                <w:szCs w:val="18"/>
                <w:lang w:eastAsia="zh-CN"/>
              </w:rPr>
              <w:t>Support the FL proposal</w:t>
            </w:r>
          </w:p>
        </w:tc>
      </w:tr>
      <w:tr w:rsidR="008F1797" w14:paraId="54B0852A" w14:textId="77777777" w:rsidTr="00E0776C">
        <w:tc>
          <w:tcPr>
            <w:tcW w:w="1615" w:type="dxa"/>
          </w:tcPr>
          <w:p w14:paraId="5A8A3751" w14:textId="77777777" w:rsidR="008F1797" w:rsidRDefault="008F1797" w:rsidP="00E0776C">
            <w:pPr>
              <w:snapToGrid w:val="0"/>
              <w:rPr>
                <w:rFonts w:eastAsia="DengXian"/>
                <w:sz w:val="18"/>
                <w:szCs w:val="18"/>
                <w:lang w:eastAsia="zh-CN"/>
              </w:rPr>
            </w:pPr>
            <w:r>
              <w:rPr>
                <w:rFonts w:eastAsia="SimSun"/>
                <w:sz w:val="18"/>
                <w:szCs w:val="18"/>
                <w:lang w:eastAsia="zh-CN"/>
              </w:rPr>
              <w:t>FUTUREWEI</w:t>
            </w:r>
          </w:p>
        </w:tc>
        <w:tc>
          <w:tcPr>
            <w:tcW w:w="8370" w:type="dxa"/>
          </w:tcPr>
          <w:p w14:paraId="0379048F" w14:textId="77777777" w:rsidR="008F1797" w:rsidRDefault="008F1797" w:rsidP="00E0776C">
            <w:pPr>
              <w:snapToGrid w:val="0"/>
              <w:jc w:val="both"/>
              <w:rPr>
                <w:rFonts w:eastAsia="DengXian"/>
                <w:sz w:val="20"/>
                <w:szCs w:val="20"/>
                <w:lang w:eastAsia="zh-CN"/>
              </w:rPr>
            </w:pPr>
            <w:r>
              <w:rPr>
                <w:rFonts w:eastAsia="DengXian"/>
                <w:sz w:val="18"/>
                <w:szCs w:val="18"/>
                <w:lang w:eastAsia="zh-CN"/>
              </w:rPr>
              <w:t xml:space="preserve">Our preference is to support a new DCI format which is dedicated for beam indication and can support both joint and separate DL/UL beam indication. </w:t>
            </w:r>
          </w:p>
        </w:tc>
      </w:tr>
      <w:tr w:rsidR="00EC30E3" w14:paraId="65DB02AA" w14:textId="77777777" w:rsidTr="00E0776C">
        <w:trPr>
          <w:ins w:id="39" w:author="Yan Zhou" w:date="2020-11-11T14:43:00Z"/>
        </w:trPr>
        <w:tc>
          <w:tcPr>
            <w:tcW w:w="1615" w:type="dxa"/>
          </w:tcPr>
          <w:p w14:paraId="23EE8439" w14:textId="55CB55B4" w:rsidR="00EC30E3" w:rsidRDefault="00EC30E3" w:rsidP="00E0776C">
            <w:pPr>
              <w:snapToGrid w:val="0"/>
              <w:rPr>
                <w:ins w:id="40" w:author="Yan Zhou" w:date="2020-11-11T14:43:00Z"/>
                <w:rFonts w:eastAsia="SimSun"/>
                <w:sz w:val="18"/>
                <w:szCs w:val="18"/>
                <w:lang w:eastAsia="zh-CN"/>
              </w:rPr>
            </w:pPr>
            <w:r>
              <w:rPr>
                <w:rFonts w:eastAsia="SimSun"/>
                <w:sz w:val="18"/>
                <w:szCs w:val="18"/>
                <w:lang w:eastAsia="zh-CN"/>
              </w:rPr>
              <w:t>Qualcomm</w:t>
            </w:r>
          </w:p>
        </w:tc>
        <w:tc>
          <w:tcPr>
            <w:tcW w:w="8370" w:type="dxa"/>
          </w:tcPr>
          <w:p w14:paraId="10534717" w14:textId="2BE45533" w:rsidR="00EC30E3" w:rsidRDefault="00EC30E3" w:rsidP="00E0776C">
            <w:pPr>
              <w:snapToGrid w:val="0"/>
              <w:jc w:val="both"/>
              <w:rPr>
                <w:ins w:id="41" w:author="Yan Zhou" w:date="2020-11-11T14:43:00Z"/>
                <w:rFonts w:eastAsia="DengXian"/>
                <w:sz w:val="18"/>
                <w:szCs w:val="18"/>
                <w:lang w:eastAsia="zh-CN"/>
              </w:rPr>
            </w:pPr>
            <w:ins w:id="42" w:author="Yan Zhou" w:date="2020-11-11T14:44:00Z">
              <w:r w:rsidRPr="00EC30E3">
                <w:rPr>
                  <w:rFonts w:eastAsia="DengXian"/>
                  <w:sz w:val="18"/>
                  <w:szCs w:val="18"/>
                  <w:lang w:eastAsia="zh-CN"/>
                </w:rPr>
                <w:t>Support FL’s proposal. Support dedicated DCI format for fast beam indication without dependence on the traffic.</w:t>
              </w:r>
            </w:ins>
          </w:p>
        </w:tc>
      </w:tr>
      <w:tr w:rsidR="002E1B15" w14:paraId="32A2357A" w14:textId="77777777" w:rsidTr="00E0776C">
        <w:tc>
          <w:tcPr>
            <w:tcW w:w="1615" w:type="dxa"/>
          </w:tcPr>
          <w:p w14:paraId="6B38C3BE" w14:textId="569F3A65" w:rsidR="002E1B15" w:rsidRDefault="002E1B15" w:rsidP="00E0776C">
            <w:pPr>
              <w:snapToGrid w:val="0"/>
              <w:rPr>
                <w:rFonts w:eastAsia="SimSun"/>
                <w:sz w:val="18"/>
                <w:szCs w:val="18"/>
                <w:lang w:eastAsia="zh-CN"/>
              </w:rPr>
            </w:pPr>
            <w:r>
              <w:rPr>
                <w:rFonts w:eastAsia="SimSun"/>
                <w:sz w:val="18"/>
                <w:szCs w:val="18"/>
                <w:lang w:eastAsia="zh-CN"/>
              </w:rPr>
              <w:t>MediaTek</w:t>
            </w:r>
          </w:p>
        </w:tc>
        <w:tc>
          <w:tcPr>
            <w:tcW w:w="8370" w:type="dxa"/>
          </w:tcPr>
          <w:p w14:paraId="743695CE" w14:textId="6452C76B" w:rsidR="002E1B15" w:rsidRDefault="002E1B15" w:rsidP="002E1B15">
            <w:pPr>
              <w:snapToGrid w:val="0"/>
              <w:jc w:val="both"/>
              <w:rPr>
                <w:rFonts w:eastAsia="DengXian"/>
                <w:sz w:val="18"/>
                <w:szCs w:val="18"/>
                <w:lang w:eastAsia="zh-CN"/>
              </w:rPr>
            </w:pPr>
            <w:r w:rsidRPr="002E1B15">
              <w:rPr>
                <w:rFonts w:eastAsia="DengXian"/>
                <w:sz w:val="18"/>
                <w:szCs w:val="18"/>
                <w:lang w:eastAsia="zh-CN"/>
              </w:rPr>
              <w:t>Support FL’s proposal</w:t>
            </w:r>
            <w:r>
              <w:rPr>
                <w:rFonts w:eastAsia="DengXian"/>
                <w:sz w:val="18"/>
                <w:szCs w:val="18"/>
                <w:lang w:eastAsia="zh-CN"/>
              </w:rPr>
              <w:t xml:space="preserve"> but with some comments.</w:t>
            </w:r>
          </w:p>
          <w:p w14:paraId="38D2647A" w14:textId="77777777" w:rsidR="002E1B15" w:rsidRPr="002E1B15" w:rsidRDefault="002E1B15" w:rsidP="002E1B15">
            <w:pPr>
              <w:snapToGrid w:val="0"/>
              <w:jc w:val="both"/>
              <w:rPr>
                <w:rFonts w:eastAsia="DengXian"/>
                <w:sz w:val="18"/>
                <w:szCs w:val="18"/>
                <w:lang w:eastAsia="zh-CN"/>
              </w:rPr>
            </w:pPr>
          </w:p>
          <w:p w14:paraId="2A7AD2EA" w14:textId="0A0424DB" w:rsidR="002E1B15" w:rsidRPr="002E1B15" w:rsidRDefault="002E1B15" w:rsidP="002E1B15">
            <w:pPr>
              <w:snapToGrid w:val="0"/>
              <w:jc w:val="both"/>
              <w:rPr>
                <w:rFonts w:eastAsia="DengXian"/>
                <w:sz w:val="18"/>
                <w:szCs w:val="18"/>
                <w:lang w:eastAsia="zh-CN"/>
              </w:rPr>
            </w:pPr>
            <w:r w:rsidRPr="002E1B15">
              <w:rPr>
                <w:rFonts w:eastAsia="DengXian"/>
                <w:sz w:val="18"/>
                <w:szCs w:val="18"/>
                <w:lang w:eastAsia="zh-CN"/>
              </w:rPr>
              <w:t xml:space="preserve">Regarding the 1st FFS, </w:t>
            </w:r>
            <w:r>
              <w:rPr>
                <w:rFonts w:eastAsia="DengXian"/>
                <w:sz w:val="18"/>
                <w:szCs w:val="18"/>
                <w:lang w:eastAsia="zh-CN"/>
              </w:rPr>
              <w:t xml:space="preserve">if </w:t>
            </w:r>
            <w:r w:rsidRPr="002E1B15">
              <w:rPr>
                <w:rFonts w:eastAsia="DengXian"/>
                <w:sz w:val="18"/>
                <w:szCs w:val="18"/>
                <w:lang w:eastAsia="zh-CN"/>
              </w:rPr>
              <w:t>acknowledgment mechanism</w:t>
            </w:r>
            <w:r w:rsidR="006A192C">
              <w:rPr>
                <w:rFonts w:eastAsia="DengXian"/>
                <w:sz w:val="18"/>
                <w:szCs w:val="18"/>
                <w:lang w:eastAsia="zh-CN"/>
              </w:rPr>
              <w:t xml:space="preserve"> is </w:t>
            </w:r>
            <w:r w:rsidR="006A192C" w:rsidRPr="006A192C">
              <w:rPr>
                <w:rFonts w:eastAsia="DengXian"/>
                <w:sz w:val="18"/>
                <w:szCs w:val="18"/>
                <w:lang w:eastAsia="zh-CN"/>
              </w:rPr>
              <w:t>analogous to SPS PDSCH release</w:t>
            </w:r>
            <w:r w:rsidR="006A192C">
              <w:rPr>
                <w:rFonts w:eastAsia="DengXian"/>
                <w:sz w:val="18"/>
                <w:szCs w:val="18"/>
                <w:lang w:eastAsia="zh-CN"/>
              </w:rPr>
              <w:t xml:space="preserve">, it means the </w:t>
            </w:r>
            <w:r w:rsidR="006A192C" w:rsidRPr="006A192C">
              <w:rPr>
                <w:rFonts w:eastAsia="DengXian"/>
                <w:sz w:val="18"/>
                <w:szCs w:val="18"/>
                <w:lang w:eastAsia="zh-CN"/>
              </w:rPr>
              <w:t>DCI format 1_1 and 1_2</w:t>
            </w:r>
            <w:r w:rsidR="006A192C">
              <w:rPr>
                <w:rFonts w:eastAsia="DengXian"/>
                <w:sz w:val="18"/>
                <w:szCs w:val="18"/>
                <w:lang w:eastAsia="zh-CN"/>
              </w:rPr>
              <w:t xml:space="preserve"> don't schedule any PDSCH. Otherwise, we don't see why a</w:t>
            </w:r>
            <w:r w:rsidR="006A192C" w:rsidRPr="006A192C">
              <w:rPr>
                <w:rFonts w:eastAsia="DengXian"/>
                <w:sz w:val="18"/>
                <w:szCs w:val="18"/>
                <w:lang w:eastAsia="zh-CN"/>
              </w:rPr>
              <w:t>dditional acknowledgment</w:t>
            </w:r>
            <w:r w:rsidR="006A192C">
              <w:rPr>
                <w:rFonts w:eastAsia="DengXian"/>
                <w:sz w:val="18"/>
                <w:szCs w:val="18"/>
                <w:lang w:eastAsia="zh-CN"/>
              </w:rPr>
              <w:t xml:space="preserve"> is needed. And before that, we need to decide whether to use </w:t>
            </w:r>
            <w:r w:rsidR="006A192C" w:rsidRPr="006A192C">
              <w:rPr>
                <w:rFonts w:eastAsia="DengXian"/>
                <w:sz w:val="18"/>
                <w:szCs w:val="18"/>
                <w:lang w:eastAsia="zh-CN"/>
              </w:rPr>
              <w:t>DCI format 1_1 and 1_2</w:t>
            </w:r>
            <w:r w:rsidR="006A192C">
              <w:rPr>
                <w:rFonts w:eastAsia="DengXian"/>
                <w:sz w:val="18"/>
                <w:szCs w:val="18"/>
                <w:lang w:eastAsia="zh-CN"/>
              </w:rPr>
              <w:t xml:space="preserve"> without PDSCH scheduling for beam indication. However, we are open to it. Suggest the following changes. </w:t>
            </w:r>
          </w:p>
          <w:p w14:paraId="4B37F81E" w14:textId="77777777" w:rsidR="002E1B15" w:rsidRDefault="002E1B15" w:rsidP="002E1B15">
            <w:pPr>
              <w:snapToGrid w:val="0"/>
              <w:jc w:val="both"/>
              <w:rPr>
                <w:b/>
                <w:sz w:val="20"/>
                <w:szCs w:val="20"/>
                <w:u w:val="single"/>
              </w:rPr>
            </w:pPr>
          </w:p>
          <w:p w14:paraId="6D1DFF5D" w14:textId="7A384FE2" w:rsidR="002E1B15" w:rsidRPr="006A192C" w:rsidRDefault="006A192C" w:rsidP="002E1B15">
            <w:pPr>
              <w:snapToGrid w:val="0"/>
              <w:jc w:val="both"/>
              <w:rPr>
                <w:rFonts w:eastAsia="DengXian"/>
                <w:sz w:val="18"/>
                <w:szCs w:val="18"/>
                <w:lang w:eastAsia="zh-CN"/>
              </w:rPr>
            </w:pPr>
            <w:r w:rsidRPr="006A192C">
              <w:rPr>
                <w:rFonts w:eastAsia="DengXian"/>
                <w:sz w:val="18"/>
                <w:szCs w:val="18"/>
                <w:lang w:eastAsia="zh-CN"/>
              </w:rPr>
              <w:t xml:space="preserve">Regarding </w:t>
            </w:r>
            <w:r>
              <w:rPr>
                <w:rFonts w:eastAsia="DengXian"/>
                <w:sz w:val="18"/>
                <w:szCs w:val="18"/>
                <w:lang w:eastAsia="zh-CN"/>
              </w:rPr>
              <w:t>the a</w:t>
            </w:r>
            <w:r w:rsidRPr="006A192C">
              <w:rPr>
                <w:rFonts w:eastAsia="DengXian"/>
                <w:sz w:val="18"/>
                <w:szCs w:val="18"/>
                <w:lang w:eastAsia="zh-CN"/>
              </w:rPr>
              <w:t>cknowledgment mechanism</w:t>
            </w:r>
            <w:r>
              <w:rPr>
                <w:rFonts w:eastAsia="DengXian"/>
                <w:sz w:val="18"/>
                <w:szCs w:val="18"/>
                <w:lang w:eastAsia="zh-CN"/>
              </w:rPr>
              <w:t xml:space="preserve"> for </w:t>
            </w:r>
            <w:r w:rsidRPr="006A192C">
              <w:rPr>
                <w:rFonts w:eastAsia="DengXian"/>
                <w:sz w:val="18"/>
                <w:szCs w:val="18"/>
                <w:lang w:eastAsia="zh-CN"/>
              </w:rPr>
              <w:t>UL-only beam indication</w:t>
            </w:r>
            <w:r>
              <w:rPr>
                <w:rFonts w:eastAsia="DengXian"/>
                <w:sz w:val="18"/>
                <w:szCs w:val="18"/>
                <w:lang w:eastAsia="zh-CN"/>
              </w:rPr>
              <w:t xml:space="preserve">, scheduled PUSCH is one example if DCI 0_X is used. </w:t>
            </w:r>
            <w:r w:rsidRPr="006A192C">
              <w:rPr>
                <w:rFonts w:eastAsia="DengXian"/>
                <w:sz w:val="18"/>
                <w:szCs w:val="18"/>
                <w:lang w:eastAsia="zh-CN"/>
              </w:rPr>
              <w:t>Suggest the following changes.</w:t>
            </w:r>
          </w:p>
          <w:p w14:paraId="20204246" w14:textId="77777777" w:rsidR="006A192C" w:rsidRDefault="006A192C" w:rsidP="002E1B15">
            <w:pPr>
              <w:snapToGrid w:val="0"/>
              <w:jc w:val="both"/>
              <w:rPr>
                <w:b/>
                <w:sz w:val="20"/>
                <w:szCs w:val="20"/>
                <w:u w:val="single"/>
              </w:rPr>
            </w:pPr>
          </w:p>
          <w:p w14:paraId="109B2CEF" w14:textId="77777777" w:rsidR="006A192C" w:rsidRDefault="006A192C" w:rsidP="002E1B15">
            <w:pPr>
              <w:snapToGrid w:val="0"/>
              <w:jc w:val="both"/>
              <w:rPr>
                <w:b/>
                <w:sz w:val="20"/>
                <w:szCs w:val="20"/>
                <w:u w:val="single"/>
              </w:rPr>
            </w:pPr>
          </w:p>
          <w:p w14:paraId="13EA61AA" w14:textId="77777777" w:rsidR="002E1B15" w:rsidRDefault="002E1B15" w:rsidP="002E1B15">
            <w:pPr>
              <w:snapToGrid w:val="0"/>
              <w:jc w:val="both"/>
              <w:rPr>
                <w:sz w:val="20"/>
                <w:szCs w:val="20"/>
              </w:rPr>
            </w:pPr>
            <w:r w:rsidRPr="00211479">
              <w:rPr>
                <w:b/>
                <w:sz w:val="20"/>
                <w:szCs w:val="20"/>
                <w:u w:val="single"/>
              </w:rPr>
              <w:lastRenderedPageBreak/>
              <w:t>Proposal 3.A</w:t>
            </w:r>
            <w:r>
              <w:rPr>
                <w:sz w:val="20"/>
                <w:szCs w:val="20"/>
              </w:rPr>
              <w:t>: In RAN1#104-e, on the Rel.17 L1-based TCI state update (beam indication) for the unified TCI framework, interested companies are to provide the following:</w:t>
            </w:r>
          </w:p>
          <w:p w14:paraId="21B17028" w14:textId="5D5D956C"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F286741"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The agreement implies that DCI formats 1_1 and 1_2 can be used for UL-only TCI state update beam indication). Here, the goal is to progress on the design and provide a better reference for assessing whether additional DCI format(s) dedicated for UL-only are needed</w:t>
            </w:r>
          </w:p>
          <w:p w14:paraId="3C0DEF5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Note: Per agreement, this solution includes activating only one TCI state via MAC CE</w:t>
            </w:r>
          </w:p>
          <w:p w14:paraId="7DA3EECA" w14:textId="3FC2110F"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Assess whether the dependence of UL-only TCI state update (beam indication) on DL assignment is acceptable for typical use cases</w:t>
            </w:r>
          </w:p>
          <w:p w14:paraId="150CA3D6" w14:textId="79C72AFC" w:rsidR="002E1B15" w:rsidRPr="000C6C31" w:rsidRDefault="002E1B15" w:rsidP="006A192C">
            <w:pPr>
              <w:pStyle w:val="ListParagraph"/>
              <w:numPr>
                <w:ilvl w:val="1"/>
                <w:numId w:val="31"/>
              </w:numPr>
              <w:snapToGrid w:val="0"/>
              <w:jc w:val="both"/>
              <w:rPr>
                <w:rFonts w:ascii="Times New Roman" w:hAnsi="Times New Roman" w:cs="Times New Roman"/>
                <w:szCs w:val="20"/>
              </w:rPr>
            </w:pPr>
            <w:r w:rsidRPr="000C6C31">
              <w:rPr>
                <w:rFonts w:ascii="Times New Roman" w:hAnsi="Times New Roman" w:cs="Times New Roman" w:hint="eastAsia"/>
                <w:sz w:val="20"/>
                <w:szCs w:val="20"/>
                <w:lang w:eastAsia="zh-CN"/>
              </w:rPr>
              <w:t>F</w:t>
            </w:r>
            <w:r w:rsidRPr="000C6C31">
              <w:rPr>
                <w:rFonts w:ascii="Times New Roman" w:hAnsi="Times New Roman" w:cs="Times New Roman"/>
                <w:sz w:val="20"/>
                <w:szCs w:val="20"/>
                <w:lang w:eastAsia="zh-CN"/>
              </w:rPr>
              <w:t xml:space="preserve">FS: </w:t>
            </w:r>
            <w:ins w:id="43" w:author="Darcy Tsai" w:date="2020-11-12T08:22:00Z">
              <w:r w:rsidR="006A192C">
                <w:rPr>
                  <w:rFonts w:ascii="Times New Roman" w:hAnsi="Times New Roman" w:cs="Times New Roman"/>
                  <w:sz w:val="20"/>
                  <w:szCs w:val="20"/>
                  <w:lang w:eastAsia="zh-CN"/>
                </w:rPr>
                <w:t xml:space="preserve">use </w:t>
              </w:r>
              <w:r w:rsidR="006A192C" w:rsidRPr="006A192C">
                <w:rPr>
                  <w:rFonts w:ascii="Times New Roman" w:hAnsi="Times New Roman" w:cs="Times New Roman"/>
                  <w:sz w:val="20"/>
                  <w:szCs w:val="20"/>
                  <w:lang w:eastAsia="zh-CN"/>
                </w:rPr>
                <w:t>DCI format 1_1 and 1_2</w:t>
              </w:r>
              <w:r w:rsidR="006A192C">
                <w:rPr>
                  <w:rFonts w:ascii="Times New Roman" w:hAnsi="Times New Roman" w:cs="Times New Roman"/>
                  <w:sz w:val="20"/>
                  <w:szCs w:val="20"/>
                  <w:lang w:eastAsia="zh-CN"/>
                </w:rPr>
                <w:t xml:space="preserve"> without PDSCH scheduling </w:t>
              </w:r>
            </w:ins>
            <w:del w:id="44" w:author="Darcy Tsai" w:date="2020-11-12T08:22:00Z">
              <w:r w:rsidRPr="000C6C31" w:rsidDel="006A192C">
                <w:rPr>
                  <w:rFonts w:ascii="Times New Roman" w:hAnsi="Times New Roman" w:cs="Times New Roman"/>
                  <w:sz w:val="20"/>
                  <w:szCs w:val="20"/>
                  <w:lang w:eastAsia="zh-CN"/>
                </w:rPr>
                <w:delText>A</w:delText>
              </w:r>
              <w:r w:rsidDel="006A192C">
                <w:rPr>
                  <w:rFonts w:ascii="Times New Roman" w:hAnsi="Times New Roman" w:cs="Times New Roman"/>
                  <w:sz w:val="20"/>
                  <w:szCs w:val="20"/>
                  <w:lang w:eastAsia="zh-CN"/>
                </w:rPr>
                <w:delText xml:space="preserve">dditional </w:delText>
              </w:r>
            </w:del>
            <w:del w:id="45" w:author="Darcy Tsai" w:date="2020-11-12T08:23:00Z">
              <w:r w:rsidDel="006A192C">
                <w:rPr>
                  <w:rFonts w:ascii="Times New Roman" w:hAnsi="Times New Roman" w:cs="Times New Roman"/>
                  <w:sz w:val="20"/>
                  <w:szCs w:val="20"/>
                  <w:lang w:eastAsia="zh-CN"/>
                </w:rPr>
                <w:delText>a</w:delText>
              </w:r>
              <w:r w:rsidRPr="000C6C31" w:rsidDel="006A192C">
                <w:rPr>
                  <w:rFonts w:ascii="Times New Roman" w:hAnsi="Times New Roman" w:cs="Times New Roman"/>
                  <w:sz w:val="20"/>
                  <w:szCs w:val="20"/>
                  <w:lang w:eastAsia="zh-CN"/>
                </w:rPr>
                <w:delText>cknowledgment</w:delText>
              </w:r>
            </w:del>
            <w:ins w:id="46" w:author="Darcy Tsai" w:date="2020-11-12T08:23:00Z">
              <w:r w:rsidR="006A192C">
                <w:rPr>
                  <w:rFonts w:ascii="Times New Roman" w:hAnsi="Times New Roman" w:cs="Times New Roman"/>
                  <w:sz w:val="20"/>
                  <w:szCs w:val="20"/>
                  <w:lang w:eastAsia="zh-CN"/>
                </w:rPr>
                <w:t xml:space="preserve">and </w:t>
              </w:r>
              <w:r w:rsidR="006A192C" w:rsidRPr="000C6C31">
                <w:rPr>
                  <w:rFonts w:ascii="Times New Roman" w:hAnsi="Times New Roman" w:cs="Times New Roman"/>
                  <w:sz w:val="20"/>
                  <w:szCs w:val="20"/>
                  <w:lang w:eastAsia="zh-CN"/>
                </w:rPr>
                <w:t>acknowledgment</w:t>
              </w:r>
            </w:ins>
            <w:r w:rsidRPr="000C6C31">
              <w:rPr>
                <w:rFonts w:ascii="Times New Roman" w:hAnsi="Times New Roman" w:cs="Times New Roman"/>
                <w:sz w:val="20"/>
                <w:szCs w:val="20"/>
                <w:lang w:eastAsia="zh-CN"/>
              </w:rPr>
              <w:t xml:space="preserve"> mechanism directly in response to decoding DCI format 1_1 and 1_2 command, e.g., analogous to SPS PDSCH release</w:t>
            </w:r>
          </w:p>
          <w:p w14:paraId="20F60450" w14:textId="13153715" w:rsidR="002E1B15"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FFS: whether/how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910340D"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DA99909" w14:textId="77777777"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it is a “brand new” format or based on some extension of the existing DCI formats other than 1_1 and 1_2 (e.g. 1_0, 0_0, 0_1, or 0_2)</w:t>
            </w:r>
          </w:p>
          <w:p w14:paraId="0E60BE99" w14:textId="3CBBE91D" w:rsidR="002E1B15" w:rsidRDefault="002E1B15" w:rsidP="002E1B15">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 e.g.</w:t>
            </w:r>
            <w:ins w:id="47" w:author="Darcy Tsai" w:date="2020-11-12T08:23:00Z">
              <w:r w:rsidR="006A192C">
                <w:rPr>
                  <w:rFonts w:ascii="Times New Roman" w:hAnsi="Times New Roman" w:cs="Times New Roman"/>
                  <w:sz w:val="20"/>
                  <w:szCs w:val="20"/>
                </w:rPr>
                <w:t>, scheduled PUSCH transmission,</w:t>
              </w:r>
            </w:ins>
            <w:r>
              <w:rPr>
                <w:rFonts w:ascii="Times New Roman" w:hAnsi="Times New Roman" w:cs="Times New Roman"/>
                <w:sz w:val="20"/>
                <w:szCs w:val="20"/>
              </w:rPr>
              <w:t xml:space="preserve"> </w:t>
            </w:r>
            <w:r w:rsidRPr="000C6C31">
              <w:rPr>
                <w:rFonts w:ascii="Times New Roman" w:hAnsi="Times New Roman" w:cs="Times New Roman"/>
                <w:sz w:val="20"/>
                <w:szCs w:val="20"/>
                <w:lang w:eastAsia="zh-CN"/>
              </w:rPr>
              <w:t>analogous to SPS PDSCH release</w:t>
            </w:r>
          </w:p>
          <w:p w14:paraId="3783CEBF" w14:textId="77777777" w:rsidR="002E1B15" w:rsidRPr="009B4808" w:rsidRDefault="002E1B15" w:rsidP="002E1B15">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Decide if the maximum number of activated TCI states can be kept as 8 (cf. Rel.15/16) or should be increased </w:t>
            </w:r>
          </w:p>
          <w:p w14:paraId="7BBA3C24" w14:textId="44B409D0" w:rsidR="002E1B15" w:rsidRPr="00EC30E3" w:rsidRDefault="00E5496A" w:rsidP="00E0776C">
            <w:pPr>
              <w:snapToGrid w:val="0"/>
              <w:jc w:val="both"/>
              <w:rPr>
                <w:rFonts w:eastAsia="DengXian"/>
                <w:sz w:val="18"/>
                <w:szCs w:val="18"/>
                <w:lang w:eastAsia="zh-CN"/>
              </w:rPr>
            </w:pPr>
            <w:ins w:id="48" w:author="Eko Onggosanusi" w:date="2020-11-11T19:47:00Z">
              <w:r>
                <w:rPr>
                  <w:rFonts w:eastAsia="DengXian"/>
                  <w:sz w:val="18"/>
                  <w:szCs w:val="18"/>
                  <w:lang w:eastAsia="zh-CN"/>
                </w:rPr>
                <w:t>[FL: Incorporated but paraphrased]</w:t>
              </w:r>
            </w:ins>
          </w:p>
        </w:tc>
      </w:tr>
      <w:tr w:rsidR="00133085" w14:paraId="11BE2AF0" w14:textId="77777777" w:rsidTr="00E0776C">
        <w:tc>
          <w:tcPr>
            <w:tcW w:w="1615" w:type="dxa"/>
          </w:tcPr>
          <w:p w14:paraId="62982CFB" w14:textId="7DA2E9DD" w:rsidR="00133085" w:rsidRDefault="00133085" w:rsidP="00133085">
            <w:pPr>
              <w:snapToGrid w:val="0"/>
              <w:rPr>
                <w:rFonts w:eastAsia="SimSun"/>
                <w:sz w:val="18"/>
                <w:szCs w:val="18"/>
                <w:lang w:eastAsia="zh-CN"/>
              </w:rPr>
            </w:pPr>
            <w:r>
              <w:rPr>
                <w:rFonts w:eastAsia="SimSun"/>
                <w:sz w:val="18"/>
                <w:szCs w:val="18"/>
                <w:lang w:eastAsia="zh-CN"/>
              </w:rPr>
              <w:lastRenderedPageBreak/>
              <w:t>FUTUREWEI2</w:t>
            </w:r>
          </w:p>
        </w:tc>
        <w:tc>
          <w:tcPr>
            <w:tcW w:w="8370" w:type="dxa"/>
          </w:tcPr>
          <w:p w14:paraId="6DF2C37C" w14:textId="77777777" w:rsidR="00133085" w:rsidRDefault="00133085" w:rsidP="00133085">
            <w:pPr>
              <w:snapToGrid w:val="0"/>
              <w:jc w:val="both"/>
              <w:rPr>
                <w:rFonts w:eastAsia="DengXian"/>
                <w:sz w:val="18"/>
                <w:szCs w:val="18"/>
                <w:lang w:eastAsia="zh-CN"/>
              </w:rPr>
            </w:pPr>
            <w:r>
              <w:rPr>
                <w:rFonts w:eastAsia="DengXian"/>
                <w:sz w:val="18"/>
                <w:szCs w:val="18"/>
                <w:lang w:eastAsia="zh-CN"/>
              </w:rPr>
              <w:t>On the modified Proposal 3.A:</w:t>
            </w:r>
          </w:p>
          <w:p w14:paraId="15426429" w14:textId="77777777" w:rsidR="00133085" w:rsidRDefault="00133085" w:rsidP="00133085">
            <w:pPr>
              <w:snapToGrid w:val="0"/>
              <w:jc w:val="both"/>
              <w:rPr>
                <w:rFonts w:eastAsia="DengXian"/>
                <w:sz w:val="18"/>
                <w:szCs w:val="18"/>
                <w:lang w:eastAsia="zh-CN"/>
              </w:rPr>
            </w:pPr>
          </w:p>
          <w:p w14:paraId="2F0932F7" w14:textId="77777777" w:rsidR="00133085" w:rsidRDefault="00133085" w:rsidP="00133085">
            <w:pPr>
              <w:snapToGrid w:val="0"/>
              <w:jc w:val="both"/>
              <w:rPr>
                <w:rFonts w:eastAsia="DengXian"/>
                <w:sz w:val="18"/>
                <w:szCs w:val="18"/>
                <w:lang w:eastAsia="zh-CN"/>
              </w:rPr>
            </w:pPr>
            <w:r>
              <w:rPr>
                <w:rFonts w:eastAsia="DengXian"/>
                <w:sz w:val="18"/>
                <w:szCs w:val="18"/>
                <w:lang w:eastAsia="zh-CN"/>
              </w:rPr>
              <w:t>The second bullet is put in FFS while the first is not.  Our view is that both bullets should be for FFS.  So we suggest adding “FFS” before the first bullet, e.g., “</w:t>
            </w:r>
            <w:r w:rsidRPr="001F7CE0">
              <w:rPr>
                <w:rFonts w:eastAsia="DengXian"/>
                <w:color w:val="FF0000"/>
                <w:sz w:val="18"/>
                <w:szCs w:val="18"/>
                <w:u w:val="single"/>
                <w:lang w:eastAsia="zh-CN"/>
              </w:rPr>
              <w:t xml:space="preserve">FFS: </w:t>
            </w:r>
            <w:r>
              <w:rPr>
                <w:sz w:val="20"/>
                <w:szCs w:val="20"/>
              </w:rPr>
              <w:t>How to use DCI formats 1_1 and 1_2 for UL-only …”.</w:t>
            </w:r>
          </w:p>
          <w:p w14:paraId="3A8B52EA" w14:textId="77777777" w:rsidR="00133085" w:rsidRDefault="00133085" w:rsidP="00133085">
            <w:pPr>
              <w:snapToGrid w:val="0"/>
              <w:jc w:val="both"/>
              <w:rPr>
                <w:rFonts w:eastAsia="DengXian"/>
                <w:sz w:val="18"/>
                <w:szCs w:val="18"/>
                <w:lang w:eastAsia="zh-CN"/>
              </w:rPr>
            </w:pPr>
          </w:p>
          <w:p w14:paraId="67DFECD7" w14:textId="77777777" w:rsidR="00133085" w:rsidRPr="003B36A2" w:rsidRDefault="00133085" w:rsidP="00133085">
            <w:pPr>
              <w:snapToGrid w:val="0"/>
              <w:jc w:val="both"/>
              <w:rPr>
                <w:rFonts w:eastAsia="DengXian"/>
                <w:sz w:val="18"/>
                <w:szCs w:val="18"/>
                <w:lang w:eastAsia="zh-CN"/>
              </w:rPr>
            </w:pPr>
            <w:r>
              <w:rPr>
                <w:rFonts w:eastAsia="DengXian"/>
                <w:sz w:val="18"/>
                <w:szCs w:val="18"/>
                <w:lang w:eastAsia="zh-CN"/>
              </w:rPr>
              <w:t>Also, it is unclear how the statement “</w:t>
            </w:r>
            <w:ins w:id="49" w:author="Eko Onggosanusi" w:date="2020-11-11T13:38:00Z">
              <w:r>
                <w:rPr>
                  <w:sz w:val="20"/>
                  <w:szCs w:val="20"/>
                </w:rPr>
                <w:t xml:space="preserve">Note: The agreement implies that DCI formats 1_1 and 1_2 </w:t>
              </w:r>
            </w:ins>
            <w:ins w:id="50" w:author="Eko Onggosanusi" w:date="2020-11-11T13:39:00Z">
              <w:r>
                <w:rPr>
                  <w:sz w:val="20"/>
                  <w:szCs w:val="20"/>
                </w:rPr>
                <w:t>can be used for UL-only TCI state update beam indication).</w:t>
              </w:r>
            </w:ins>
            <w:r>
              <w:rPr>
                <w:sz w:val="20"/>
                <w:szCs w:val="20"/>
              </w:rPr>
              <w:t>”  was derived.  It seems there is no agreement on this part yet.  So we suggest changing this to “</w:t>
            </w:r>
            <w:ins w:id="51" w:author="Eko Onggosanusi" w:date="2020-11-11T13:38:00Z">
              <w:r>
                <w:rPr>
                  <w:sz w:val="20"/>
                  <w:szCs w:val="20"/>
                </w:rPr>
                <w:t xml:space="preserve">Note: </w:t>
              </w:r>
              <w:r w:rsidRPr="003B36A2">
                <w:rPr>
                  <w:strike/>
                  <w:color w:val="FF0000"/>
                  <w:sz w:val="20"/>
                  <w:szCs w:val="20"/>
                </w:rPr>
                <w:t>The agreement</w:t>
              </w:r>
              <w:r>
                <w:rPr>
                  <w:sz w:val="20"/>
                  <w:szCs w:val="20"/>
                </w:rPr>
                <w:t xml:space="preserve"> </w:t>
              </w:r>
            </w:ins>
            <w:r w:rsidRPr="003B36A2">
              <w:rPr>
                <w:sz w:val="20"/>
                <w:szCs w:val="20"/>
                <w:highlight w:val="yellow"/>
              </w:rPr>
              <w:t>This alternative</w:t>
            </w:r>
            <w:r>
              <w:rPr>
                <w:sz w:val="20"/>
                <w:szCs w:val="20"/>
              </w:rPr>
              <w:t xml:space="preserve"> </w:t>
            </w:r>
            <w:ins w:id="52" w:author="Eko Onggosanusi" w:date="2020-11-11T13:38:00Z">
              <w:r>
                <w:rPr>
                  <w:sz w:val="20"/>
                  <w:szCs w:val="20"/>
                </w:rPr>
                <w:t xml:space="preserve">implies that DCI formats 1_1 and 1_2 </w:t>
              </w:r>
            </w:ins>
            <w:ins w:id="53" w:author="Eko Onggosanusi" w:date="2020-11-11T13:39:00Z">
              <w:r>
                <w:rPr>
                  <w:sz w:val="20"/>
                  <w:szCs w:val="20"/>
                </w:rPr>
                <w:t>can be used for UL-only TCI state update beam indication).</w:t>
              </w:r>
            </w:ins>
            <w:r>
              <w:rPr>
                <w:sz w:val="20"/>
                <w:szCs w:val="20"/>
              </w:rPr>
              <w:t xml:space="preserve">”.  </w:t>
            </w:r>
          </w:p>
          <w:p w14:paraId="148DE34D" w14:textId="57BEB54D" w:rsidR="00133085" w:rsidRDefault="00133085" w:rsidP="00133085">
            <w:pPr>
              <w:snapToGrid w:val="0"/>
              <w:jc w:val="both"/>
              <w:rPr>
                <w:ins w:id="54" w:author="Eko Onggosanusi" w:date="2020-11-11T20:07:00Z"/>
                <w:sz w:val="18"/>
                <w:szCs w:val="18"/>
              </w:rPr>
            </w:pPr>
          </w:p>
          <w:p w14:paraId="4D61CDDF" w14:textId="77777777" w:rsidR="000F07C4" w:rsidRDefault="000F07C4" w:rsidP="000F07C4">
            <w:pPr>
              <w:snapToGrid w:val="0"/>
              <w:jc w:val="both"/>
              <w:rPr>
                <w:ins w:id="55" w:author="Eko Onggosanusi" w:date="2020-11-11T20:07:00Z"/>
                <w:rFonts w:eastAsia="DengXian"/>
                <w:sz w:val="18"/>
                <w:szCs w:val="18"/>
                <w:lang w:eastAsia="zh-CN"/>
              </w:rPr>
            </w:pPr>
            <w:ins w:id="56" w:author="Eko Onggosanusi" w:date="2020-11-11T20:07:00Z">
              <w:r>
                <w:rPr>
                  <w:rFonts w:eastAsia="DengXian"/>
                  <w:sz w:val="18"/>
                  <w:szCs w:val="18"/>
                  <w:lang w:eastAsia="zh-CN"/>
                </w:rPr>
                <w:t>[FL: The first bullet is not FFS since the term “joint” is not agreed. Hence DCI format 1_1/1_2 applies to both joint and separate DL/UL beam indication by default – see explanation above]</w:t>
              </w:r>
            </w:ins>
          </w:p>
          <w:p w14:paraId="4A3E26C2" w14:textId="77777777" w:rsidR="000F07C4" w:rsidRDefault="000F07C4" w:rsidP="00133085">
            <w:pPr>
              <w:snapToGrid w:val="0"/>
              <w:jc w:val="both"/>
              <w:rPr>
                <w:sz w:val="18"/>
                <w:szCs w:val="18"/>
              </w:rPr>
            </w:pPr>
          </w:p>
          <w:p w14:paraId="48429B1D" w14:textId="77777777" w:rsidR="00133085" w:rsidRDefault="00133085" w:rsidP="00133085">
            <w:pPr>
              <w:snapToGrid w:val="0"/>
              <w:jc w:val="both"/>
              <w:rPr>
                <w:rFonts w:eastAsia="DengXian"/>
                <w:sz w:val="18"/>
                <w:szCs w:val="18"/>
                <w:lang w:eastAsia="zh-CN"/>
              </w:rPr>
            </w:pPr>
            <w:r>
              <w:rPr>
                <w:rFonts w:eastAsia="DengXian"/>
                <w:sz w:val="18"/>
                <w:szCs w:val="18"/>
                <w:lang w:eastAsia="zh-CN"/>
              </w:rPr>
              <w:t xml:space="preserve">On the last bullet, </w:t>
            </w:r>
            <w:r w:rsidRPr="00602187">
              <w:rPr>
                <w:rFonts w:eastAsia="DengXian"/>
                <w:sz w:val="18"/>
                <w:szCs w:val="18"/>
                <w:lang w:eastAsia="zh-CN"/>
              </w:rPr>
              <w:t>it is not clear what “activated TCI states” mean under the new unified TCI framework from that of R16 term.</w:t>
            </w:r>
            <w:r>
              <w:rPr>
                <w:rFonts w:eastAsia="DengXian"/>
                <w:sz w:val="18"/>
                <w:szCs w:val="18"/>
                <w:lang w:eastAsia="zh-CN"/>
              </w:rPr>
              <w:t xml:space="preserve">  Clarification is needed.</w:t>
            </w:r>
          </w:p>
          <w:p w14:paraId="03027E91" w14:textId="114FF6D3" w:rsidR="00133085" w:rsidRPr="002E1B15" w:rsidRDefault="00B34D9E" w:rsidP="00133085">
            <w:pPr>
              <w:snapToGrid w:val="0"/>
              <w:jc w:val="both"/>
              <w:rPr>
                <w:rFonts w:eastAsia="DengXian"/>
                <w:sz w:val="18"/>
                <w:szCs w:val="18"/>
                <w:lang w:eastAsia="zh-CN"/>
              </w:rPr>
            </w:pPr>
            <w:ins w:id="57" w:author="Eko Onggosanusi" w:date="2020-11-11T20:08:00Z">
              <w:r>
                <w:rPr>
                  <w:rFonts w:eastAsia="DengXian"/>
                  <w:sz w:val="18"/>
                  <w:szCs w:val="18"/>
                  <w:lang w:eastAsia="zh-CN"/>
                </w:rPr>
                <w:t>[FL: This bullet is now removed]</w:t>
              </w:r>
            </w:ins>
          </w:p>
        </w:tc>
      </w:tr>
    </w:tbl>
    <w:p w14:paraId="4C238799" w14:textId="7A655DCE" w:rsidR="00BA4300" w:rsidRDefault="00BA4300" w:rsidP="00B02A6D">
      <w:pPr>
        <w:snapToGrid w:val="0"/>
        <w:rPr>
          <w:bCs/>
          <w:sz w:val="20"/>
        </w:rPr>
      </w:pPr>
    </w:p>
    <w:p w14:paraId="1B2FA438" w14:textId="77777777" w:rsidR="007E2A9F" w:rsidRDefault="007E2A9F" w:rsidP="007E2A9F">
      <w:pPr>
        <w:snapToGrid w:val="0"/>
        <w:rPr>
          <w:bCs/>
          <w:sz w:val="20"/>
        </w:rPr>
      </w:pPr>
    </w:p>
    <w:p w14:paraId="0320A796" w14:textId="400F0495" w:rsidR="007E2A9F" w:rsidRPr="007E2A9F" w:rsidRDefault="007E2A9F" w:rsidP="007E2A9F">
      <w:pPr>
        <w:snapToGrid w:val="0"/>
        <w:rPr>
          <w:bCs/>
          <w:u w:val="single"/>
        </w:rPr>
      </w:pPr>
      <w:r>
        <w:rPr>
          <w:bCs/>
          <w:u w:val="single"/>
        </w:rPr>
        <w:t>UE capability for latency</w:t>
      </w:r>
    </w:p>
    <w:p w14:paraId="0953329F" w14:textId="71EF2CF0" w:rsidR="004A34DD" w:rsidRDefault="004A34DD" w:rsidP="007C4E98">
      <w:pPr>
        <w:snapToGrid w:val="0"/>
        <w:rPr>
          <w:bCs/>
          <w:sz w:val="20"/>
        </w:rPr>
      </w:pPr>
    </w:p>
    <w:p w14:paraId="711BBEE4" w14:textId="3067FF1A" w:rsidR="004A34DD" w:rsidRDefault="00AD3C15" w:rsidP="007C4E98">
      <w:pPr>
        <w:snapToGrid w:val="0"/>
        <w:rPr>
          <w:bCs/>
          <w:sz w:val="20"/>
        </w:rPr>
      </w:pPr>
      <w:r>
        <w:rPr>
          <w:b/>
          <w:bCs/>
          <w:sz w:val="20"/>
          <w:u w:val="single"/>
        </w:rPr>
        <w:t xml:space="preserve">(Initial) </w:t>
      </w:r>
      <w:r w:rsidR="001D3620">
        <w:rPr>
          <w:b/>
          <w:bCs/>
          <w:sz w:val="20"/>
          <w:u w:val="single"/>
        </w:rPr>
        <w:t>Proposal 3.B</w:t>
      </w:r>
      <w:r w:rsidR="004A34DD">
        <w:rPr>
          <w:bCs/>
          <w:sz w:val="20"/>
        </w:rPr>
        <w:t xml:space="preserve">: </w:t>
      </w:r>
      <w:r w:rsidR="00EA3CEE">
        <w:rPr>
          <w:bCs/>
          <w:sz w:val="20"/>
        </w:rPr>
        <w:t>On Rel.17 DCI-based beam indication:</w:t>
      </w:r>
      <w:r w:rsidR="00F1550A">
        <w:rPr>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lastRenderedPageBreak/>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bCs/>
          <w:sz w:val="20"/>
        </w:rPr>
      </w:pPr>
    </w:p>
    <w:p w14:paraId="557D4FB3" w14:textId="5C92071A" w:rsidR="007C4E98" w:rsidRDefault="001D3620" w:rsidP="007C4E98">
      <w:pPr>
        <w:rPr>
          <w:sz w:val="20"/>
        </w:rPr>
      </w:pPr>
      <w:r>
        <w:rPr>
          <w:sz w:val="20"/>
        </w:rPr>
        <w:t>Only the blue highlighted text was still in flux during the discussion.</w:t>
      </w:r>
    </w:p>
    <w:p w14:paraId="4EBD29B3" w14:textId="379F5893" w:rsidR="007C4E98" w:rsidRDefault="007C4E98" w:rsidP="007C4E98">
      <w:pPr>
        <w:snapToGrid w:val="0"/>
        <w:jc w:val="both"/>
        <w:rPr>
          <w:sz w:val="20"/>
          <w:szCs w:val="20"/>
        </w:rPr>
      </w:pPr>
    </w:p>
    <w:p w14:paraId="0982FCAB" w14:textId="6D7A5F60" w:rsidR="00645603" w:rsidRDefault="005C6422" w:rsidP="007C4E98">
      <w:pPr>
        <w:snapToGrid w:val="0"/>
        <w:jc w:val="both"/>
        <w:rPr>
          <w:sz w:val="20"/>
          <w:szCs w:val="20"/>
        </w:rPr>
      </w:pPr>
      <w:r>
        <w:rPr>
          <w:sz w:val="20"/>
          <w:szCs w:val="20"/>
        </w:rPr>
        <w:t>Based on the inputs below, Proposal 3.B is modified below as a starting point for GTW discussion</w:t>
      </w:r>
      <w:r w:rsidR="004B5BE5">
        <w:rPr>
          <w:sz w:val="20"/>
          <w:szCs w:val="20"/>
        </w:rPr>
        <w:t xml:space="preserve"> (especially the bracketed texts)</w:t>
      </w:r>
      <w:r>
        <w:rPr>
          <w:sz w:val="20"/>
          <w:szCs w:val="20"/>
        </w:rPr>
        <w:t>:</w:t>
      </w:r>
    </w:p>
    <w:p w14:paraId="1F81C2C3" w14:textId="50196F3B" w:rsidR="005C6422" w:rsidRDefault="005C6422" w:rsidP="007C4E98">
      <w:pPr>
        <w:snapToGrid w:val="0"/>
        <w:jc w:val="both"/>
        <w:rPr>
          <w:sz w:val="20"/>
          <w:szCs w:val="20"/>
        </w:rPr>
      </w:pPr>
    </w:p>
    <w:p w14:paraId="406ECD98" w14:textId="68DEB8C8" w:rsidR="008A0459" w:rsidRPr="008A0459" w:rsidRDefault="00CE7C9A" w:rsidP="008A0459">
      <w:pPr>
        <w:snapToGrid w:val="0"/>
        <w:jc w:val="both"/>
        <w:rPr>
          <w:bCs/>
          <w:sz w:val="20"/>
          <w:szCs w:val="20"/>
        </w:rPr>
      </w:pPr>
      <w:r>
        <w:rPr>
          <w:b/>
          <w:bCs/>
          <w:sz w:val="20"/>
          <w:szCs w:val="20"/>
          <w:u w:val="single"/>
        </w:rPr>
        <w:t xml:space="preserve">Revised </w:t>
      </w:r>
      <w:r w:rsidR="008A0459" w:rsidRPr="008A0459">
        <w:rPr>
          <w:b/>
          <w:bCs/>
          <w:sz w:val="20"/>
          <w:szCs w:val="20"/>
          <w:u w:val="single"/>
        </w:rPr>
        <w:t>Proposal 3.B</w:t>
      </w:r>
      <w:r w:rsidR="008A0459" w:rsidRPr="008A0459">
        <w:rPr>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sz w:val="20"/>
          <w:szCs w:val="20"/>
        </w:rPr>
      </w:pPr>
      <w:r w:rsidRPr="008A0459">
        <w:rPr>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sz w:val="20"/>
          <w:szCs w:val="20"/>
        </w:rPr>
      </w:pPr>
      <w:r w:rsidRPr="008A0459">
        <w:rPr>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sz w:val="20"/>
          <w:szCs w:val="20"/>
        </w:rPr>
      </w:pPr>
      <w:r w:rsidRPr="008A0459">
        <w:rPr>
          <w:sz w:val="20"/>
          <w:szCs w:val="20"/>
        </w:rPr>
        <w:t xml:space="preserve">Alt2: the first slot that is at least X ms or Y symbols after the acknowledgment of the joint or separate DL/UL beam indication </w:t>
      </w:r>
    </w:p>
    <w:p w14:paraId="2707C50F" w14:textId="0332C6D3" w:rsidR="00662DF6" w:rsidRPr="00662DF6" w:rsidRDefault="00662DF6" w:rsidP="008A0459">
      <w:pPr>
        <w:numPr>
          <w:ilvl w:val="0"/>
          <w:numId w:val="13"/>
        </w:numPr>
        <w:snapToGrid w:val="0"/>
        <w:jc w:val="both"/>
        <w:rPr>
          <w:sz w:val="18"/>
          <w:szCs w:val="20"/>
        </w:rPr>
      </w:pPr>
      <w:ins w:id="58" w:author="Eko Onggosanusi" w:date="2020-11-11T19:55:00Z">
        <w:r w:rsidRPr="00662DF6">
          <w:rPr>
            <w:bCs/>
            <w:sz w:val="20"/>
            <w:szCs w:val="22"/>
          </w:rPr>
          <w:t xml:space="preserve">FFS: </w:t>
        </w:r>
      </w:ins>
      <w:ins w:id="59" w:author="Eko Onggosanusi" w:date="2020-11-11T19:56:00Z">
        <w:r w:rsidR="005D665A" w:rsidRPr="005D665A">
          <w:rPr>
            <w:sz w:val="20"/>
            <w:szCs w:val="22"/>
          </w:rPr>
          <w:t>When to apply the minimum indication delay (e.g., when the newly indicated beam is different with the previously indicated beam)</w:t>
        </w:r>
      </w:ins>
    </w:p>
    <w:p w14:paraId="3B9347E8" w14:textId="56F8EF78" w:rsidR="008A0459" w:rsidRPr="008A0459" w:rsidRDefault="008A0459" w:rsidP="008A0459">
      <w:pPr>
        <w:numPr>
          <w:ilvl w:val="0"/>
          <w:numId w:val="13"/>
        </w:numPr>
        <w:snapToGrid w:val="0"/>
        <w:jc w:val="both"/>
        <w:rPr>
          <w:sz w:val="20"/>
          <w:szCs w:val="20"/>
        </w:rPr>
      </w:pPr>
      <w:r w:rsidRPr="008A0459">
        <w:rPr>
          <w:sz w:val="20"/>
          <w:szCs w:val="20"/>
        </w:rPr>
        <w:t xml:space="preserve">[FFS:] Support a UE capability </w:t>
      </w:r>
      <w:ins w:id="60" w:author="Eko Onggosanusi" w:date="2020-11-11T19:49:00Z">
        <w:r w:rsidR="006D6386">
          <w:rPr>
            <w:sz w:val="20"/>
            <w:szCs w:val="20"/>
          </w:rPr>
          <w:t xml:space="preserve">or a common fixed value </w:t>
        </w:r>
      </w:ins>
      <w:r w:rsidRPr="008A0459">
        <w:rPr>
          <w:sz w:val="20"/>
          <w:szCs w:val="20"/>
        </w:rPr>
        <w:t>for the minimum value of X or Y</w:t>
      </w:r>
      <w:ins w:id="61" w:author="Eko Onggosanusi" w:date="2020-11-11T19:49:00Z">
        <w:r w:rsidR="00DD72C1">
          <w:rPr>
            <w:sz w:val="20"/>
            <w:szCs w:val="20"/>
          </w:rPr>
          <w:t>. If UE capability is supported</w:t>
        </w:r>
        <w:r w:rsidR="00777462">
          <w:rPr>
            <w:sz w:val="20"/>
            <w:szCs w:val="20"/>
          </w:rPr>
          <w:t>:</w:t>
        </w:r>
      </w:ins>
    </w:p>
    <w:p w14:paraId="1C3A6CA5" w14:textId="62AAAF92" w:rsidR="008A0459" w:rsidRPr="008A0459" w:rsidRDefault="008B3954" w:rsidP="008A0459">
      <w:pPr>
        <w:numPr>
          <w:ilvl w:val="1"/>
          <w:numId w:val="13"/>
        </w:numPr>
        <w:snapToGrid w:val="0"/>
        <w:jc w:val="both"/>
        <w:rPr>
          <w:sz w:val="20"/>
          <w:szCs w:val="20"/>
        </w:rPr>
      </w:pPr>
      <w:r>
        <w:rPr>
          <w:sz w:val="20"/>
          <w:szCs w:val="20"/>
        </w:rPr>
        <w:t>T</w:t>
      </w:r>
      <w:r w:rsidR="008A0459" w:rsidRPr="008A0459">
        <w:rPr>
          <w:sz w:val="20"/>
          <w:szCs w:val="20"/>
        </w:rPr>
        <w: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675B6A13" w14:textId="115838E2" w:rsidR="008A0459" w:rsidRPr="008A0459" w:rsidRDefault="008A0459" w:rsidP="008A0459">
      <w:pPr>
        <w:numPr>
          <w:ilvl w:val="0"/>
          <w:numId w:val="13"/>
        </w:numPr>
        <w:snapToGrid w:val="0"/>
        <w:jc w:val="both"/>
        <w:rPr>
          <w:sz w:val="20"/>
          <w:szCs w:val="20"/>
        </w:rPr>
      </w:pPr>
      <w:r w:rsidRPr="008A0459">
        <w:rPr>
          <w:sz w:val="20"/>
          <w:szCs w:val="20"/>
        </w:rPr>
        <w:t xml:space="preserve">FFS: whether </w:t>
      </w:r>
      <w:r w:rsidRPr="008A0459">
        <w:rPr>
          <w:rFonts w:hint="eastAsia"/>
          <w:sz w:val="20"/>
          <w:szCs w:val="20"/>
        </w:rPr>
        <w:t>existing UE capability</w:t>
      </w:r>
      <w:r w:rsidRPr="008A0459">
        <w:rPr>
          <w:sz w:val="20"/>
          <w:szCs w:val="20"/>
        </w:rPr>
        <w:t xml:space="preserve"> </w:t>
      </w:r>
      <w:r w:rsidRPr="008A0459">
        <w:rPr>
          <w:rFonts w:hint="eastAsia"/>
          <w:sz w:val="20"/>
          <w:szCs w:val="20"/>
        </w:rPr>
        <w:t>(e.g. beamSwitchTime</w:t>
      </w:r>
      <w:r w:rsidR="00825515">
        <w:rPr>
          <w:sz w:val="20"/>
          <w:szCs w:val="20"/>
        </w:rPr>
        <w:t>, TimeDurationfor</w:t>
      </w:r>
      <w:r w:rsidRPr="008A0459">
        <w:rPr>
          <w:sz w:val="20"/>
          <w:szCs w:val="20"/>
        </w:rPr>
        <w:t>QCL</w:t>
      </w:r>
      <w:r w:rsidRPr="008A0459">
        <w:rPr>
          <w:rFonts w:hint="eastAsia"/>
          <w:sz w:val="20"/>
          <w:szCs w:val="20"/>
        </w:rPr>
        <w:t>) can be reused as this UE capability</w:t>
      </w:r>
    </w:p>
    <w:p w14:paraId="39013ABD" w14:textId="4735EC44" w:rsidR="008A0459" w:rsidRPr="008A0459" w:rsidRDefault="00B244C7" w:rsidP="008614B9">
      <w:pPr>
        <w:numPr>
          <w:ilvl w:val="0"/>
          <w:numId w:val="13"/>
        </w:numPr>
        <w:snapToGrid w:val="0"/>
        <w:jc w:val="both"/>
        <w:rPr>
          <w:sz w:val="20"/>
          <w:szCs w:val="20"/>
        </w:rPr>
      </w:pPr>
      <w:r>
        <w:rPr>
          <w:sz w:val="20"/>
          <w:szCs w:val="20"/>
        </w:rPr>
        <w:t>[</w:t>
      </w:r>
      <w:r w:rsidR="008A0459" w:rsidRPr="008A0459">
        <w:rPr>
          <w:sz w:val="20"/>
          <w:szCs w:val="20"/>
        </w:rPr>
        <w:t>Criterion for selecting application time of the beam indication:</w:t>
      </w:r>
      <w:r>
        <w:rPr>
          <w:sz w:val="20"/>
          <w:szCs w:val="20"/>
        </w:rPr>
        <w:t>]</w:t>
      </w:r>
    </w:p>
    <w:p w14:paraId="7F372458" w14:textId="7434AA6A" w:rsidR="008A0459" w:rsidRPr="008A0459" w:rsidRDefault="00977B9A" w:rsidP="008614B9">
      <w:pPr>
        <w:numPr>
          <w:ilvl w:val="1"/>
          <w:numId w:val="13"/>
        </w:numPr>
        <w:snapToGrid w:val="0"/>
        <w:jc w:val="both"/>
        <w:rPr>
          <w:sz w:val="20"/>
          <w:szCs w:val="20"/>
        </w:rPr>
      </w:pPr>
      <w:r>
        <w:rPr>
          <w:bCs/>
          <w:sz w:val="20"/>
          <w:szCs w:val="20"/>
        </w:rPr>
        <w:t xml:space="preserve">AltA wording </w:t>
      </w:r>
      <w:r w:rsidR="008A0459" w:rsidRPr="008A0459">
        <w:rPr>
          <w:bCs/>
          <w:sz w:val="20"/>
          <w:szCs w:val="20"/>
        </w:rPr>
        <w:t>[The latency of the DCI design (with or without specification impact) should be significantly improved with respect to the utilization of MAC CE]</w:t>
      </w:r>
    </w:p>
    <w:p w14:paraId="017A5350" w14:textId="1FC9CEF4" w:rsidR="008A0459" w:rsidRDefault="00977B9A" w:rsidP="008614B9">
      <w:pPr>
        <w:numPr>
          <w:ilvl w:val="1"/>
          <w:numId w:val="13"/>
        </w:numPr>
        <w:snapToGrid w:val="0"/>
        <w:jc w:val="both"/>
        <w:rPr>
          <w:sz w:val="20"/>
          <w:szCs w:val="20"/>
        </w:rPr>
      </w:pPr>
      <w:r>
        <w:rPr>
          <w:bCs/>
          <w:sz w:val="20"/>
          <w:szCs w:val="20"/>
        </w:rPr>
        <w:t xml:space="preserve">AltB wording </w:t>
      </w:r>
      <w:r w:rsidR="008A0459" w:rsidRPr="008A0459">
        <w:rPr>
          <w:sz w:val="20"/>
          <w:szCs w:val="20"/>
        </w:rPr>
        <w:t>[RAN1 strives to reduce the latency of DCI design with respect to the utilization of MAC CE]</w:t>
      </w:r>
    </w:p>
    <w:p w14:paraId="39EA88B1" w14:textId="42679540" w:rsidR="00503186" w:rsidRPr="00A85E72" w:rsidRDefault="00977B9A" w:rsidP="008614B9">
      <w:pPr>
        <w:numPr>
          <w:ilvl w:val="1"/>
          <w:numId w:val="13"/>
        </w:numPr>
        <w:snapToGrid w:val="0"/>
        <w:jc w:val="both"/>
        <w:rPr>
          <w:szCs w:val="20"/>
        </w:rPr>
      </w:pPr>
      <w:r>
        <w:rPr>
          <w:bCs/>
          <w:sz w:val="20"/>
          <w:szCs w:val="20"/>
        </w:rPr>
        <w:t xml:space="preserve">AltC wording </w:t>
      </w:r>
      <w:r w:rsidR="007E6C24">
        <w:rPr>
          <w:rFonts w:eastAsia="Yu Mincho"/>
          <w:sz w:val="20"/>
          <w:szCs w:val="18"/>
          <w:lang w:eastAsia="ja-JP"/>
        </w:rPr>
        <w:t>[</w:t>
      </w:r>
      <w:r w:rsidR="00503186" w:rsidRPr="007E6C24">
        <w:rPr>
          <w:rFonts w:eastAsia="Yu Mincho"/>
          <w:sz w:val="20"/>
          <w:szCs w:val="18"/>
          <w:lang w:eastAsia="ja-JP"/>
        </w:rPr>
        <w:t>It is expected that the latency of a DCI-based TCI state update is significantly improved with respect to the latency of a MAC CE-based TCI state update</w:t>
      </w:r>
      <w:r w:rsidR="007E6C24">
        <w:rPr>
          <w:rFonts w:eastAsia="Yu Mincho"/>
          <w:sz w:val="20"/>
          <w:szCs w:val="18"/>
          <w:lang w:eastAsia="ja-JP"/>
        </w:rPr>
        <w:t>]</w:t>
      </w:r>
    </w:p>
    <w:p w14:paraId="1BE3FABF" w14:textId="05251743" w:rsidR="00A85E72" w:rsidRDefault="00A85E72" w:rsidP="00F17989">
      <w:pPr>
        <w:snapToGrid w:val="0"/>
        <w:jc w:val="both"/>
        <w:rPr>
          <w:ins w:id="62" w:author="Eko Onggosanusi" w:date="2020-11-11T19:51:00Z"/>
          <w:szCs w:val="20"/>
        </w:rPr>
      </w:pPr>
    </w:p>
    <w:p w14:paraId="7AFA16A4" w14:textId="083A175F" w:rsidR="00961F5E" w:rsidRPr="00961F5E" w:rsidRDefault="00961F5E" w:rsidP="00F17989">
      <w:pPr>
        <w:snapToGrid w:val="0"/>
        <w:jc w:val="both"/>
        <w:rPr>
          <w:ins w:id="63" w:author="Eko Onggosanusi" w:date="2020-11-11T19:51:00Z"/>
          <w:sz w:val="20"/>
          <w:szCs w:val="20"/>
        </w:rPr>
      </w:pPr>
      <w:ins w:id="64" w:author="Eko Onggosanusi" w:date="2020-11-11T19:51:00Z">
        <w:r w:rsidRPr="00961F5E">
          <w:rPr>
            <w:sz w:val="20"/>
            <w:szCs w:val="20"/>
          </w:rPr>
          <w:t>Alternative text for 3</w:t>
        </w:r>
        <w:r w:rsidRPr="00961F5E">
          <w:rPr>
            <w:sz w:val="20"/>
            <w:szCs w:val="20"/>
            <w:vertAlign w:val="superscript"/>
          </w:rPr>
          <w:t>rd</w:t>
        </w:r>
        <w:r w:rsidRPr="00961F5E">
          <w:rPr>
            <w:sz w:val="20"/>
            <w:szCs w:val="20"/>
          </w:rPr>
          <w:t xml:space="preserve"> bullet: </w:t>
        </w:r>
      </w:ins>
    </w:p>
    <w:p w14:paraId="76880C82" w14:textId="77777777" w:rsidR="00961F5E" w:rsidRPr="00961F5E" w:rsidRDefault="00961F5E" w:rsidP="00A74804">
      <w:pPr>
        <w:pStyle w:val="ListParagraph"/>
        <w:numPr>
          <w:ilvl w:val="0"/>
          <w:numId w:val="13"/>
        </w:numPr>
        <w:snapToGrid w:val="0"/>
        <w:spacing w:after="0" w:line="240" w:lineRule="auto"/>
        <w:contextualSpacing w:val="0"/>
        <w:jc w:val="both"/>
        <w:rPr>
          <w:ins w:id="65" w:author="Eko Onggosanusi" w:date="2020-11-11T19:51:00Z"/>
          <w:rFonts w:ascii="Times New Roman" w:eastAsia="Times New Roman" w:hAnsi="Times New Roman" w:cs="Times New Roman"/>
          <w:color w:val="FF0000"/>
          <w:sz w:val="20"/>
          <w:szCs w:val="18"/>
        </w:rPr>
      </w:pPr>
      <w:ins w:id="66" w:author="Eko Onggosanusi" w:date="2020-11-11T19:51:00Z">
        <w:r w:rsidRPr="00961F5E">
          <w:rPr>
            <w:rFonts w:ascii="Times New Roman" w:eastAsia="Times New Roman" w:hAnsi="Times New Roman" w:cs="Times New Roman"/>
            <w:color w:val="FF0000"/>
            <w:sz w:val="20"/>
            <w:szCs w:val="18"/>
          </w:rPr>
          <w:t>The beam application time X or Y, down-select from the following:</w:t>
        </w:r>
      </w:ins>
    </w:p>
    <w:p w14:paraId="5C54D016" w14:textId="77777777" w:rsidR="00961F5E" w:rsidRPr="00961F5E" w:rsidRDefault="00961F5E" w:rsidP="00411CA1">
      <w:pPr>
        <w:pStyle w:val="ListParagraph"/>
        <w:numPr>
          <w:ilvl w:val="1"/>
          <w:numId w:val="13"/>
        </w:numPr>
        <w:snapToGrid w:val="0"/>
        <w:spacing w:after="0" w:line="240" w:lineRule="auto"/>
        <w:contextualSpacing w:val="0"/>
        <w:jc w:val="both"/>
        <w:rPr>
          <w:ins w:id="67" w:author="Eko Onggosanusi" w:date="2020-11-11T19:51:00Z"/>
          <w:rFonts w:ascii="Times New Roman" w:eastAsia="Times New Roman" w:hAnsi="Times New Roman" w:cs="Times New Roman"/>
          <w:color w:val="FF0000"/>
          <w:sz w:val="20"/>
          <w:szCs w:val="18"/>
        </w:rPr>
      </w:pPr>
      <w:ins w:id="68" w:author="Eko Onggosanusi" w:date="2020-11-11T19:51:00Z">
        <w:r w:rsidRPr="00961F5E">
          <w:rPr>
            <w:rFonts w:ascii="Times New Roman" w:eastAsia="Times New Roman" w:hAnsi="Times New Roman" w:cs="Times New Roman"/>
            <w:color w:val="FF0000"/>
            <w:sz w:val="20"/>
            <w:szCs w:val="18"/>
          </w:rPr>
          <w:t>Alt1: The beam application time X or Y is configured by the gNB via higher-layer (RRC) signaling based the UE capability</w:t>
        </w:r>
      </w:ins>
    </w:p>
    <w:p w14:paraId="3CBFB562" w14:textId="77777777" w:rsidR="00961F5E" w:rsidRPr="00961F5E" w:rsidRDefault="00961F5E" w:rsidP="00A74804">
      <w:pPr>
        <w:pStyle w:val="ListParagraph"/>
        <w:numPr>
          <w:ilvl w:val="2"/>
          <w:numId w:val="13"/>
        </w:numPr>
        <w:jc w:val="both"/>
        <w:rPr>
          <w:ins w:id="69" w:author="Eko Onggosanusi" w:date="2020-11-11T19:51:00Z"/>
          <w:rFonts w:ascii="Times New Roman" w:eastAsia="Times New Roman" w:hAnsi="Times New Roman" w:cs="Times New Roman"/>
          <w:color w:val="FF0000"/>
          <w:sz w:val="20"/>
          <w:szCs w:val="18"/>
        </w:rPr>
      </w:pPr>
      <w:ins w:id="70" w:author="Eko Onggosanusi" w:date="2020-11-11T19:51:00Z">
        <w:r w:rsidRPr="00961F5E">
          <w:rPr>
            <w:rFonts w:ascii="Times New Roman" w:eastAsia="Times New Roman" w:hAnsi="Times New Roman" w:cs="Times New Roman"/>
            <w:color w:val="FF0000"/>
            <w:sz w:val="20"/>
            <w:szCs w:val="18"/>
          </w:rPr>
          <w:t>Support a UE capability for the minimum value of X or Y</w:t>
        </w:r>
      </w:ins>
    </w:p>
    <w:p w14:paraId="219E3ED4" w14:textId="77777777" w:rsidR="00961F5E" w:rsidRPr="00961F5E" w:rsidRDefault="00961F5E" w:rsidP="00A74804">
      <w:pPr>
        <w:pStyle w:val="ListParagraph"/>
        <w:numPr>
          <w:ilvl w:val="2"/>
          <w:numId w:val="13"/>
        </w:numPr>
        <w:jc w:val="both"/>
        <w:rPr>
          <w:ins w:id="71" w:author="Eko Onggosanusi" w:date="2020-11-11T19:51:00Z"/>
          <w:rFonts w:ascii="Times New Roman" w:eastAsia="Times New Roman" w:hAnsi="Times New Roman" w:cs="Times New Roman"/>
          <w:color w:val="FF0000"/>
          <w:sz w:val="20"/>
          <w:szCs w:val="18"/>
        </w:rPr>
      </w:pPr>
      <w:ins w:id="72" w:author="Eko Onggosanusi" w:date="2020-11-11T19:51:00Z">
        <w:r w:rsidRPr="00961F5E">
          <w:rPr>
            <w:rFonts w:ascii="Times New Roman" w:eastAsia="Times New Roman" w:hAnsi="Times New Roman" w:cs="Times New Roman"/>
            <w:color w:val="FF0000"/>
            <w:sz w:val="20"/>
            <w:szCs w:val="18"/>
          </w:rPr>
          <w:t xml:space="preserve">FFS: the exact minimum values of X (e.g., 0.5ms, 2ms, 3ms) or Y supported by UE </w:t>
        </w:r>
      </w:ins>
    </w:p>
    <w:p w14:paraId="4EDD16C4" w14:textId="77777777" w:rsidR="00961F5E" w:rsidRPr="00961F5E" w:rsidRDefault="00961F5E" w:rsidP="00A74804">
      <w:pPr>
        <w:pStyle w:val="ListParagraph"/>
        <w:numPr>
          <w:ilvl w:val="2"/>
          <w:numId w:val="13"/>
        </w:numPr>
        <w:jc w:val="both"/>
        <w:rPr>
          <w:ins w:id="73" w:author="Eko Onggosanusi" w:date="2020-11-11T19:51:00Z"/>
          <w:rFonts w:ascii="Times New Roman" w:eastAsia="Times New Roman" w:hAnsi="Times New Roman" w:cs="Times New Roman"/>
          <w:color w:val="FF0000"/>
          <w:sz w:val="20"/>
          <w:szCs w:val="18"/>
        </w:rPr>
      </w:pPr>
      <w:ins w:id="74" w:author="Eko Onggosanusi" w:date="2020-11-11T19:51:00Z">
        <w:r w:rsidRPr="00961F5E">
          <w:rPr>
            <w:rFonts w:ascii="Times New Roman" w:eastAsia="Times New Roman" w:hAnsi="Times New Roman" w:cs="Times New Roman"/>
            <w:color w:val="FF0000"/>
            <w:sz w:val="20"/>
            <w:szCs w:val="18"/>
          </w:rPr>
          <w:t>FFS: Whether to support more than one values of X/Y and UE capabilities for the minimum values of X/Y</w:t>
        </w:r>
      </w:ins>
    </w:p>
    <w:p w14:paraId="12BF4F8C" w14:textId="77777777" w:rsidR="00961F5E" w:rsidRPr="00961F5E" w:rsidRDefault="00961F5E" w:rsidP="00A74804">
      <w:pPr>
        <w:pStyle w:val="ListParagraph"/>
        <w:numPr>
          <w:ilvl w:val="2"/>
          <w:numId w:val="13"/>
        </w:numPr>
        <w:jc w:val="both"/>
        <w:rPr>
          <w:ins w:id="75" w:author="Eko Onggosanusi" w:date="2020-11-11T19:51:00Z"/>
          <w:rFonts w:ascii="Times New Roman" w:eastAsia="Times New Roman" w:hAnsi="Times New Roman" w:cs="Times New Roman"/>
          <w:color w:val="FF0000"/>
          <w:sz w:val="20"/>
          <w:szCs w:val="18"/>
        </w:rPr>
      </w:pPr>
      <w:ins w:id="76" w:author="Eko Onggosanusi" w:date="2020-11-11T19:51:00Z">
        <w:r w:rsidRPr="00961F5E">
          <w:rPr>
            <w:rFonts w:ascii="Times New Roman" w:eastAsia="Times New Roman" w:hAnsi="Times New Roman" w:cs="Times New Roman"/>
            <w:color w:val="FF0000"/>
            <w:sz w:val="20"/>
            <w:szCs w:val="18"/>
          </w:rPr>
          <w:t>FFS: whether existing UE capability (e.g. beamSwitchTime) can be reused as this UE capability.</w:t>
        </w:r>
      </w:ins>
    </w:p>
    <w:p w14:paraId="505B6861" w14:textId="77777777" w:rsidR="00961F5E" w:rsidRPr="00961F5E" w:rsidRDefault="00961F5E" w:rsidP="00A74804">
      <w:pPr>
        <w:pStyle w:val="ListParagraph"/>
        <w:numPr>
          <w:ilvl w:val="1"/>
          <w:numId w:val="13"/>
        </w:numPr>
        <w:snapToGrid w:val="0"/>
        <w:spacing w:after="0" w:line="240" w:lineRule="auto"/>
        <w:contextualSpacing w:val="0"/>
        <w:jc w:val="both"/>
        <w:rPr>
          <w:ins w:id="77" w:author="Eko Onggosanusi" w:date="2020-11-11T19:51:00Z"/>
          <w:rFonts w:ascii="Times New Roman" w:eastAsia="Times New Roman" w:hAnsi="Times New Roman" w:cs="Times New Roman"/>
          <w:color w:val="FF0000"/>
          <w:sz w:val="20"/>
          <w:szCs w:val="18"/>
        </w:rPr>
      </w:pPr>
      <w:ins w:id="78" w:author="Eko Onggosanusi" w:date="2020-11-11T19:51:00Z">
        <w:r w:rsidRPr="00961F5E">
          <w:rPr>
            <w:rFonts w:ascii="Times New Roman" w:eastAsia="Times New Roman" w:hAnsi="Times New Roman" w:cs="Times New Roman"/>
            <w:color w:val="FF0000"/>
            <w:sz w:val="20"/>
            <w:szCs w:val="18"/>
          </w:rPr>
          <w:t>Alt2: The beam application time X or Y is fixed value(s) defined in specification</w:t>
        </w:r>
      </w:ins>
    </w:p>
    <w:p w14:paraId="5DC025C2" w14:textId="77777777" w:rsidR="00961F5E" w:rsidRPr="00961F5E" w:rsidRDefault="00961F5E" w:rsidP="00A74804">
      <w:pPr>
        <w:pStyle w:val="ListParagraph"/>
        <w:numPr>
          <w:ilvl w:val="2"/>
          <w:numId w:val="13"/>
        </w:numPr>
        <w:jc w:val="both"/>
        <w:rPr>
          <w:ins w:id="79" w:author="Eko Onggosanusi" w:date="2020-11-11T19:51:00Z"/>
          <w:rFonts w:ascii="Times New Roman" w:eastAsia="Times New Roman" w:hAnsi="Times New Roman" w:cs="Times New Roman"/>
          <w:color w:val="FF0000"/>
          <w:sz w:val="20"/>
          <w:szCs w:val="18"/>
        </w:rPr>
      </w:pPr>
      <w:ins w:id="80" w:author="Eko Onggosanusi" w:date="2020-11-11T19:51:00Z">
        <w:r w:rsidRPr="00961F5E">
          <w:rPr>
            <w:rFonts w:ascii="Times New Roman" w:eastAsia="Times New Roman" w:hAnsi="Times New Roman" w:cs="Times New Roman"/>
            <w:color w:val="FF0000"/>
            <w:sz w:val="20"/>
            <w:szCs w:val="18"/>
          </w:rPr>
          <w:t>FFS: Whether to support more than one values of X/Y</w:t>
        </w:r>
      </w:ins>
    </w:p>
    <w:p w14:paraId="379F54E1" w14:textId="77777777" w:rsidR="00961F5E" w:rsidRPr="007E6C24" w:rsidRDefault="00961F5E" w:rsidP="00F17989">
      <w:pPr>
        <w:snapToGrid w:val="0"/>
        <w:jc w:val="both"/>
        <w:rPr>
          <w:szCs w:val="20"/>
        </w:rPr>
      </w:pPr>
    </w:p>
    <w:p w14:paraId="696F7C64" w14:textId="65FEBAA4" w:rsidR="00645603" w:rsidRDefault="00645603" w:rsidP="008614B9">
      <w:pPr>
        <w:snapToGrid w:val="0"/>
        <w:jc w:val="both"/>
        <w:rPr>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color w:val="3333FF"/>
                <w:sz w:val="20"/>
                <w:szCs w:val="20"/>
                <w:u w:val="single"/>
              </w:rPr>
            </w:pPr>
          </w:p>
          <w:p w14:paraId="10472B94" w14:textId="5362435E" w:rsidR="007C7F15" w:rsidRPr="00E54420" w:rsidRDefault="007C7F15" w:rsidP="008614B9">
            <w:pPr>
              <w:snapToGrid w:val="0"/>
              <w:jc w:val="both"/>
              <w:rPr>
                <w:color w:val="3333FF"/>
                <w:sz w:val="20"/>
                <w:szCs w:val="20"/>
              </w:rPr>
            </w:pPr>
            <w:r w:rsidRPr="00E54420">
              <w:rPr>
                <w:color w:val="3333FF"/>
                <w:sz w:val="20"/>
                <w:szCs w:val="20"/>
                <w:u w:val="single"/>
              </w:rPr>
              <w:t>Action</w:t>
            </w:r>
            <w:r w:rsidRPr="00E54420">
              <w:rPr>
                <w:color w:val="3333FF"/>
                <w:sz w:val="20"/>
                <w:szCs w:val="20"/>
              </w:rPr>
              <w:t xml:space="preserve">: Interested companies are encouraged to provide their inputs on the </w:t>
            </w:r>
            <w:r>
              <w:rPr>
                <w:color w:val="3333FF"/>
                <w:sz w:val="20"/>
                <w:szCs w:val="20"/>
              </w:rPr>
              <w:t>revised Proposal 3.B</w:t>
            </w:r>
            <w:r w:rsidRPr="00E54420">
              <w:rPr>
                <w:color w:val="3333FF"/>
                <w:sz w:val="20"/>
                <w:szCs w:val="20"/>
              </w:rPr>
              <w:t>.</w:t>
            </w:r>
          </w:p>
          <w:p w14:paraId="155F8497" w14:textId="71AC487F" w:rsidR="007C7F15" w:rsidRPr="00E54420" w:rsidRDefault="007C7F15" w:rsidP="008614B9">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formulation of the </w:t>
            </w:r>
            <w:r>
              <w:rPr>
                <w:color w:val="3333FF"/>
                <w:sz w:val="20"/>
                <w:szCs w:val="20"/>
              </w:rPr>
              <w:t xml:space="preserve">revised </w:t>
            </w:r>
            <w:r w:rsidRPr="00E54420">
              <w:rPr>
                <w:color w:val="3333FF"/>
                <w:sz w:val="20"/>
                <w:szCs w:val="20"/>
              </w:rPr>
              <w:t>Proposal 3.B</w:t>
            </w:r>
          </w:p>
          <w:p w14:paraId="0C6E54B3" w14:textId="77777777" w:rsidR="007C7F15" w:rsidRPr="00E54420" w:rsidRDefault="007C7F15" w:rsidP="008614B9">
            <w:pPr>
              <w:snapToGrid w:val="0"/>
              <w:jc w:val="both"/>
              <w:rPr>
                <w:color w:val="3333FF"/>
                <w:sz w:val="20"/>
                <w:szCs w:val="20"/>
              </w:rPr>
            </w:pPr>
          </w:p>
        </w:tc>
      </w:tr>
    </w:tbl>
    <w:p w14:paraId="49F59C0E" w14:textId="146006B1" w:rsidR="007C4E98" w:rsidRDefault="007C4E98" w:rsidP="007C4E98">
      <w:pPr>
        <w:snapToGrid w:val="0"/>
        <w:jc w:val="both"/>
        <w:rPr>
          <w:sz w:val="20"/>
          <w:szCs w:val="20"/>
        </w:rPr>
      </w:pPr>
    </w:p>
    <w:p w14:paraId="42ED63F5" w14:textId="7EABE796" w:rsidR="008B3954" w:rsidRDefault="008B3954" w:rsidP="007C4E98">
      <w:pPr>
        <w:snapToGrid w:val="0"/>
        <w:jc w:val="both"/>
        <w:rPr>
          <w:sz w:val="20"/>
          <w:szCs w:val="20"/>
        </w:rPr>
      </w:pPr>
      <w:r w:rsidRPr="00357EE3">
        <w:rPr>
          <w:b/>
          <w:sz w:val="20"/>
          <w:szCs w:val="20"/>
          <w:u w:val="single"/>
        </w:rPr>
        <w:t>Observation</w:t>
      </w:r>
      <w:r>
        <w:rPr>
          <w:sz w:val="20"/>
          <w:szCs w:val="20"/>
        </w:rPr>
        <w:t>:</w:t>
      </w:r>
      <w:r w:rsidR="00507D7A">
        <w:rPr>
          <w:sz w:val="20"/>
          <w:szCs w:val="20"/>
        </w:rPr>
        <w:t xml:space="preserve"> The following contentious issues need to be resolved:</w:t>
      </w:r>
    </w:p>
    <w:p w14:paraId="23E06253" w14:textId="03C0FCA6" w:rsidR="00507D7A" w:rsidRDefault="00507D7A" w:rsidP="00507D7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Third bullet (“</w:t>
      </w:r>
      <w:r w:rsidRPr="008A0459">
        <w:rPr>
          <w:rFonts w:ascii="Times New Roman" w:hAnsi="Times New Roman" w:cs="Times New Roman"/>
          <w:sz w:val="20"/>
          <w:szCs w:val="20"/>
        </w:rPr>
        <w:t>Support a UE capability for the minimum value of X or Y</w:t>
      </w:r>
      <w:r>
        <w:rPr>
          <w:rFonts w:ascii="Times New Roman" w:hAnsi="Times New Roman" w:cs="Times New Roman"/>
          <w:sz w:val="20"/>
          <w:szCs w:val="20"/>
        </w:rPr>
        <w:t>”):</w:t>
      </w:r>
    </w:p>
    <w:p w14:paraId="42235072" w14:textId="036F06BA" w:rsidR="00507D7A" w:rsidRDefault="00507D7A" w:rsidP="00507D7A">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(remove FFS): Apple, </w:t>
      </w:r>
      <w:r w:rsidR="007C7DF6">
        <w:rPr>
          <w:rFonts w:ascii="Times New Roman" w:hAnsi="Times New Roman" w:cs="Times New Roman"/>
          <w:sz w:val="20"/>
          <w:szCs w:val="20"/>
        </w:rPr>
        <w:t xml:space="preserve">Ericsson, </w:t>
      </w:r>
      <w:r w:rsidR="00825515">
        <w:rPr>
          <w:rFonts w:ascii="Times New Roman" w:hAnsi="Times New Roman" w:cs="Times New Roman"/>
          <w:sz w:val="20"/>
          <w:szCs w:val="20"/>
        </w:rPr>
        <w:t>MediaTek,</w:t>
      </w:r>
      <w:r w:rsidR="00BD5CEA">
        <w:rPr>
          <w:rFonts w:ascii="Times New Roman" w:hAnsi="Times New Roman" w:cs="Times New Roman"/>
          <w:sz w:val="20"/>
          <w:szCs w:val="20"/>
        </w:rPr>
        <w:t xml:space="preserve"> NTT Docomo,</w:t>
      </w:r>
      <w:r w:rsidR="00825515">
        <w:rPr>
          <w:rFonts w:ascii="Times New Roman" w:hAnsi="Times New Roman" w:cs="Times New Roman"/>
          <w:sz w:val="20"/>
          <w:szCs w:val="20"/>
        </w:rPr>
        <w:t xml:space="preserve"> </w:t>
      </w:r>
      <w:r>
        <w:rPr>
          <w:rFonts w:ascii="Times New Roman" w:hAnsi="Times New Roman" w:cs="Times New Roman"/>
          <w:sz w:val="20"/>
          <w:szCs w:val="20"/>
        </w:rPr>
        <w:t>OPPO, Samsung</w:t>
      </w:r>
      <w:r w:rsidR="00BD5CEA">
        <w:rPr>
          <w:rFonts w:ascii="Times New Roman" w:hAnsi="Times New Roman" w:cs="Times New Roman"/>
          <w:sz w:val="20"/>
          <w:szCs w:val="20"/>
        </w:rPr>
        <w:t xml:space="preserve">, Sony </w:t>
      </w:r>
    </w:p>
    <w:p w14:paraId="7F303AC9" w14:textId="4FEF331B" w:rsidR="00507D7A" w:rsidRDefault="00507D7A" w:rsidP="00507D7A">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FFS:</w:t>
      </w:r>
      <w:r w:rsidR="00B244C7">
        <w:rPr>
          <w:rFonts w:ascii="Times New Roman" w:hAnsi="Times New Roman" w:cs="Times New Roman"/>
          <w:sz w:val="20"/>
          <w:szCs w:val="20"/>
        </w:rPr>
        <w:t xml:space="preserve"> </w:t>
      </w:r>
      <w:r w:rsidR="00626077">
        <w:rPr>
          <w:rFonts w:ascii="Times New Roman" w:hAnsi="Times New Roman" w:cs="Times New Roman"/>
          <w:sz w:val="20"/>
          <w:szCs w:val="20"/>
        </w:rPr>
        <w:t xml:space="preserve">Futurewei, </w:t>
      </w:r>
      <w:r w:rsidR="001B07D9">
        <w:rPr>
          <w:rFonts w:ascii="Times New Roman" w:hAnsi="Times New Roman" w:cs="Times New Roman"/>
          <w:sz w:val="20"/>
          <w:szCs w:val="20"/>
        </w:rPr>
        <w:t xml:space="preserve">LG, </w:t>
      </w:r>
      <w:r w:rsidR="00B244C7">
        <w:rPr>
          <w:rFonts w:ascii="Times New Roman" w:hAnsi="Times New Roman" w:cs="Times New Roman"/>
          <w:sz w:val="20"/>
          <w:szCs w:val="20"/>
        </w:rPr>
        <w:t>Nokia/NSB</w:t>
      </w:r>
      <w:r w:rsidR="001B07D9">
        <w:rPr>
          <w:rFonts w:ascii="Times New Roman" w:hAnsi="Times New Roman" w:cs="Times New Roman"/>
          <w:sz w:val="20"/>
          <w:szCs w:val="20"/>
        </w:rPr>
        <w:t xml:space="preserve">, </w:t>
      </w:r>
      <w:ins w:id="81" w:author="Eko Onggosanusi" w:date="2020-11-11T19:48:00Z">
        <w:r w:rsidR="00EC1193">
          <w:rPr>
            <w:rFonts w:ascii="Times New Roman" w:hAnsi="Times New Roman" w:cs="Times New Roman"/>
            <w:sz w:val="20"/>
            <w:szCs w:val="20"/>
          </w:rPr>
          <w:t xml:space="preserve">Qualcomm, </w:t>
        </w:r>
      </w:ins>
      <w:r w:rsidR="001B07D9">
        <w:rPr>
          <w:rFonts w:ascii="Times New Roman" w:hAnsi="Times New Roman" w:cs="Times New Roman"/>
          <w:sz w:val="20"/>
          <w:szCs w:val="20"/>
        </w:rPr>
        <w:t>Spreadtrum</w:t>
      </w:r>
      <w:r w:rsidR="00825515">
        <w:rPr>
          <w:rFonts w:ascii="Times New Roman" w:hAnsi="Times New Roman" w:cs="Times New Roman"/>
          <w:sz w:val="20"/>
          <w:szCs w:val="20"/>
        </w:rPr>
        <w:t xml:space="preserve"> </w:t>
      </w:r>
    </w:p>
    <w:p w14:paraId="24A95CC0" w14:textId="020C1652" w:rsidR="00BD5CEA" w:rsidRDefault="007C7DF6" w:rsidP="00BD5CE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Fifth bullet (criterion):</w:t>
      </w:r>
    </w:p>
    <w:p w14:paraId="24C0FCEA" w14:textId="2C67DCA9" w:rsidR="007C7DF6" w:rsidRDefault="007C7DF6" w:rsidP="007C7DF6">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Support: </w:t>
      </w:r>
      <w:r w:rsidR="00B244C7">
        <w:rPr>
          <w:rFonts w:ascii="Times New Roman" w:hAnsi="Times New Roman" w:cs="Times New Roman"/>
          <w:sz w:val="20"/>
          <w:szCs w:val="20"/>
        </w:rPr>
        <w:t>Nokia/NSB</w:t>
      </w:r>
      <w:ins w:id="82" w:author="Eko Onggosanusi" w:date="2020-11-11T19:50:00Z">
        <w:r w:rsidR="00142B68">
          <w:rPr>
            <w:rFonts w:ascii="Times New Roman" w:hAnsi="Times New Roman" w:cs="Times New Roman"/>
            <w:sz w:val="20"/>
            <w:szCs w:val="20"/>
          </w:rPr>
          <w:t>, Samsung</w:t>
        </w:r>
      </w:ins>
      <w:r w:rsidR="008F06C0">
        <w:rPr>
          <w:rFonts w:ascii="Times New Roman" w:hAnsi="Times New Roman" w:cs="Times New Roman"/>
          <w:sz w:val="20"/>
          <w:szCs w:val="20"/>
        </w:rPr>
        <w:t xml:space="preserve"> </w:t>
      </w:r>
    </w:p>
    <w:p w14:paraId="192B9651" w14:textId="59EB9B81" w:rsidR="007C7DF6" w:rsidRPr="00507D7A" w:rsidRDefault="007C7DF6" w:rsidP="007C7DF6">
      <w:pPr>
        <w:pStyle w:val="ListParagraph"/>
        <w:numPr>
          <w:ilvl w:val="1"/>
          <w:numId w:val="36"/>
        </w:numPr>
        <w:snapToGrid w:val="0"/>
        <w:jc w:val="both"/>
        <w:rPr>
          <w:rFonts w:ascii="Times New Roman" w:hAnsi="Times New Roman" w:cs="Times New Roman"/>
          <w:sz w:val="20"/>
          <w:szCs w:val="20"/>
        </w:rPr>
      </w:pPr>
      <w:r>
        <w:rPr>
          <w:rFonts w:ascii="Times New Roman" w:hAnsi="Times New Roman" w:cs="Times New Roman"/>
          <w:sz w:val="20"/>
          <w:szCs w:val="20"/>
        </w:rPr>
        <w:t xml:space="preserve">Remove: </w:t>
      </w:r>
      <w:r w:rsidR="006F1AFF">
        <w:rPr>
          <w:rFonts w:ascii="Times New Roman" w:hAnsi="Times New Roman" w:cs="Times New Roman"/>
          <w:sz w:val="20"/>
          <w:szCs w:val="20"/>
        </w:rPr>
        <w:t xml:space="preserve">Ericsson, </w:t>
      </w:r>
      <w:r w:rsidR="00B244C7">
        <w:rPr>
          <w:rFonts w:ascii="Times New Roman" w:hAnsi="Times New Roman" w:cs="Times New Roman"/>
          <w:sz w:val="20"/>
          <w:szCs w:val="20"/>
        </w:rPr>
        <w:t xml:space="preserve">Intel, </w:t>
      </w:r>
      <w:r w:rsidR="006F1AFF">
        <w:rPr>
          <w:rFonts w:ascii="Times New Roman" w:hAnsi="Times New Roman" w:cs="Times New Roman"/>
          <w:sz w:val="20"/>
          <w:szCs w:val="20"/>
        </w:rPr>
        <w:t>Huawei/HiSi</w:t>
      </w:r>
    </w:p>
    <w:p w14:paraId="1C69C0A2" w14:textId="77777777" w:rsidR="008B3954" w:rsidRDefault="008B3954" w:rsidP="007C4E98">
      <w:pPr>
        <w:snapToGrid w:val="0"/>
        <w:jc w:val="both"/>
        <w:rPr>
          <w:sz w:val="20"/>
          <w:szCs w:val="20"/>
        </w:rPr>
      </w:pPr>
    </w:p>
    <w:p w14:paraId="004ADAB3" w14:textId="52B4C025" w:rsidR="008B3954" w:rsidRDefault="008B3954" w:rsidP="007C4E98">
      <w:pPr>
        <w:snapToGrid w:val="0"/>
        <w:jc w:val="both"/>
        <w:rPr>
          <w:sz w:val="20"/>
          <w:szCs w:val="20"/>
        </w:rPr>
      </w:pPr>
    </w:p>
    <w:p w14:paraId="7B3C3158" w14:textId="77777777" w:rsidR="008B3954" w:rsidRDefault="008B3954" w:rsidP="007C4E98">
      <w:pPr>
        <w:snapToGrid w:val="0"/>
        <w:jc w:val="both"/>
        <w:rPr>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b/>
                <w:sz w:val="18"/>
                <w:szCs w:val="18"/>
              </w:rPr>
            </w:pPr>
            <w:r>
              <w:rPr>
                <w:b/>
                <w:sz w:val="18"/>
                <w:szCs w:val="18"/>
              </w:rPr>
              <w:t>Input</w:t>
            </w:r>
          </w:p>
        </w:tc>
      </w:tr>
      <w:tr w:rsidR="00860DD9" w14:paraId="57F95831" w14:textId="77777777" w:rsidTr="00E0776C">
        <w:tc>
          <w:tcPr>
            <w:tcW w:w="9985" w:type="dxa"/>
            <w:gridSpan w:val="2"/>
          </w:tcPr>
          <w:p w14:paraId="6FF9A9F0" w14:textId="02B29502" w:rsidR="00860DD9" w:rsidRPr="00075BF8" w:rsidRDefault="00860DD9" w:rsidP="00075BF8">
            <w:pPr>
              <w:snapToGrid w:val="0"/>
              <w:jc w:val="center"/>
              <w:rPr>
                <w:rFonts w:eastAsia="DengXian"/>
                <w:b/>
                <w:sz w:val="18"/>
                <w:szCs w:val="18"/>
                <w:lang w:eastAsia="zh-CN"/>
              </w:rPr>
            </w:pPr>
            <w:r w:rsidRPr="00075BF8">
              <w:rPr>
                <w:rFonts w:eastAsia="DengXian"/>
                <w:b/>
                <w:sz w:val="18"/>
                <w:szCs w:val="18"/>
                <w:lang w:eastAsia="zh-CN"/>
              </w:rPr>
              <w:t>After revision</w:t>
            </w:r>
          </w:p>
        </w:tc>
      </w:tr>
      <w:tr w:rsidR="00860DD9" w14:paraId="4F4A2231" w14:textId="77777777" w:rsidTr="00017CBB">
        <w:tc>
          <w:tcPr>
            <w:tcW w:w="1615" w:type="dxa"/>
          </w:tcPr>
          <w:p w14:paraId="6A3B0816" w14:textId="7F459B57" w:rsidR="00860DD9" w:rsidRDefault="005C0315" w:rsidP="00357EE3">
            <w:pPr>
              <w:snapToGrid w:val="0"/>
              <w:rPr>
                <w:rFonts w:eastAsia="DengXian"/>
                <w:sz w:val="18"/>
                <w:szCs w:val="18"/>
                <w:lang w:eastAsia="zh-CN"/>
              </w:rPr>
            </w:pPr>
            <w:r>
              <w:rPr>
                <w:rFonts w:eastAsia="DengXian"/>
                <w:sz w:val="18"/>
                <w:szCs w:val="18"/>
                <w:lang w:eastAsia="zh-CN"/>
              </w:rPr>
              <w:t>Apple</w:t>
            </w:r>
          </w:p>
        </w:tc>
        <w:tc>
          <w:tcPr>
            <w:tcW w:w="8370" w:type="dxa"/>
          </w:tcPr>
          <w:p w14:paraId="29D5F9E2" w14:textId="0D242737" w:rsidR="00860DD9" w:rsidRDefault="005C0315" w:rsidP="00357EE3">
            <w:pPr>
              <w:snapToGrid w:val="0"/>
              <w:rPr>
                <w:rFonts w:eastAsia="DengXian"/>
                <w:sz w:val="18"/>
                <w:szCs w:val="18"/>
                <w:lang w:eastAsia="zh-CN"/>
              </w:rPr>
            </w:pPr>
            <w:r>
              <w:rPr>
                <w:rFonts w:eastAsia="DengXian"/>
                <w:sz w:val="18"/>
                <w:szCs w:val="18"/>
                <w:lang w:eastAsia="zh-CN"/>
              </w:rPr>
              <w:t>We do not quite understand why some companies have concern for the UE capability. There are 3 options to define the action delay:</w:t>
            </w:r>
          </w:p>
          <w:p w14:paraId="2B008B68"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357EE3">
            <w:pPr>
              <w:pStyle w:val="ListParagraph"/>
              <w:numPr>
                <w:ilvl w:val="0"/>
                <w:numId w:val="13"/>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357EE3">
            <w:pPr>
              <w:snapToGrid w:val="0"/>
              <w:rPr>
                <w:rFonts w:eastAsia="DengXian"/>
                <w:sz w:val="18"/>
                <w:szCs w:val="18"/>
                <w:lang w:eastAsia="zh-CN"/>
              </w:rPr>
            </w:pPr>
            <w:r>
              <w:rPr>
                <w:rFonts w:eastAsia="DengXian"/>
                <w:sz w:val="18"/>
                <w:szCs w:val="18"/>
                <w:lang w:eastAsia="zh-CN"/>
              </w:rPr>
              <w:t>Option 1 often leads to the worst case and prohibits UE to have an opportunity to do a better job.</w:t>
            </w:r>
            <w:r w:rsidR="00F2191B">
              <w:rPr>
                <w:rFonts w:eastAsia="DengXi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eastAsia="DengXian"/>
                <w:sz w:val="18"/>
                <w:szCs w:val="18"/>
                <w:lang w:eastAsia="zh-CN"/>
              </w:rPr>
            </w:pPr>
            <w:r>
              <w:rPr>
                <w:rFonts w:eastAsia="DengXian"/>
                <w:sz w:val="18"/>
                <w:szCs w:val="18"/>
                <w:lang w:eastAsia="zh-CN"/>
              </w:rPr>
              <w:t>OPPO</w:t>
            </w:r>
          </w:p>
        </w:tc>
        <w:tc>
          <w:tcPr>
            <w:tcW w:w="8370" w:type="dxa"/>
          </w:tcPr>
          <w:p w14:paraId="363ACFA4" w14:textId="01CAA040" w:rsidR="00075BF8" w:rsidRDefault="007B2F4B" w:rsidP="00017CBB">
            <w:pPr>
              <w:snapToGrid w:val="0"/>
              <w:rPr>
                <w:rFonts w:eastAsia="DengXian"/>
                <w:sz w:val="18"/>
                <w:szCs w:val="18"/>
                <w:lang w:eastAsia="zh-CN"/>
              </w:rPr>
            </w:pPr>
            <w:r>
              <w:rPr>
                <w:rFonts w:eastAsia="DengXi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sz w:val="18"/>
                <w:szCs w:val="18"/>
              </w:rPr>
            </w:pPr>
            <w:r>
              <w:rPr>
                <w:rFonts w:hint="eastAsia"/>
                <w:sz w:val="18"/>
                <w:szCs w:val="18"/>
              </w:rPr>
              <w:t>LG</w:t>
            </w:r>
          </w:p>
        </w:tc>
        <w:tc>
          <w:tcPr>
            <w:tcW w:w="8370" w:type="dxa"/>
          </w:tcPr>
          <w:p w14:paraId="05AF248C" w14:textId="77777777" w:rsidR="00AF6F66" w:rsidRDefault="00AF6F66" w:rsidP="00AF6F66">
            <w:pPr>
              <w:snapToGrid w:val="0"/>
              <w:rPr>
                <w:sz w:val="18"/>
                <w:szCs w:val="18"/>
              </w:rPr>
            </w:pPr>
            <w:r>
              <w:rPr>
                <w:rFonts w:hint="eastAsia"/>
                <w:sz w:val="18"/>
                <w:szCs w:val="18"/>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BE0178F" w14:textId="77777777" w:rsidR="00075BF8" w:rsidRDefault="00AF6F66" w:rsidP="00AF6F66">
            <w:pPr>
              <w:snapToGrid w:val="0"/>
              <w:rPr>
                <w:sz w:val="18"/>
                <w:szCs w:val="18"/>
              </w:rPr>
            </w:pPr>
            <w:r>
              <w:rPr>
                <w:sz w:val="18"/>
                <w:szCs w:val="18"/>
              </w:rPr>
              <w:t>As commented in email, DCI to PDSCH timing and PDSCH to HARQ-ACK timing is already well defined in Rel-15/16, so we cannot agree on the first bullet without having the FFS above.</w:t>
            </w:r>
          </w:p>
          <w:p w14:paraId="1133FCD9" w14:textId="4F2969E5" w:rsidR="00357EE3" w:rsidRDefault="00357EE3" w:rsidP="00357EE3">
            <w:pPr>
              <w:snapToGrid w:val="0"/>
              <w:rPr>
                <w:rFonts w:eastAsia="DengXian"/>
                <w:sz w:val="18"/>
                <w:szCs w:val="18"/>
                <w:lang w:eastAsia="zh-CN"/>
              </w:rPr>
            </w:pPr>
            <w:r>
              <w:rPr>
                <w:sz w:val="18"/>
                <w:szCs w:val="18"/>
              </w:rPr>
              <w:t xml:space="preserve">[FL: </w:t>
            </w:r>
            <w:r w:rsidR="0028058B">
              <w:rPr>
                <w:sz w:val="18"/>
                <w:szCs w:val="18"/>
              </w:rPr>
              <w:t>Although the FL thinks this is fine, a</w:t>
            </w:r>
            <w:r>
              <w:rPr>
                <w:sz w:val="18"/>
                <w:szCs w:val="18"/>
              </w:rPr>
              <w:t>t least 3 companies raised some concern on this and at least 2 companies suggested that this is essentially the same as the 4</w:t>
            </w:r>
            <w:r w:rsidRPr="0028058B">
              <w:rPr>
                <w:sz w:val="18"/>
                <w:szCs w:val="18"/>
                <w:vertAlign w:val="superscript"/>
              </w:rPr>
              <w:t>th</w:t>
            </w:r>
            <w:r>
              <w:rPr>
                <w:sz w:val="18"/>
                <w:szCs w:val="18"/>
              </w:rPr>
              <w:t xml:space="preserve"> bullet]</w:t>
            </w:r>
          </w:p>
        </w:tc>
      </w:tr>
      <w:tr w:rsidR="00C90AC2" w14:paraId="3A2F12C2" w14:textId="77777777" w:rsidTr="00017CBB">
        <w:tc>
          <w:tcPr>
            <w:tcW w:w="1615" w:type="dxa"/>
          </w:tcPr>
          <w:p w14:paraId="72FFF351" w14:textId="027DD1F2" w:rsidR="00C90AC2" w:rsidRDefault="00C90AC2" w:rsidP="00C90AC2">
            <w:pPr>
              <w:snapToGrid w:val="0"/>
              <w:rPr>
                <w:rFonts w:eastAsia="DengXia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Pr>
          <w:p w14:paraId="2FEBD45B" w14:textId="4BD11C25" w:rsidR="00C90AC2" w:rsidRDefault="00C90AC2" w:rsidP="00C90AC2">
            <w:pPr>
              <w:snapToGrid w:val="0"/>
              <w:rPr>
                <w:rFonts w:eastAsia="DengXian"/>
                <w:sz w:val="18"/>
                <w:szCs w:val="18"/>
                <w:lang w:eastAsia="zh-CN"/>
              </w:rPr>
            </w:pPr>
            <w:r>
              <w:rPr>
                <w:rFonts w:eastAsia="DengXian" w:hint="eastAsia"/>
                <w:sz w:val="18"/>
                <w:szCs w:val="18"/>
                <w:lang w:eastAsia="zh-CN"/>
              </w:rPr>
              <w:t>I</w:t>
            </w:r>
            <w:r w:rsidR="00257C57">
              <w:rPr>
                <w:rFonts w:eastAsia="DengXian"/>
                <w:sz w:val="18"/>
                <w:szCs w:val="18"/>
                <w:lang w:eastAsia="zh-CN"/>
              </w:rPr>
              <w:t>n our views, we support</w:t>
            </w:r>
            <w:r>
              <w:rPr>
                <w:rFonts w:eastAsia="DengXi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eastAsia="DengXian"/>
                <w:sz w:val="18"/>
                <w:szCs w:val="18"/>
                <w:lang w:eastAsia="zh-CN"/>
              </w:rPr>
            </w:pPr>
          </w:p>
          <w:p w14:paraId="496845CA" w14:textId="77777777" w:rsidR="00C90AC2" w:rsidRDefault="00C90AC2" w:rsidP="00C90AC2">
            <w:pPr>
              <w:snapToGrid w:val="0"/>
              <w:rPr>
                <w:rFonts w:eastAsia="DengXian"/>
                <w:sz w:val="18"/>
                <w:szCs w:val="18"/>
                <w:lang w:eastAsia="zh-CN"/>
              </w:rPr>
            </w:pPr>
            <w:r>
              <w:rPr>
                <w:rFonts w:eastAsia="DengXian"/>
                <w:sz w:val="18"/>
                <w:szCs w:val="18"/>
                <w:lang w:eastAsia="zh-CN"/>
              </w:rPr>
              <w:t xml:space="preserve">BTW, </w:t>
            </w:r>
            <w:r w:rsidRPr="005A2020">
              <w:rPr>
                <w:rFonts w:eastAsia="DengXian"/>
                <w:sz w:val="18"/>
                <w:szCs w:val="18"/>
                <w:lang w:eastAsia="zh-CN"/>
              </w:rPr>
              <w:t>timeDurationForQCL</w:t>
            </w:r>
            <w:r>
              <w:rPr>
                <w:rFonts w:eastAsia="DengXi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eastAsia="DengXian"/>
                <w:sz w:val="18"/>
                <w:szCs w:val="18"/>
                <w:lang w:eastAsia="zh-CN"/>
              </w:rPr>
            </w:pPr>
          </w:p>
          <w:p w14:paraId="1095BB1B" w14:textId="2962108D" w:rsidR="00C90AC2" w:rsidRPr="005A2020" w:rsidRDefault="00C90AC2" w:rsidP="00C90AC2">
            <w:pPr>
              <w:numPr>
                <w:ilvl w:val="0"/>
                <w:numId w:val="13"/>
              </w:numPr>
              <w:snapToGrid w:val="0"/>
              <w:jc w:val="both"/>
              <w:rPr>
                <w:sz w:val="18"/>
                <w:szCs w:val="20"/>
              </w:rPr>
            </w:pPr>
            <w:r w:rsidRPr="005A2020">
              <w:rPr>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sz w:val="18"/>
                <w:szCs w:val="20"/>
              </w:rPr>
            </w:pPr>
            <w:r w:rsidRPr="005A2020">
              <w:rPr>
                <w:sz w:val="18"/>
                <w:szCs w:val="20"/>
              </w:rPr>
              <w:t xml:space="preserve">[FFS:] the beam application time X or Y is configured by the gNB via higher-layer (RRC) signaling </w:t>
            </w:r>
            <w:r w:rsidRPr="0040374B">
              <w:rPr>
                <w:rFonts w:eastAsia="Times New Roman"/>
                <w:color w:val="FF0000"/>
                <w:sz w:val="18"/>
                <w:szCs w:val="18"/>
                <w:highlight w:val="yellow"/>
              </w:rPr>
              <w:t>or DCI command</w:t>
            </w:r>
            <w:r w:rsidRPr="005A2020">
              <w:rPr>
                <w:sz w:val="18"/>
                <w:szCs w:val="20"/>
              </w:rPr>
              <w:t xml:space="preserve"> based the UE capability</w:t>
            </w:r>
          </w:p>
          <w:p w14:paraId="0425A12D" w14:textId="77777777" w:rsidR="00C90AC2" w:rsidRPr="005A2020" w:rsidRDefault="00C90AC2" w:rsidP="00C90AC2">
            <w:pPr>
              <w:numPr>
                <w:ilvl w:val="1"/>
                <w:numId w:val="13"/>
              </w:numPr>
              <w:snapToGrid w:val="0"/>
              <w:jc w:val="both"/>
              <w:rPr>
                <w:sz w:val="18"/>
                <w:szCs w:val="20"/>
              </w:rPr>
            </w:pPr>
            <w:r w:rsidRPr="005A2020">
              <w:rPr>
                <w:sz w:val="18"/>
                <w:szCs w:val="20"/>
              </w:rPr>
              <w:t>FFS: the exact minimum values of X (e.g., 0.5ms, 2ms, 3ms) or Y supported by UE</w:t>
            </w:r>
            <w:r w:rsidRPr="005A2020" w:rsidDel="00BE3C87">
              <w:rPr>
                <w:sz w:val="18"/>
                <w:szCs w:val="20"/>
              </w:rPr>
              <w:t xml:space="preserve"> </w:t>
            </w:r>
          </w:p>
          <w:p w14:paraId="1BEA2D1F" w14:textId="77777777" w:rsidR="00C90AC2" w:rsidRDefault="00C90AC2" w:rsidP="00C90AC2">
            <w:pPr>
              <w:numPr>
                <w:ilvl w:val="0"/>
                <w:numId w:val="13"/>
              </w:numPr>
              <w:snapToGrid w:val="0"/>
              <w:jc w:val="both"/>
              <w:rPr>
                <w:sz w:val="18"/>
                <w:szCs w:val="20"/>
              </w:rPr>
            </w:pPr>
            <w:r w:rsidRPr="005A2020">
              <w:rPr>
                <w:sz w:val="18"/>
                <w:szCs w:val="20"/>
              </w:rPr>
              <w:t xml:space="preserve">FFS: whether </w:t>
            </w:r>
            <w:r w:rsidRPr="005A2020">
              <w:rPr>
                <w:rFonts w:hint="eastAsia"/>
                <w:sz w:val="18"/>
                <w:szCs w:val="20"/>
              </w:rPr>
              <w:t>existing UE capability</w:t>
            </w:r>
            <w:r w:rsidRPr="005A2020">
              <w:rPr>
                <w:sz w:val="18"/>
                <w:szCs w:val="20"/>
              </w:rPr>
              <w:t xml:space="preserve"> </w:t>
            </w:r>
            <w:r w:rsidRPr="005A2020">
              <w:rPr>
                <w:rFonts w:hint="eastAsia"/>
                <w:sz w:val="18"/>
                <w:szCs w:val="20"/>
              </w:rPr>
              <w:t>(e.g. beamSwitchTime</w:t>
            </w:r>
            <w:r w:rsidRPr="005A2020">
              <w:rPr>
                <w:sz w:val="18"/>
                <w:szCs w:val="20"/>
              </w:rPr>
              <w:t xml:space="preserve">, </w:t>
            </w:r>
            <w:r w:rsidRPr="005A2020">
              <w:rPr>
                <w:rFonts w:eastAsia="DengXian"/>
                <w:color w:val="FF0000"/>
                <w:sz w:val="18"/>
                <w:szCs w:val="18"/>
                <w:highlight w:val="yellow"/>
                <w:lang w:eastAsia="zh-CN"/>
              </w:rPr>
              <w:t>timeDurationForQCL</w:t>
            </w:r>
            <w:r w:rsidRPr="005A2020">
              <w:rPr>
                <w:strike/>
                <w:color w:val="FF0000"/>
                <w:sz w:val="18"/>
                <w:szCs w:val="20"/>
                <w:highlight w:val="yellow"/>
              </w:rPr>
              <w:t xml:space="preserve"> TimeDuration for QCL</w:t>
            </w:r>
            <w:r w:rsidRPr="005A2020">
              <w:rPr>
                <w:rFonts w:hint="eastAsia"/>
                <w:sz w:val="18"/>
                <w:szCs w:val="20"/>
              </w:rPr>
              <w:t>) can be reused as this UE capability</w:t>
            </w:r>
          </w:p>
          <w:p w14:paraId="602658F2" w14:textId="55F002E7" w:rsidR="0023732E" w:rsidRPr="00711AFA" w:rsidRDefault="0023732E" w:rsidP="0023732E">
            <w:pPr>
              <w:snapToGrid w:val="0"/>
              <w:jc w:val="both"/>
              <w:rPr>
                <w:sz w:val="18"/>
                <w:szCs w:val="20"/>
              </w:rPr>
            </w:pPr>
            <w:r>
              <w:rPr>
                <w:sz w:val="18"/>
                <w:szCs w:val="20"/>
              </w:rPr>
              <w:t>[FL: Although the FL is fine with this, at least 2 companies raised some concern on adding “DCI command”]</w:t>
            </w:r>
          </w:p>
        </w:tc>
      </w:tr>
      <w:tr w:rsidR="00A834B0" w14:paraId="550E619E" w14:textId="77777777" w:rsidTr="00017CBB">
        <w:tc>
          <w:tcPr>
            <w:tcW w:w="1615" w:type="dxa"/>
          </w:tcPr>
          <w:p w14:paraId="78BFE881" w14:textId="6E14F5A0" w:rsidR="00A834B0" w:rsidRDefault="00A834B0" w:rsidP="00A834B0">
            <w:pPr>
              <w:snapToGrid w:val="0"/>
              <w:rPr>
                <w:rFonts w:eastAsia="DengXian"/>
                <w:sz w:val="18"/>
                <w:szCs w:val="18"/>
                <w:lang w:eastAsia="zh-CN"/>
              </w:rPr>
            </w:pPr>
            <w:r w:rsidRPr="00F56E50">
              <w:rPr>
                <w:rFonts w:eastAsia="DengXian"/>
                <w:sz w:val="18"/>
                <w:szCs w:val="18"/>
                <w:lang w:eastAsia="zh-CN"/>
              </w:rPr>
              <w:t>MediaTek</w:t>
            </w:r>
          </w:p>
        </w:tc>
        <w:tc>
          <w:tcPr>
            <w:tcW w:w="8370" w:type="dxa"/>
          </w:tcPr>
          <w:p w14:paraId="351FF183" w14:textId="77777777" w:rsidR="00A834B0" w:rsidRPr="00F56E50" w:rsidRDefault="00A834B0" w:rsidP="00A834B0">
            <w:pPr>
              <w:snapToGrid w:val="0"/>
              <w:rPr>
                <w:sz w:val="18"/>
                <w:szCs w:val="18"/>
              </w:rPr>
            </w:pPr>
            <w:r w:rsidRPr="00F56E50">
              <w:rPr>
                <w:sz w:val="18"/>
                <w:szCs w:val="18"/>
              </w:rPr>
              <w:t xml:space="preserve">We see either Alt1 or Alt2 will requires UE capability. If there </w:t>
            </w:r>
            <w:r>
              <w:rPr>
                <w:sz w:val="18"/>
                <w:szCs w:val="18"/>
              </w:rPr>
              <w:t xml:space="preserve">is </w:t>
            </w:r>
            <w:r w:rsidRPr="00F56E50">
              <w:rPr>
                <w:sz w:val="18"/>
                <w:szCs w:val="18"/>
              </w:rPr>
              <w:t>UE capability, application</w:t>
            </w:r>
            <w:r w:rsidRPr="00F56E50">
              <w:rPr>
                <w:rFonts w:hint="eastAsia"/>
                <w:sz w:val="18"/>
                <w:szCs w:val="18"/>
              </w:rPr>
              <w:t xml:space="preserve"> time has to be </w:t>
            </w:r>
            <w:r w:rsidRPr="00F56E50">
              <w:rPr>
                <w:sz w:val="18"/>
                <w:szCs w:val="18"/>
              </w:rPr>
              <w:t>controlled</w:t>
            </w:r>
            <w:r w:rsidRPr="00F56E50">
              <w:rPr>
                <w:rFonts w:hint="eastAsia"/>
                <w:sz w:val="18"/>
                <w:szCs w:val="18"/>
              </w:rPr>
              <w:t xml:space="preserve"> </w:t>
            </w:r>
            <w:r>
              <w:rPr>
                <w:sz w:val="18"/>
                <w:szCs w:val="18"/>
              </w:rPr>
              <w:t xml:space="preserve">by NW. </w:t>
            </w:r>
            <w:r w:rsidRPr="00F56E50">
              <w:rPr>
                <w:sz w:val="18"/>
                <w:szCs w:val="18"/>
              </w:rPr>
              <w:t>Thus, we prefer to remove the FFSs for the following two bullets:</w:t>
            </w:r>
          </w:p>
          <w:p w14:paraId="25810822" w14:textId="77777777" w:rsidR="00A834B0" w:rsidRPr="00F56E50" w:rsidRDefault="00A834B0" w:rsidP="00A834B0">
            <w:pPr>
              <w:snapToGrid w:val="0"/>
              <w:ind w:left="720"/>
              <w:jc w:val="both"/>
              <w:rPr>
                <w:sz w:val="18"/>
                <w:szCs w:val="18"/>
              </w:rPr>
            </w:pPr>
          </w:p>
          <w:p w14:paraId="6221B626" w14:textId="77777777" w:rsidR="00A834B0" w:rsidRPr="00F56E50" w:rsidRDefault="00A834B0" w:rsidP="00A834B0">
            <w:pPr>
              <w:numPr>
                <w:ilvl w:val="0"/>
                <w:numId w:val="13"/>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sz w:val="18"/>
                <w:szCs w:val="18"/>
              </w:rPr>
            </w:pPr>
            <w:r w:rsidRPr="00F56E50">
              <w:rPr>
                <w:strike/>
                <w:color w:val="FF0000"/>
                <w:sz w:val="18"/>
                <w:szCs w:val="18"/>
              </w:rPr>
              <w:t>[FFS:]</w:t>
            </w:r>
            <w:r w:rsidRPr="00F56E50">
              <w:rPr>
                <w:color w:val="FF0000"/>
                <w:sz w:val="18"/>
                <w:szCs w:val="18"/>
              </w:rPr>
              <w:t xml:space="preserve"> </w:t>
            </w:r>
            <w:r w:rsidRPr="00F56E50">
              <w:rPr>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eastAsia="DengXian"/>
                <w:sz w:val="18"/>
                <w:szCs w:val="18"/>
                <w:lang w:eastAsia="zh-CN"/>
              </w:rPr>
            </w:pPr>
          </w:p>
          <w:p w14:paraId="75478D8D" w14:textId="317447F1" w:rsidR="00A834B0" w:rsidRDefault="00A834B0" w:rsidP="00A834B0">
            <w:pPr>
              <w:snapToGrid w:val="0"/>
              <w:rPr>
                <w:rFonts w:eastAsia="DengXian"/>
                <w:sz w:val="18"/>
                <w:szCs w:val="18"/>
                <w:lang w:eastAsia="zh-CN"/>
              </w:rPr>
            </w:pPr>
            <w:r>
              <w:rPr>
                <w:rFonts w:eastAsia="DengXian"/>
                <w:sz w:val="18"/>
                <w:szCs w:val="18"/>
                <w:lang w:eastAsia="zh-CN"/>
              </w:rPr>
              <w:t xml:space="preserve">Again, </w:t>
            </w:r>
            <w:r w:rsidRPr="00A834B0">
              <w:rPr>
                <w:rFonts w:eastAsia="DengXian"/>
                <w:sz w:val="18"/>
                <w:szCs w:val="18"/>
                <w:lang w:eastAsia="zh-CN"/>
              </w:rPr>
              <w:t>we don’t support the “or DCI command” added by</w:t>
            </w:r>
            <w:r>
              <w:rPr>
                <w:rFonts w:eastAsia="DengXian"/>
                <w:sz w:val="18"/>
                <w:szCs w:val="18"/>
                <w:lang w:eastAsia="zh-CN"/>
              </w:rPr>
              <w:t xml:space="preserve"> ZTE due to no clear motivation, even in FFS.</w:t>
            </w:r>
          </w:p>
        </w:tc>
      </w:tr>
      <w:tr w:rsidR="008E5B62" w14:paraId="6A06926B" w14:textId="77777777" w:rsidTr="00017CBB">
        <w:tc>
          <w:tcPr>
            <w:tcW w:w="1615" w:type="dxa"/>
          </w:tcPr>
          <w:p w14:paraId="7CCF79CD" w14:textId="6E05D739" w:rsidR="008E5B62" w:rsidRPr="00F56E50" w:rsidRDefault="008E5B62" w:rsidP="008E5B62">
            <w:pPr>
              <w:snapToGrid w:val="0"/>
              <w:rPr>
                <w:rFonts w:eastAsia="DengXian"/>
                <w:sz w:val="18"/>
                <w:szCs w:val="18"/>
                <w:lang w:eastAsia="zh-CN"/>
              </w:rPr>
            </w:pPr>
            <w:r>
              <w:rPr>
                <w:rFonts w:eastAsia="DengXian"/>
                <w:sz w:val="18"/>
                <w:szCs w:val="18"/>
                <w:lang w:eastAsia="zh-CN"/>
              </w:rPr>
              <w:t>Sony2</w:t>
            </w:r>
          </w:p>
        </w:tc>
        <w:tc>
          <w:tcPr>
            <w:tcW w:w="8370" w:type="dxa"/>
          </w:tcPr>
          <w:p w14:paraId="3E80B0AC" w14:textId="1707737C" w:rsidR="008E5B62" w:rsidRPr="00BD5CEA" w:rsidRDefault="008E5B62" w:rsidP="008E5B62">
            <w:pPr>
              <w:snapToGrid w:val="0"/>
              <w:rPr>
                <w:rFonts w:eastAsia="DengXian"/>
                <w:sz w:val="18"/>
                <w:szCs w:val="18"/>
                <w:lang w:eastAsia="zh-CN"/>
              </w:rPr>
            </w:pPr>
            <w:r>
              <w:rPr>
                <w:rFonts w:eastAsia="DengXian" w:hint="eastAsia"/>
                <w:sz w:val="18"/>
                <w:szCs w:val="18"/>
                <w:lang w:eastAsia="zh-CN"/>
              </w:rPr>
              <w:t>W</w:t>
            </w:r>
            <w:r>
              <w:rPr>
                <w:rFonts w:eastAsia="DengXian"/>
                <w:sz w:val="18"/>
                <w:szCs w:val="18"/>
                <w:lang w:eastAsia="zh-CN"/>
              </w:rPr>
              <w:t>e support the UE capability on beam indication delay. Either defining new UE capabilities or reusing existing ones, i.e. BeamSwitch</w:t>
            </w:r>
            <w:r>
              <w:rPr>
                <w:rFonts w:eastAsia="DengXian" w:hint="eastAsia"/>
                <w:sz w:val="18"/>
                <w:szCs w:val="18"/>
                <w:lang w:eastAsia="zh-CN"/>
              </w:rPr>
              <w:t>Tim</w:t>
            </w:r>
            <w:r>
              <w:rPr>
                <w:rFonts w:eastAsia="DengXian"/>
                <w:sz w:val="18"/>
                <w:szCs w:val="18"/>
                <w:lang w:eastAsia="zh-CN"/>
              </w:rPr>
              <w:t xml:space="preserve">ing or QCLTimeDuration can be decided later. </w:t>
            </w:r>
          </w:p>
        </w:tc>
      </w:tr>
      <w:tr w:rsidR="006547F3" w14:paraId="013F3B92" w14:textId="77777777" w:rsidTr="00017CBB">
        <w:tc>
          <w:tcPr>
            <w:tcW w:w="1615" w:type="dxa"/>
          </w:tcPr>
          <w:p w14:paraId="7C71CB58" w14:textId="6779DA09" w:rsidR="006547F3" w:rsidRDefault="006547F3" w:rsidP="006547F3">
            <w:pPr>
              <w:snapToGrid w:val="0"/>
              <w:rPr>
                <w:rFonts w:eastAsia="DengXian"/>
                <w:sz w:val="18"/>
                <w:szCs w:val="18"/>
                <w:lang w:eastAsia="zh-CN"/>
              </w:rPr>
            </w:pPr>
            <w:r>
              <w:rPr>
                <w:rFonts w:eastAsia="Yu Mincho" w:hint="eastAsia"/>
                <w:sz w:val="18"/>
                <w:szCs w:val="18"/>
                <w:lang w:eastAsia="ja-JP"/>
              </w:rPr>
              <w:t>NTT Docomo</w:t>
            </w:r>
            <w:r>
              <w:rPr>
                <w:rFonts w:eastAsia="Yu Mincho"/>
                <w:sz w:val="18"/>
                <w:szCs w:val="18"/>
                <w:lang w:eastAsia="ja-JP"/>
              </w:rPr>
              <w:t>2</w:t>
            </w:r>
          </w:p>
        </w:tc>
        <w:tc>
          <w:tcPr>
            <w:tcW w:w="8370" w:type="dxa"/>
          </w:tcPr>
          <w:p w14:paraId="0F5E7ED3" w14:textId="77777777" w:rsidR="006547F3" w:rsidRDefault="006547F3" w:rsidP="006547F3">
            <w:pPr>
              <w:snapToGrid w:val="0"/>
              <w:rPr>
                <w:rFonts w:eastAsia="DengXian"/>
                <w:sz w:val="18"/>
                <w:szCs w:val="18"/>
                <w:lang w:eastAsia="zh-CN"/>
              </w:rPr>
            </w:pPr>
            <w:r>
              <w:rPr>
                <w:rFonts w:eastAsia="Yu Mincho" w:hint="eastAsia"/>
                <w:sz w:val="18"/>
                <w:szCs w:val="18"/>
                <w:lang w:eastAsia="ja-JP"/>
              </w:rPr>
              <w:t>Support FL proposal.</w:t>
            </w:r>
            <w:r>
              <w:rPr>
                <w:rFonts w:eastAsia="Yu Mincho"/>
                <w:sz w:val="18"/>
                <w:szCs w:val="18"/>
                <w:lang w:eastAsia="ja-JP"/>
              </w:rPr>
              <w:t xml:space="preserve"> We agree with Apple. Either “</w:t>
            </w:r>
            <w:r>
              <w:rPr>
                <w:rFonts w:eastAsia="DengXian"/>
                <w:sz w:val="18"/>
                <w:szCs w:val="18"/>
                <w:lang w:eastAsia="zh-CN"/>
              </w:rPr>
              <w:t>a predefined value” or “a UE capability” would be needed for the action delay.</w:t>
            </w:r>
          </w:p>
          <w:p w14:paraId="3492DD44" w14:textId="37342B9C" w:rsidR="006547F3" w:rsidRDefault="006547F3" w:rsidP="006547F3">
            <w:pPr>
              <w:snapToGrid w:val="0"/>
              <w:rPr>
                <w:rFonts w:eastAsia="DengXian"/>
                <w:sz w:val="18"/>
                <w:szCs w:val="18"/>
                <w:lang w:eastAsia="zh-CN"/>
              </w:rPr>
            </w:pPr>
            <w:r>
              <w:rPr>
                <w:rFonts w:eastAsia="DengXian"/>
                <w:sz w:val="18"/>
                <w:szCs w:val="18"/>
                <w:lang w:eastAsia="zh-CN"/>
              </w:rPr>
              <w:t xml:space="preserve">If we agree on </w:t>
            </w:r>
            <w:r w:rsidRPr="001B60EB">
              <w:rPr>
                <w:rFonts w:eastAsia="DengXian"/>
                <w:sz w:val="18"/>
                <w:szCs w:val="18"/>
                <w:lang w:eastAsia="zh-CN"/>
              </w:rPr>
              <w:t>Alt2</w:t>
            </w:r>
            <w:r>
              <w:rPr>
                <w:rFonts w:eastAsia="DengXi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eastAsia="Yu Mincho"/>
                <w:sz w:val="18"/>
                <w:szCs w:val="18"/>
                <w:lang w:eastAsia="ja-JP"/>
              </w:rPr>
            </w:pPr>
            <w:r>
              <w:rPr>
                <w:rFonts w:eastAsia="DengXian"/>
                <w:sz w:val="18"/>
                <w:szCs w:val="18"/>
                <w:lang w:eastAsia="zh-CN"/>
              </w:rPr>
              <w:t>Vivo2</w:t>
            </w:r>
          </w:p>
        </w:tc>
        <w:tc>
          <w:tcPr>
            <w:tcW w:w="8370" w:type="dxa"/>
          </w:tcPr>
          <w:p w14:paraId="193CD1FA" w14:textId="5918038B" w:rsidR="00963DD3" w:rsidRDefault="00963DD3" w:rsidP="00963DD3">
            <w:pPr>
              <w:snapToGrid w:val="0"/>
              <w:rPr>
                <w:rFonts w:eastAsia="Yu Mincho"/>
                <w:sz w:val="18"/>
                <w:szCs w:val="18"/>
                <w:lang w:eastAsia="ja-JP"/>
              </w:rPr>
            </w:pPr>
            <w:r>
              <w:rPr>
                <w:rFonts w:eastAsia="DengXian" w:hint="eastAsia"/>
                <w:sz w:val="18"/>
                <w:szCs w:val="18"/>
                <w:lang w:eastAsia="zh-CN"/>
              </w:rPr>
              <w:t>W</w:t>
            </w:r>
            <w:r>
              <w:rPr>
                <w:rFonts w:eastAsia="DengXian"/>
                <w:sz w:val="18"/>
                <w:szCs w:val="18"/>
                <w:lang w:eastAsia="zh-CN"/>
              </w:rPr>
              <w:t xml:space="preserve">e are supportive of reusing current UE capability for </w:t>
            </w:r>
            <w:r w:rsidRPr="00DD731E">
              <w:rPr>
                <w:rFonts w:eastAsia="DengXian"/>
                <w:sz w:val="18"/>
                <w:szCs w:val="18"/>
                <w:lang w:eastAsia="zh-CN"/>
              </w:rPr>
              <w:t>TimeDuration for QCL.</w:t>
            </w:r>
          </w:p>
        </w:tc>
      </w:tr>
      <w:tr w:rsidR="0092626B" w14:paraId="51007B5E" w14:textId="77777777" w:rsidTr="00017CBB">
        <w:tc>
          <w:tcPr>
            <w:tcW w:w="1615" w:type="dxa"/>
          </w:tcPr>
          <w:p w14:paraId="03B1F198" w14:textId="6E8B7BFB"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Ericsson</w:t>
            </w:r>
          </w:p>
        </w:tc>
        <w:tc>
          <w:tcPr>
            <w:tcW w:w="8370" w:type="dxa"/>
          </w:tcPr>
          <w:p w14:paraId="78202C50" w14:textId="77777777" w:rsidR="0092626B" w:rsidRPr="00711AFA" w:rsidRDefault="0092626B" w:rsidP="0092626B">
            <w:pPr>
              <w:snapToGrid w:val="0"/>
              <w:rPr>
                <w:rFonts w:eastAsia="DengXian"/>
                <w:sz w:val="18"/>
                <w:szCs w:val="18"/>
                <w:lang w:eastAsia="zh-CN"/>
              </w:rPr>
            </w:pPr>
            <w:r w:rsidRPr="00711AFA">
              <w:rPr>
                <w:rFonts w:eastAsia="DengXian"/>
                <w:sz w:val="18"/>
                <w:szCs w:val="18"/>
                <w:lang w:eastAsia="zh-CN"/>
              </w:rPr>
              <w:t>The use of FFS in brackets is a little confusing. We propose the following modifications:</w:t>
            </w:r>
          </w:p>
          <w:p w14:paraId="0550FB11" w14:textId="77777777" w:rsidR="0092626B" w:rsidRPr="00711AFA" w:rsidRDefault="0092626B" w:rsidP="0092626B">
            <w:pPr>
              <w:snapToGrid w:val="0"/>
              <w:rPr>
                <w:rFonts w:eastAsia="DengXian"/>
                <w:sz w:val="18"/>
                <w:szCs w:val="18"/>
                <w:lang w:eastAsia="zh-CN"/>
              </w:rPr>
            </w:pPr>
          </w:p>
          <w:p w14:paraId="0EBC7459" w14:textId="77777777" w:rsidR="0092626B" w:rsidRPr="00711AFA" w:rsidRDefault="0092626B" w:rsidP="0092626B">
            <w:pPr>
              <w:numPr>
                <w:ilvl w:val="0"/>
                <w:numId w:val="13"/>
              </w:numPr>
              <w:snapToGrid w:val="0"/>
              <w:jc w:val="both"/>
              <w:rPr>
                <w:sz w:val="18"/>
                <w:szCs w:val="18"/>
              </w:rPr>
            </w:pPr>
            <w:r w:rsidRPr="00711AFA" w:rsidDel="00E0250B">
              <w:rPr>
                <w:sz w:val="18"/>
                <w:szCs w:val="18"/>
              </w:rPr>
              <w:t xml:space="preserve"> </w:t>
            </w:r>
            <w:del w:id="83" w:author="Claes Tidestav" w:date="2020-11-11T13:10:00Z">
              <w:r w:rsidRPr="00711AFA" w:rsidDel="00E0250B">
                <w:rPr>
                  <w:sz w:val="18"/>
                  <w:szCs w:val="18"/>
                </w:rPr>
                <w:delText xml:space="preserve">[FFS:] </w:delText>
              </w:r>
            </w:del>
            <w:r w:rsidRPr="00711AFA">
              <w:rPr>
                <w:sz w:val="18"/>
                <w:szCs w:val="18"/>
              </w:rPr>
              <w:t>Support a UE capability for the minimum value of X or Y</w:t>
            </w:r>
          </w:p>
          <w:p w14:paraId="6EC84482" w14:textId="77777777" w:rsidR="0092626B" w:rsidRPr="00711AFA" w:rsidRDefault="0092626B" w:rsidP="0092626B">
            <w:pPr>
              <w:numPr>
                <w:ilvl w:val="1"/>
                <w:numId w:val="13"/>
              </w:numPr>
              <w:snapToGrid w:val="0"/>
              <w:jc w:val="both"/>
              <w:rPr>
                <w:sz w:val="18"/>
                <w:szCs w:val="18"/>
              </w:rPr>
            </w:pPr>
            <w:del w:id="84" w:author="Claes Tidestav" w:date="2020-11-11T13:10:00Z">
              <w:r w:rsidRPr="00711AFA" w:rsidDel="00E0250B">
                <w:rPr>
                  <w:sz w:val="18"/>
                  <w:szCs w:val="18"/>
                </w:rPr>
                <w:delText xml:space="preserve">[FFS:] </w:delText>
              </w:r>
            </w:del>
            <w:r w:rsidRPr="00711AFA">
              <w:rPr>
                <w:sz w:val="18"/>
                <w:szCs w:val="18"/>
              </w:rPr>
              <w:t>the beam application time X or Y is configured by the gNB via higher-layer (RRC) signaling based the UE capability</w:t>
            </w:r>
          </w:p>
          <w:p w14:paraId="13F928B0" w14:textId="77777777" w:rsidR="0092626B" w:rsidRPr="00711AFA" w:rsidRDefault="0092626B" w:rsidP="0092626B">
            <w:pPr>
              <w:snapToGrid w:val="0"/>
              <w:rPr>
                <w:sz w:val="18"/>
                <w:szCs w:val="18"/>
              </w:rPr>
            </w:pPr>
          </w:p>
          <w:p w14:paraId="589AAC59" w14:textId="77777777" w:rsidR="0092626B" w:rsidRPr="00711AFA" w:rsidRDefault="0092626B" w:rsidP="0092626B">
            <w:pPr>
              <w:snapToGrid w:val="0"/>
              <w:rPr>
                <w:sz w:val="18"/>
                <w:szCs w:val="18"/>
              </w:rPr>
            </w:pPr>
            <w:r w:rsidRPr="00711AFA">
              <w:rPr>
                <w:sz w:val="18"/>
                <w:szCs w:val="18"/>
              </w:rPr>
              <w:t>The remaining FFSs are OK, but some would seem superfluous:</w:t>
            </w:r>
          </w:p>
          <w:p w14:paraId="40D2A5F4" w14:textId="77777777" w:rsidR="0092626B" w:rsidRPr="00711AFA" w:rsidRDefault="0092626B" w:rsidP="0092626B">
            <w:pPr>
              <w:numPr>
                <w:ilvl w:val="0"/>
                <w:numId w:val="13"/>
              </w:numPr>
              <w:snapToGrid w:val="0"/>
              <w:jc w:val="both"/>
              <w:rPr>
                <w:sz w:val="18"/>
                <w:szCs w:val="18"/>
              </w:rPr>
            </w:pPr>
            <w:r w:rsidRPr="00711AFA">
              <w:rPr>
                <w:sz w:val="18"/>
                <w:szCs w:val="18"/>
              </w:rPr>
              <w:t xml:space="preserve">FFS: When and how to apply the minimum beam indication delay </w:t>
            </w:r>
          </w:p>
          <w:p w14:paraId="6C355063" w14:textId="77777777" w:rsidR="0092626B" w:rsidRPr="00711AFA" w:rsidRDefault="0092626B" w:rsidP="0092626B">
            <w:pPr>
              <w:snapToGrid w:val="0"/>
              <w:rPr>
                <w:sz w:val="18"/>
                <w:szCs w:val="18"/>
              </w:rPr>
            </w:pPr>
            <w:r w:rsidRPr="00711AFA">
              <w:rPr>
                <w:sz w:val="18"/>
                <w:szCs w:val="18"/>
              </w:rPr>
              <w:t>“when” is described in the first bullet with Alt1 and Alt2. “How” is quite unclear.</w:t>
            </w:r>
          </w:p>
          <w:p w14:paraId="5459E27F" w14:textId="77777777" w:rsidR="0092626B" w:rsidRPr="00711AFA" w:rsidRDefault="0092626B" w:rsidP="0092626B">
            <w:pPr>
              <w:snapToGrid w:val="0"/>
              <w:rPr>
                <w:sz w:val="18"/>
                <w:szCs w:val="18"/>
              </w:rPr>
            </w:pPr>
          </w:p>
          <w:p w14:paraId="1752F7C8" w14:textId="77777777" w:rsidR="0092626B" w:rsidRPr="00711AFA" w:rsidRDefault="0092626B" w:rsidP="0092626B">
            <w:pPr>
              <w:numPr>
                <w:ilvl w:val="0"/>
                <w:numId w:val="13"/>
              </w:numPr>
              <w:snapToGrid w:val="0"/>
              <w:jc w:val="both"/>
              <w:rPr>
                <w:sz w:val="18"/>
                <w:szCs w:val="18"/>
              </w:rPr>
            </w:pPr>
            <w:r w:rsidRPr="00711AFA">
              <w:rPr>
                <w:sz w:val="18"/>
                <w:szCs w:val="18"/>
              </w:rPr>
              <w:t xml:space="preserve">FFS: whether </w:t>
            </w:r>
            <w:r w:rsidRPr="00711AFA">
              <w:rPr>
                <w:rFonts w:hint="eastAsia"/>
                <w:sz w:val="18"/>
                <w:szCs w:val="18"/>
              </w:rPr>
              <w:t>existing UE capability</w:t>
            </w:r>
            <w:r w:rsidRPr="00711AFA">
              <w:rPr>
                <w:sz w:val="18"/>
                <w:szCs w:val="18"/>
              </w:rPr>
              <w:t xml:space="preserve"> </w:t>
            </w:r>
            <w:r w:rsidRPr="00711AFA">
              <w:rPr>
                <w:rFonts w:hint="eastAsia"/>
                <w:sz w:val="18"/>
                <w:szCs w:val="18"/>
              </w:rPr>
              <w:t>(e.g. beamSwitchTime</w:t>
            </w:r>
            <w:r w:rsidRPr="00711AFA">
              <w:rPr>
                <w:sz w:val="18"/>
                <w:szCs w:val="18"/>
              </w:rPr>
              <w:t>, TimeDuration for QCL</w:t>
            </w:r>
            <w:r w:rsidRPr="00711AFA">
              <w:rPr>
                <w:rFonts w:hint="eastAsia"/>
                <w:sz w:val="18"/>
                <w:szCs w:val="18"/>
              </w:rPr>
              <w:t>) can be reused as this UE capability</w:t>
            </w:r>
          </w:p>
          <w:p w14:paraId="64F87EBC" w14:textId="36D05056" w:rsidR="0092626B" w:rsidRPr="00711AFA" w:rsidRDefault="0092626B" w:rsidP="0092626B">
            <w:pPr>
              <w:snapToGrid w:val="0"/>
              <w:rPr>
                <w:sz w:val="18"/>
                <w:szCs w:val="18"/>
              </w:rPr>
            </w:pPr>
            <w:r w:rsidRPr="00711AFA">
              <w:rPr>
                <w:sz w:val="18"/>
                <w:szCs w:val="18"/>
              </w:rPr>
              <w:t>This would seem extremely unlikely, and the benefits are unclear.</w:t>
            </w:r>
          </w:p>
          <w:p w14:paraId="2C22CC4A" w14:textId="77777777" w:rsidR="0092626B" w:rsidRPr="00711AFA" w:rsidRDefault="0092626B" w:rsidP="0092626B">
            <w:pPr>
              <w:snapToGrid w:val="0"/>
              <w:rPr>
                <w:sz w:val="18"/>
                <w:szCs w:val="18"/>
              </w:rPr>
            </w:pPr>
          </w:p>
          <w:p w14:paraId="4E03EC21" w14:textId="77777777" w:rsidR="0092626B" w:rsidRPr="00711AFA" w:rsidRDefault="0092626B" w:rsidP="0092626B">
            <w:pPr>
              <w:snapToGrid w:val="0"/>
              <w:rPr>
                <w:sz w:val="18"/>
                <w:szCs w:val="18"/>
              </w:rPr>
            </w:pPr>
            <w:r w:rsidRPr="00711AFA">
              <w:rPr>
                <w:sz w:val="18"/>
                <w:szCs w:val="18"/>
              </w:rPr>
              <w:t xml:space="preserve">For the final bullet: </w:t>
            </w:r>
          </w:p>
          <w:p w14:paraId="07867F24" w14:textId="77777777" w:rsidR="0092626B" w:rsidRPr="00711AFA" w:rsidRDefault="0092626B" w:rsidP="0092626B">
            <w:pPr>
              <w:numPr>
                <w:ilvl w:val="0"/>
                <w:numId w:val="13"/>
              </w:numPr>
              <w:snapToGrid w:val="0"/>
              <w:jc w:val="both"/>
              <w:rPr>
                <w:sz w:val="18"/>
                <w:szCs w:val="18"/>
              </w:rPr>
            </w:pPr>
            <w:r w:rsidRPr="00711AFA">
              <w:rPr>
                <w:sz w:val="18"/>
                <w:szCs w:val="18"/>
              </w:rPr>
              <w:t>Criterion for selecting application time of the beam indication:</w:t>
            </w:r>
          </w:p>
          <w:p w14:paraId="5C8E0FC9" w14:textId="6B3A7C5B" w:rsidR="0092626B" w:rsidRPr="00711AFA" w:rsidRDefault="0092626B" w:rsidP="0092626B">
            <w:pPr>
              <w:snapToGrid w:val="0"/>
              <w:rPr>
                <w:rFonts w:eastAsia="DengXian"/>
                <w:sz w:val="18"/>
                <w:szCs w:val="18"/>
                <w:lang w:eastAsia="zh-CN"/>
              </w:rPr>
            </w:pPr>
            <w:r w:rsidRPr="00711AFA">
              <w:rPr>
                <w:sz w:val="18"/>
                <w:szCs w:val="18"/>
              </w:rPr>
              <w:t>We are not sure why this is needed. If we have a UE capability, the value advertised by the UE will determine the application time</w:t>
            </w:r>
            <w:r w:rsidR="00450C0A" w:rsidRPr="00711AFA">
              <w:rPr>
                <w:sz w:val="18"/>
                <w:szCs w:val="18"/>
              </w:rPr>
              <w:t>, in combination with the NW configuration</w:t>
            </w:r>
            <w:r w:rsidRPr="00711AFA">
              <w:rPr>
                <w:sz w:val="18"/>
                <w:szCs w:val="18"/>
              </w:rPr>
              <w:t>. If the intention of the statement is to rule out the UE capability</w:t>
            </w:r>
            <w:r w:rsidR="00450C0A" w:rsidRPr="00711AFA">
              <w:rPr>
                <w:sz w:val="18"/>
                <w:szCs w:val="18"/>
              </w:rPr>
              <w:t xml:space="preserve"> or the NW configuration</w:t>
            </w:r>
            <w:r w:rsidRPr="00711AFA">
              <w:rPr>
                <w:sz w:val="18"/>
                <w:szCs w:val="18"/>
              </w:rPr>
              <w:t xml:space="preserve">, we do not support any such statement. </w:t>
            </w:r>
          </w:p>
        </w:tc>
      </w:tr>
      <w:tr w:rsidR="00683DC1" w14:paraId="17F71380" w14:textId="77777777" w:rsidTr="00E0776C">
        <w:tc>
          <w:tcPr>
            <w:tcW w:w="1615" w:type="dxa"/>
          </w:tcPr>
          <w:p w14:paraId="09F45EC5" w14:textId="77777777" w:rsidR="00683DC1" w:rsidRDefault="00683DC1" w:rsidP="00E0776C">
            <w:pPr>
              <w:snapToGrid w:val="0"/>
              <w:rPr>
                <w:rFonts w:eastAsia="Yu Mincho"/>
                <w:sz w:val="18"/>
                <w:szCs w:val="18"/>
                <w:lang w:eastAsia="ja-JP"/>
              </w:rPr>
            </w:pPr>
            <w:r>
              <w:rPr>
                <w:rFonts w:eastAsia="Yu Mincho"/>
                <w:sz w:val="18"/>
                <w:szCs w:val="18"/>
                <w:lang w:eastAsia="ja-JP"/>
              </w:rPr>
              <w:lastRenderedPageBreak/>
              <w:t>Fraunhofer</w:t>
            </w:r>
          </w:p>
        </w:tc>
        <w:tc>
          <w:tcPr>
            <w:tcW w:w="8370" w:type="dxa"/>
          </w:tcPr>
          <w:p w14:paraId="7EE450A7" w14:textId="77777777" w:rsidR="00683DC1" w:rsidRDefault="00683DC1" w:rsidP="00E0776C">
            <w:pPr>
              <w:snapToGrid w:val="0"/>
              <w:rPr>
                <w:rFonts w:eastAsia="Yu Mincho"/>
                <w:sz w:val="18"/>
                <w:szCs w:val="18"/>
                <w:lang w:eastAsia="ja-JP"/>
              </w:rPr>
            </w:pPr>
            <w:r>
              <w:rPr>
                <w:rFonts w:eastAsia="Yu Mincho"/>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370" w:type="dxa"/>
          </w:tcPr>
          <w:p w14:paraId="48029691" w14:textId="77777777" w:rsidR="001B0C88" w:rsidRDefault="001B0C88" w:rsidP="001B0C88">
            <w:pPr>
              <w:snapToGrid w:val="0"/>
              <w:rPr>
                <w:rFonts w:eastAsia="DengXian"/>
                <w:sz w:val="18"/>
                <w:szCs w:val="18"/>
                <w:lang w:eastAsia="zh-CN"/>
              </w:rPr>
            </w:pPr>
            <w:r>
              <w:rPr>
                <w:rFonts w:eastAsia="DengXian"/>
                <w:sz w:val="18"/>
                <w:szCs w:val="18"/>
                <w:lang w:eastAsia="zh-CN"/>
              </w:rPr>
              <w:t>Regarding Alt-1 under the 1</w:t>
            </w:r>
            <w:r w:rsidRPr="00F571A0">
              <w:rPr>
                <w:rFonts w:eastAsia="DengXian"/>
                <w:sz w:val="18"/>
                <w:szCs w:val="18"/>
                <w:vertAlign w:val="superscript"/>
                <w:lang w:eastAsia="zh-CN"/>
              </w:rPr>
              <w:t>st</w:t>
            </w:r>
            <w:r>
              <w:rPr>
                <w:rFonts w:eastAsia="DengXian"/>
                <w:sz w:val="18"/>
                <w:szCs w:val="18"/>
                <w:lang w:eastAsia="zh-CN"/>
              </w:rPr>
              <w:t xml:space="preserve"> bullet, if our understanding is correct, we suggest adding a note</w:t>
            </w:r>
            <w:r>
              <w:rPr>
                <w:rFonts w:eastAsia="DengXian" w:hint="eastAsia"/>
                <w:sz w:val="18"/>
                <w:szCs w:val="18"/>
                <w:lang w:eastAsia="zh-CN"/>
              </w:rPr>
              <w:t>:</w:t>
            </w:r>
            <w:r>
              <w:rPr>
                <w:rFonts w:eastAsia="DengXian"/>
                <w:sz w:val="18"/>
                <w:szCs w:val="18"/>
                <w:lang w:eastAsia="zh-CN"/>
              </w:rPr>
              <w:t xml:space="preserve"> This alternative implies the ACK is transmitted with the indicated beam and DCI carrying beam indication is hence not protected by ACK. </w:t>
            </w:r>
          </w:p>
          <w:p w14:paraId="2657197C" w14:textId="491E5EF6" w:rsidR="001B0C88" w:rsidRDefault="00657F36" w:rsidP="001B0C88">
            <w:pPr>
              <w:snapToGrid w:val="0"/>
              <w:rPr>
                <w:rFonts w:eastAsia="DengXian"/>
                <w:sz w:val="18"/>
                <w:szCs w:val="18"/>
                <w:lang w:eastAsia="zh-CN"/>
              </w:rPr>
            </w:pPr>
            <w:r>
              <w:rPr>
                <w:rFonts w:eastAsia="DengXian"/>
                <w:sz w:val="18"/>
                <w:szCs w:val="18"/>
                <w:lang w:eastAsia="zh-CN"/>
              </w:rPr>
              <w:t>[FL: The FL doesn’t share the same understanding. Alt1 still requires ACK transmission. It enables the NW to assume the UE receives the DCI before receiving the ACK. If the NW needs to signal a new beam indication before receiving the ACK, the NW will anyway do so. If the NW later doesn’t receive an ACK after the expected ACK latency is reached, the NW will send a new beam indication regardless whether a new beam indication is deemed necessary (if the optimum beam changes) or not (if the optimum beam stays the same)].</w:t>
            </w:r>
          </w:p>
          <w:p w14:paraId="2D2DE4ED" w14:textId="77777777" w:rsidR="0043104A" w:rsidRDefault="0043104A" w:rsidP="001B0C88">
            <w:pPr>
              <w:snapToGrid w:val="0"/>
              <w:rPr>
                <w:rFonts w:eastAsia="DengXian"/>
                <w:sz w:val="18"/>
                <w:szCs w:val="18"/>
                <w:lang w:eastAsia="zh-CN"/>
              </w:rPr>
            </w:pPr>
          </w:p>
          <w:p w14:paraId="34B635F2" w14:textId="76797798" w:rsidR="001B0C88" w:rsidRDefault="001B0C88" w:rsidP="001B0C88">
            <w:pPr>
              <w:snapToGrid w:val="0"/>
              <w:rPr>
                <w:rFonts w:eastAsia="DengXian"/>
                <w:sz w:val="18"/>
                <w:szCs w:val="18"/>
                <w:lang w:eastAsia="zh-CN"/>
              </w:rPr>
            </w:pPr>
            <w:r>
              <w:rPr>
                <w:rFonts w:eastAsia="DengXi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0F0D6F" w14:paraId="2A2098D7" w14:textId="77777777" w:rsidTr="00017CBB">
        <w:tc>
          <w:tcPr>
            <w:tcW w:w="1615" w:type="dxa"/>
          </w:tcPr>
          <w:p w14:paraId="6D02CCDD" w14:textId="6778CC78" w:rsidR="000F0D6F" w:rsidRDefault="000F0D6F" w:rsidP="000F0D6F">
            <w:pPr>
              <w:snapToGrid w:val="0"/>
              <w:rPr>
                <w:rFonts w:eastAsia="DengXian"/>
                <w:sz w:val="18"/>
                <w:szCs w:val="18"/>
                <w:lang w:eastAsia="zh-CN"/>
              </w:rPr>
            </w:pPr>
            <w:r>
              <w:rPr>
                <w:rFonts w:eastAsia="DengXian"/>
                <w:sz w:val="18"/>
                <w:szCs w:val="18"/>
                <w:lang w:eastAsia="zh-CN"/>
              </w:rPr>
              <w:t>Intel</w:t>
            </w:r>
          </w:p>
        </w:tc>
        <w:tc>
          <w:tcPr>
            <w:tcW w:w="8370" w:type="dxa"/>
          </w:tcPr>
          <w:p w14:paraId="2049091D" w14:textId="77777777" w:rsidR="000F0D6F" w:rsidRDefault="000F0D6F" w:rsidP="000F0D6F">
            <w:pPr>
              <w:snapToGrid w:val="0"/>
              <w:rPr>
                <w:rFonts w:eastAsia="DengXian"/>
                <w:sz w:val="18"/>
                <w:szCs w:val="18"/>
                <w:lang w:eastAsia="zh-CN"/>
              </w:rPr>
            </w:pPr>
            <w:r>
              <w:rPr>
                <w:rFonts w:eastAsia="DengXian"/>
                <w:sz w:val="18"/>
                <w:szCs w:val="18"/>
                <w:lang w:eastAsia="zh-CN"/>
              </w:rPr>
              <w:t>For the last bullet, (1</w:t>
            </w:r>
            <w:r w:rsidRPr="0066669D">
              <w:rPr>
                <w:rFonts w:eastAsia="DengXian"/>
                <w:sz w:val="18"/>
                <w:szCs w:val="18"/>
                <w:vertAlign w:val="superscript"/>
                <w:lang w:eastAsia="zh-CN"/>
              </w:rPr>
              <w:t>st</w:t>
            </w:r>
            <w:r>
              <w:rPr>
                <w:rFonts w:eastAsia="DengXian"/>
                <w:sz w:val="18"/>
                <w:szCs w:val="18"/>
                <w:lang w:eastAsia="zh-CN"/>
              </w:rPr>
              <w:t xml:space="preserve"> and 3</w:t>
            </w:r>
            <w:r w:rsidRPr="0066669D">
              <w:rPr>
                <w:rFonts w:eastAsia="DengXian"/>
                <w:sz w:val="18"/>
                <w:szCs w:val="18"/>
                <w:vertAlign w:val="superscript"/>
                <w:lang w:eastAsia="zh-CN"/>
              </w:rPr>
              <w:t>rd</w:t>
            </w:r>
            <w:r>
              <w:rPr>
                <w:rFonts w:eastAsia="DengXian"/>
                <w:sz w:val="18"/>
                <w:szCs w:val="18"/>
                <w:lang w:eastAsia="zh-CN"/>
              </w:rPr>
              <w:t xml:space="preserve"> sub-bullets) it is still unclear to us what “significant improvement” means. We would like to clarify what will be the actual criterion of determining this “improvement”. Will this be based on SLS results with the agreed evaluation assumptions? </w:t>
            </w:r>
          </w:p>
          <w:p w14:paraId="2CEF5821" w14:textId="77777777" w:rsidR="000F0D6F" w:rsidRDefault="000F0D6F" w:rsidP="000F0D6F">
            <w:pPr>
              <w:snapToGrid w:val="0"/>
              <w:rPr>
                <w:rFonts w:eastAsia="DengXian"/>
                <w:sz w:val="18"/>
                <w:szCs w:val="18"/>
                <w:lang w:eastAsia="zh-CN"/>
              </w:rPr>
            </w:pPr>
          </w:p>
          <w:p w14:paraId="1F7A1912" w14:textId="7514C579" w:rsidR="000F0D6F" w:rsidRDefault="000F0D6F" w:rsidP="000F0D6F">
            <w:pPr>
              <w:snapToGrid w:val="0"/>
              <w:rPr>
                <w:rFonts w:eastAsia="DengXian"/>
                <w:sz w:val="18"/>
                <w:szCs w:val="18"/>
                <w:lang w:eastAsia="zh-CN"/>
              </w:rPr>
            </w:pPr>
            <w:r>
              <w:rPr>
                <w:rFonts w:eastAsia="DengXian"/>
                <w:sz w:val="18"/>
                <w:szCs w:val="18"/>
                <w:lang w:eastAsia="zh-CN"/>
              </w:rPr>
              <w:t xml:space="preserve">For the second sub-bullet, since we already agreed to support TCI based beam indication, we do not see the value of this statement in the agreement. The overall delay depends on Alt1 or Alt2 compared to MAC-CE update.  </w:t>
            </w:r>
          </w:p>
        </w:tc>
      </w:tr>
      <w:tr w:rsidR="00A97A97" w14:paraId="6FE279F1" w14:textId="77777777" w:rsidTr="00017CBB">
        <w:tc>
          <w:tcPr>
            <w:tcW w:w="1615" w:type="dxa"/>
          </w:tcPr>
          <w:p w14:paraId="4FD9C2AD" w14:textId="12F8DD59"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Nokia/NSB</w:t>
            </w:r>
          </w:p>
        </w:tc>
        <w:tc>
          <w:tcPr>
            <w:tcW w:w="8370" w:type="dxa"/>
          </w:tcPr>
          <w:p w14:paraId="705062FD" w14:textId="77777777" w:rsidR="00A97A97" w:rsidRPr="00870FDC" w:rsidRDefault="00A97A97" w:rsidP="00A97A97">
            <w:pPr>
              <w:snapToGrid w:val="0"/>
              <w:rPr>
                <w:rFonts w:eastAsia="DengXian"/>
                <w:sz w:val="18"/>
                <w:szCs w:val="18"/>
                <w:lang w:eastAsia="zh-CN"/>
              </w:rPr>
            </w:pPr>
            <w:r w:rsidRPr="00870FDC">
              <w:rPr>
                <w:rFonts w:eastAsia="DengXian"/>
                <w:sz w:val="18"/>
                <w:szCs w:val="18"/>
                <w:lang w:eastAsia="zh-CN"/>
              </w:rPr>
              <w:t>We need to repeat ourselves; we are not OK to agree on a UE capability</w:t>
            </w:r>
            <w:r w:rsidRPr="00870FDC">
              <w:rPr>
                <w:rFonts w:eastAsia="DengXian"/>
                <w:sz w:val="18"/>
                <w:szCs w:val="18"/>
                <w:u w:val="single"/>
                <w:lang w:eastAsia="zh-CN"/>
              </w:rPr>
              <w:t xml:space="preserve"> before we see that this implies, values, improved latency, etc</w:t>
            </w:r>
            <w:r w:rsidRPr="00870FDC">
              <w:rPr>
                <w:rFonts w:eastAsia="DengXian"/>
                <w:sz w:val="18"/>
                <w:szCs w:val="18"/>
                <w:lang w:eastAsia="zh-CN"/>
              </w:rPr>
              <w:t>. Hence the proposal:</w:t>
            </w:r>
          </w:p>
          <w:p w14:paraId="56F284F0" w14:textId="77777777" w:rsidR="00A97A97" w:rsidRPr="00870FDC" w:rsidRDefault="00A97A97" w:rsidP="00A97A97">
            <w:pPr>
              <w:snapToGrid w:val="0"/>
              <w:rPr>
                <w:rFonts w:eastAsia="DengXian"/>
                <w:sz w:val="18"/>
                <w:szCs w:val="18"/>
                <w:lang w:eastAsia="zh-CN"/>
              </w:rPr>
            </w:pPr>
          </w:p>
          <w:p w14:paraId="30E2BCEF" w14:textId="77777777" w:rsidR="00A97A97" w:rsidRPr="00870FDC" w:rsidRDefault="00A97A97" w:rsidP="00A97A97">
            <w:pPr>
              <w:numPr>
                <w:ilvl w:val="0"/>
                <w:numId w:val="13"/>
              </w:numPr>
              <w:snapToGrid w:val="0"/>
              <w:jc w:val="both"/>
              <w:rPr>
                <w:sz w:val="18"/>
                <w:szCs w:val="18"/>
              </w:rPr>
            </w:pPr>
            <w:r w:rsidRPr="00870FDC">
              <w:rPr>
                <w:sz w:val="18"/>
                <w:szCs w:val="18"/>
                <w:highlight w:val="yellow"/>
              </w:rPr>
              <w:t>FFS:</w:t>
            </w:r>
            <w:r w:rsidRPr="00870FDC">
              <w:rPr>
                <w:sz w:val="18"/>
                <w:szCs w:val="18"/>
              </w:rPr>
              <w:t xml:space="preserve"> Support a UE capability for the minimum value of X or Y</w:t>
            </w:r>
          </w:p>
          <w:p w14:paraId="0576FD30" w14:textId="77777777" w:rsidR="00A97A97" w:rsidRPr="00870FDC" w:rsidRDefault="00A97A97" w:rsidP="00A97A97">
            <w:pPr>
              <w:numPr>
                <w:ilvl w:val="1"/>
                <w:numId w:val="13"/>
              </w:numPr>
              <w:snapToGrid w:val="0"/>
              <w:jc w:val="both"/>
              <w:rPr>
                <w:sz w:val="18"/>
                <w:szCs w:val="18"/>
              </w:rPr>
            </w:pPr>
            <w:r w:rsidRPr="00870FDC">
              <w:rPr>
                <w:strike/>
                <w:sz w:val="18"/>
                <w:szCs w:val="18"/>
                <w:highlight w:val="yellow"/>
              </w:rPr>
              <w:t>[FFS:]</w:t>
            </w:r>
            <w:r w:rsidRPr="00870FDC">
              <w:rPr>
                <w:sz w:val="18"/>
                <w:szCs w:val="18"/>
              </w:rPr>
              <w:t xml:space="preserve"> the beam application time X or Y is configured by the gNB via higher-layer (RRC) signaling based the UE capability</w:t>
            </w:r>
          </w:p>
          <w:p w14:paraId="700E4E65" w14:textId="5E354D3C" w:rsidR="00A97A97" w:rsidRPr="00711AFA" w:rsidRDefault="00A97A97" w:rsidP="00A97A97">
            <w:pPr>
              <w:numPr>
                <w:ilvl w:val="1"/>
                <w:numId w:val="13"/>
              </w:numPr>
              <w:snapToGrid w:val="0"/>
              <w:jc w:val="both"/>
              <w:rPr>
                <w:sz w:val="18"/>
                <w:szCs w:val="18"/>
              </w:rPr>
            </w:pPr>
            <w:r w:rsidRPr="00870FDC">
              <w:rPr>
                <w:sz w:val="18"/>
                <w:szCs w:val="18"/>
              </w:rPr>
              <w:t>FFS: the exact minimum values of X (e.g., 0.5ms, 2ms, 3ms) or Y supported by UE</w:t>
            </w:r>
            <w:r w:rsidRPr="00870FDC" w:rsidDel="00BE3C87">
              <w:rPr>
                <w:sz w:val="18"/>
                <w:szCs w:val="18"/>
              </w:rPr>
              <w:t xml:space="preserve"> </w:t>
            </w:r>
          </w:p>
        </w:tc>
      </w:tr>
      <w:tr w:rsidR="00870FDC" w:rsidRPr="00CE2BDD" w14:paraId="46E310B8" w14:textId="77777777" w:rsidTr="00E0776C">
        <w:tc>
          <w:tcPr>
            <w:tcW w:w="1615" w:type="dxa"/>
          </w:tcPr>
          <w:p w14:paraId="23DDEB0F"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Samsung2</w:t>
            </w:r>
          </w:p>
        </w:tc>
        <w:tc>
          <w:tcPr>
            <w:tcW w:w="8370" w:type="dxa"/>
          </w:tcPr>
          <w:p w14:paraId="138F6D80" w14:textId="77777777" w:rsidR="00870FDC" w:rsidRPr="00870FDC" w:rsidRDefault="00870FDC" w:rsidP="00711AFA">
            <w:pPr>
              <w:snapToGrid w:val="0"/>
              <w:rPr>
                <w:rFonts w:eastAsia="DengXian"/>
                <w:sz w:val="18"/>
                <w:szCs w:val="18"/>
                <w:lang w:eastAsia="zh-CN"/>
              </w:rPr>
            </w:pPr>
            <w:r w:rsidRPr="00870FDC">
              <w:rPr>
                <w:rFonts w:eastAsia="DengXian"/>
                <w:sz w:val="18"/>
                <w:szCs w:val="18"/>
                <w:lang w:eastAsia="zh-CN"/>
              </w:rPr>
              <w:t>Support the update proposal, with the following comments:</w:t>
            </w:r>
          </w:p>
          <w:p w14:paraId="0068932F" w14:textId="77777777" w:rsidR="00870FDC" w:rsidRPr="00870FDC" w:rsidRDefault="00870FDC" w:rsidP="00711AFA">
            <w:pPr>
              <w:pStyle w:val="ListParagraph"/>
              <w:numPr>
                <w:ilvl w:val="0"/>
                <w:numId w:val="32"/>
              </w:numPr>
              <w:snapToGrid w:val="0"/>
              <w:spacing w:after="0" w:line="240" w:lineRule="auto"/>
              <w:contextualSpacing w:val="0"/>
              <w:rPr>
                <w:rFonts w:ascii="Times New Roman" w:eastAsia="DengXian" w:hAnsi="Times New Roman" w:cs="Times New Roman"/>
                <w:sz w:val="18"/>
                <w:szCs w:val="18"/>
                <w:lang w:eastAsia="zh-CN"/>
              </w:rPr>
            </w:pPr>
            <w:r w:rsidRPr="00870FDC">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r w:rsidR="00977B9A" w:rsidRPr="00E0605F" w14:paraId="56FEC385" w14:textId="77777777" w:rsidTr="00E0776C">
        <w:trPr>
          <w:trHeight w:val="694"/>
        </w:trPr>
        <w:tc>
          <w:tcPr>
            <w:tcW w:w="1615" w:type="dxa"/>
          </w:tcPr>
          <w:p w14:paraId="59EB10DB"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AT&amp;T</w:t>
            </w:r>
          </w:p>
        </w:tc>
        <w:tc>
          <w:tcPr>
            <w:tcW w:w="8370" w:type="dxa"/>
          </w:tcPr>
          <w:p w14:paraId="29F27EFF" w14:textId="77777777" w:rsidR="00977B9A" w:rsidRPr="00E0605F" w:rsidRDefault="00977B9A" w:rsidP="00E0776C">
            <w:pPr>
              <w:snapToGrid w:val="0"/>
              <w:rPr>
                <w:rFonts w:eastAsia="DengXian"/>
                <w:sz w:val="18"/>
                <w:szCs w:val="18"/>
                <w:lang w:eastAsia="zh-CN"/>
              </w:rPr>
            </w:pPr>
            <w:r>
              <w:rPr>
                <w:rFonts w:eastAsia="DengXian"/>
                <w:sz w:val="18"/>
                <w:szCs w:val="18"/>
                <w:lang w:eastAsia="zh-CN"/>
              </w:rPr>
              <w:t>We support this proposal in principle. We agree with Ericsson and Nokia that the FFS on the gNB configuration can be removed. It would also be good to quantify what “significant improvement” means for the criterion for selection.</w:t>
            </w:r>
          </w:p>
        </w:tc>
      </w:tr>
      <w:tr w:rsidR="008F1797" w14:paraId="324C51D1" w14:textId="77777777" w:rsidTr="00E0776C">
        <w:tc>
          <w:tcPr>
            <w:tcW w:w="1615" w:type="dxa"/>
          </w:tcPr>
          <w:p w14:paraId="50F9A05E" w14:textId="77777777" w:rsidR="008F1797" w:rsidRDefault="008F1797" w:rsidP="00E0776C">
            <w:pPr>
              <w:snapToGrid w:val="0"/>
              <w:rPr>
                <w:rFonts w:eastAsia="DengXian"/>
                <w:sz w:val="18"/>
                <w:szCs w:val="18"/>
                <w:lang w:eastAsia="zh-CN"/>
              </w:rPr>
            </w:pPr>
            <w:r>
              <w:rPr>
                <w:rFonts w:eastAsia="Yu Mincho"/>
                <w:sz w:val="18"/>
                <w:szCs w:val="18"/>
                <w:lang w:eastAsia="ja-JP"/>
              </w:rPr>
              <w:t>FUTUREWEI</w:t>
            </w:r>
          </w:p>
        </w:tc>
        <w:tc>
          <w:tcPr>
            <w:tcW w:w="8370" w:type="dxa"/>
          </w:tcPr>
          <w:p w14:paraId="138A0E1E" w14:textId="77777777" w:rsidR="008F1797" w:rsidRDefault="008F1797" w:rsidP="00E0776C">
            <w:pPr>
              <w:snapToGrid w:val="0"/>
              <w:rPr>
                <w:rFonts w:eastAsia="DengXian"/>
                <w:sz w:val="18"/>
                <w:szCs w:val="18"/>
                <w:lang w:eastAsia="zh-CN"/>
              </w:rPr>
            </w:pPr>
            <w:r>
              <w:rPr>
                <w:rFonts w:eastAsia="Yu Mincho"/>
                <w:sz w:val="18"/>
                <w:szCs w:val="18"/>
                <w:lang w:eastAsia="ja-JP"/>
              </w:rPr>
              <w:t>As in our previous comments, it is better to discuss UE capability later after designs are clearer. At this point, we suggest to first discuss the timeline of TCI update (beam indication) via DCI which should target for much short latency than that of MAC CE.</w:t>
            </w:r>
          </w:p>
        </w:tc>
      </w:tr>
      <w:tr w:rsidR="00EC30E3" w14:paraId="235D1F5F" w14:textId="77777777" w:rsidTr="00E0776C">
        <w:trPr>
          <w:ins w:id="85" w:author="Yan Zhou" w:date="2020-11-11T14:44:00Z"/>
        </w:trPr>
        <w:tc>
          <w:tcPr>
            <w:tcW w:w="1615" w:type="dxa"/>
          </w:tcPr>
          <w:p w14:paraId="699CBDB8" w14:textId="57C1C1C9" w:rsidR="00EC30E3" w:rsidRDefault="00EC30E3" w:rsidP="00E0776C">
            <w:pPr>
              <w:snapToGrid w:val="0"/>
              <w:rPr>
                <w:ins w:id="86" w:author="Yan Zhou" w:date="2020-11-11T14:44:00Z"/>
                <w:rFonts w:eastAsia="Yu Mincho"/>
                <w:sz w:val="18"/>
                <w:szCs w:val="18"/>
                <w:lang w:eastAsia="ja-JP"/>
              </w:rPr>
            </w:pPr>
            <w:r>
              <w:rPr>
                <w:rFonts w:eastAsia="Yu Mincho"/>
                <w:sz w:val="18"/>
                <w:szCs w:val="18"/>
                <w:lang w:eastAsia="ja-JP"/>
              </w:rPr>
              <w:t>Qualcomm</w:t>
            </w:r>
          </w:p>
        </w:tc>
        <w:tc>
          <w:tcPr>
            <w:tcW w:w="8370" w:type="dxa"/>
          </w:tcPr>
          <w:p w14:paraId="1EAD8B68" w14:textId="77777777" w:rsidR="00EC30E3" w:rsidRPr="00684D91" w:rsidRDefault="00EC30E3" w:rsidP="00EC30E3">
            <w:pPr>
              <w:snapToGrid w:val="0"/>
              <w:rPr>
                <w:rFonts w:eastAsia="DengXian"/>
                <w:sz w:val="18"/>
                <w:szCs w:val="18"/>
                <w:lang w:eastAsia="zh-CN"/>
              </w:rPr>
            </w:pPr>
            <w:r>
              <w:rPr>
                <w:rFonts w:eastAsia="DengXian"/>
                <w:sz w:val="18"/>
                <w:szCs w:val="18"/>
                <w:lang w:eastAsia="zh-CN"/>
              </w:rPr>
              <w:t xml:space="preserve">We prefer to make the UE capability as FFS. A single fixed value may be beneficial to simplify the signaling. Because the values supported by different UEs may not be significantly different. The spec already has fixed value of 28 symbols for beam reset latency in case of BFR, which is common for all UEs. In addition, MAC-CE based activation also has a common fixed value of 3ms. </w:t>
            </w:r>
          </w:p>
          <w:p w14:paraId="02C9DBF8" w14:textId="77777777" w:rsidR="00EC30E3" w:rsidRDefault="00EC30E3" w:rsidP="00EC30E3">
            <w:pPr>
              <w:snapToGrid w:val="0"/>
              <w:rPr>
                <w:rFonts w:eastAsia="DengXian"/>
                <w:sz w:val="18"/>
                <w:szCs w:val="18"/>
                <w:lang w:eastAsia="zh-CN"/>
              </w:rPr>
            </w:pPr>
          </w:p>
          <w:p w14:paraId="15085BA3" w14:textId="77777777" w:rsidR="00EC30E3" w:rsidRPr="00684D91" w:rsidRDefault="00EC30E3" w:rsidP="00EC30E3">
            <w:pPr>
              <w:numPr>
                <w:ilvl w:val="0"/>
                <w:numId w:val="13"/>
              </w:numPr>
              <w:snapToGrid w:val="0"/>
              <w:jc w:val="both"/>
              <w:rPr>
                <w:color w:val="FF0000"/>
                <w:sz w:val="20"/>
                <w:szCs w:val="20"/>
              </w:rPr>
            </w:pPr>
            <w:r w:rsidRPr="00684D91">
              <w:rPr>
                <w:color w:val="FF0000"/>
                <w:sz w:val="20"/>
                <w:szCs w:val="20"/>
              </w:rPr>
              <w:t xml:space="preserve">FFS: Whether to </w:t>
            </w:r>
            <w:r w:rsidRPr="008A0459">
              <w:rPr>
                <w:sz w:val="20"/>
                <w:szCs w:val="20"/>
              </w:rPr>
              <w:t xml:space="preserve">Support a UE capability </w:t>
            </w:r>
            <w:r w:rsidRPr="00684D91">
              <w:rPr>
                <w:color w:val="FF0000"/>
                <w:sz w:val="20"/>
                <w:szCs w:val="20"/>
              </w:rPr>
              <w:t xml:space="preserve">or a common fixed value </w:t>
            </w:r>
            <w:r w:rsidRPr="008A0459">
              <w:rPr>
                <w:sz w:val="20"/>
                <w:szCs w:val="20"/>
              </w:rPr>
              <w:t>for the minimum value of X or Y</w:t>
            </w:r>
            <w:r>
              <w:rPr>
                <w:sz w:val="20"/>
                <w:szCs w:val="20"/>
              </w:rPr>
              <w:t xml:space="preserve">. </w:t>
            </w:r>
            <w:r w:rsidRPr="00684D91">
              <w:rPr>
                <w:color w:val="FF0000"/>
                <w:sz w:val="20"/>
                <w:szCs w:val="20"/>
              </w:rPr>
              <w:t>If UE capability is supported,</w:t>
            </w:r>
          </w:p>
          <w:p w14:paraId="7CB04BF0" w14:textId="77777777" w:rsidR="00EC30E3" w:rsidRPr="008A0459" w:rsidRDefault="00EC30E3" w:rsidP="00EC30E3">
            <w:pPr>
              <w:numPr>
                <w:ilvl w:val="1"/>
                <w:numId w:val="13"/>
              </w:numPr>
              <w:snapToGrid w:val="0"/>
              <w:jc w:val="both"/>
              <w:rPr>
                <w:sz w:val="20"/>
                <w:szCs w:val="20"/>
              </w:rPr>
            </w:pPr>
            <w:r w:rsidRPr="00684D91">
              <w:rPr>
                <w:color w:val="FF0000"/>
                <w:sz w:val="20"/>
                <w:szCs w:val="20"/>
              </w:rPr>
              <w:lastRenderedPageBreak/>
              <w:t xml:space="preserve">FFS: </w:t>
            </w:r>
            <w:r w:rsidRPr="008A0459">
              <w:rPr>
                <w:sz w:val="20"/>
                <w:szCs w:val="20"/>
              </w:rPr>
              <w:t>the beam application time X or Y is configured by the gNB via higher-layer (RRC) signaling based the UE capability</w:t>
            </w:r>
          </w:p>
          <w:p w14:paraId="125E3139" w14:textId="77777777" w:rsidR="00EC30E3" w:rsidRPr="00684D91" w:rsidRDefault="00EC30E3" w:rsidP="00EC30E3">
            <w:pPr>
              <w:numPr>
                <w:ilvl w:val="1"/>
                <w:numId w:val="13"/>
              </w:numPr>
              <w:snapToGrid w:val="0"/>
              <w:jc w:val="both"/>
              <w:rPr>
                <w:sz w:val="20"/>
                <w:szCs w:val="20"/>
              </w:rPr>
            </w:pPr>
            <w:r w:rsidRPr="008A0459">
              <w:rPr>
                <w:sz w:val="20"/>
                <w:szCs w:val="20"/>
              </w:rPr>
              <w:t>FFS: the exact minimum values of X (e.g., 0.5ms, 2ms, 3ms) or Y supported by UE</w:t>
            </w:r>
            <w:r w:rsidRPr="008A0459" w:rsidDel="00BE3C87">
              <w:rPr>
                <w:sz w:val="20"/>
                <w:szCs w:val="20"/>
              </w:rPr>
              <w:t xml:space="preserve"> </w:t>
            </w:r>
          </w:p>
          <w:p w14:paraId="3D272FAF" w14:textId="77777777" w:rsidR="00EC30E3" w:rsidRDefault="00EC30E3" w:rsidP="00E0776C">
            <w:pPr>
              <w:snapToGrid w:val="0"/>
              <w:rPr>
                <w:ins w:id="87" w:author="Yan Zhou" w:date="2020-11-11T14:44:00Z"/>
                <w:rFonts w:eastAsia="Yu Mincho"/>
                <w:sz w:val="18"/>
                <w:szCs w:val="18"/>
                <w:lang w:eastAsia="ja-JP"/>
              </w:rPr>
            </w:pPr>
          </w:p>
        </w:tc>
      </w:tr>
      <w:tr w:rsidR="00E0776C" w14:paraId="591EECE7" w14:textId="77777777" w:rsidTr="00E0776C">
        <w:trPr>
          <w:ins w:id="88" w:author="Darcy Tsai" w:date="2020-11-12T07:52:00Z"/>
        </w:trPr>
        <w:tc>
          <w:tcPr>
            <w:tcW w:w="1615" w:type="dxa"/>
          </w:tcPr>
          <w:p w14:paraId="27AA3977" w14:textId="75DE5A40" w:rsidR="00E0776C" w:rsidRDefault="00E0776C" w:rsidP="00E0776C">
            <w:pPr>
              <w:snapToGrid w:val="0"/>
              <w:rPr>
                <w:ins w:id="89" w:author="Darcy Tsai" w:date="2020-11-12T07:52:00Z"/>
                <w:rFonts w:eastAsia="Yu Mincho"/>
                <w:sz w:val="18"/>
                <w:szCs w:val="18"/>
                <w:lang w:eastAsia="ja-JP"/>
              </w:rPr>
            </w:pPr>
            <w:r w:rsidRPr="00E0776C">
              <w:rPr>
                <w:rFonts w:eastAsia="Yu Mincho" w:hint="eastAsia"/>
                <w:sz w:val="18"/>
                <w:szCs w:val="18"/>
                <w:lang w:eastAsia="ja-JP"/>
              </w:rPr>
              <w:lastRenderedPageBreak/>
              <w:t>M</w:t>
            </w:r>
            <w:r w:rsidRPr="00E0776C">
              <w:rPr>
                <w:rFonts w:eastAsia="Yu Mincho" w:cs="PMingLiU" w:hint="eastAsia"/>
                <w:sz w:val="18"/>
                <w:szCs w:val="18"/>
                <w:lang w:eastAsia="ja-JP"/>
              </w:rPr>
              <w:t>e</w:t>
            </w:r>
            <w:r w:rsidRPr="00E0776C">
              <w:rPr>
                <w:rFonts w:eastAsia="Yu Mincho" w:cs="PMingLiU"/>
                <w:sz w:val="18"/>
                <w:szCs w:val="18"/>
                <w:lang w:eastAsia="ja-JP"/>
              </w:rPr>
              <w:t>diaTek</w:t>
            </w:r>
          </w:p>
        </w:tc>
        <w:tc>
          <w:tcPr>
            <w:tcW w:w="8370" w:type="dxa"/>
          </w:tcPr>
          <w:p w14:paraId="612CC61A" w14:textId="683CCB77" w:rsidR="00A62AAD" w:rsidRPr="00A62AAD" w:rsidRDefault="00A62AAD" w:rsidP="00E0776C">
            <w:pPr>
              <w:snapToGrid w:val="0"/>
              <w:rPr>
                <w:rFonts w:eastAsia="Yu Mincho"/>
                <w:sz w:val="18"/>
                <w:szCs w:val="18"/>
                <w:lang w:eastAsia="ja-JP"/>
              </w:rPr>
            </w:pPr>
            <w:r>
              <w:rPr>
                <w:rFonts w:eastAsia="Yu Mincho"/>
                <w:sz w:val="18"/>
                <w:szCs w:val="18"/>
                <w:lang w:eastAsia="ja-JP"/>
              </w:rPr>
              <w:t xml:space="preserve">Define a fixed value of X or Y is also acceptable, but as Apple mentioned above, a fixed value </w:t>
            </w:r>
            <w:r w:rsidRPr="00A62AAD">
              <w:rPr>
                <w:rFonts w:eastAsia="Yu Mincho"/>
                <w:sz w:val="18"/>
                <w:szCs w:val="18"/>
                <w:lang w:eastAsia="ja-JP"/>
              </w:rPr>
              <w:t>often leads to the worst case</w:t>
            </w:r>
            <w:r>
              <w:rPr>
                <w:rFonts w:eastAsia="Yu Mincho"/>
                <w:sz w:val="18"/>
                <w:szCs w:val="18"/>
                <w:lang w:eastAsia="ja-JP"/>
              </w:rPr>
              <w:t>. We can down-select one of the alternatives in the next meeting</w:t>
            </w:r>
            <w:r w:rsidRPr="00A62AAD">
              <w:rPr>
                <w:rFonts w:eastAsia="Yu Mincho" w:hint="eastAsia"/>
                <w:sz w:val="18"/>
                <w:szCs w:val="18"/>
                <w:lang w:eastAsia="ja-JP"/>
              </w:rPr>
              <w:t xml:space="preserve"> as follows:</w:t>
            </w:r>
          </w:p>
          <w:p w14:paraId="0DB8AB90" w14:textId="77777777" w:rsidR="00A62AAD" w:rsidRDefault="00A62AAD" w:rsidP="00E0776C">
            <w:pPr>
              <w:snapToGrid w:val="0"/>
              <w:rPr>
                <w:b/>
                <w:bCs/>
                <w:sz w:val="18"/>
                <w:szCs w:val="18"/>
                <w:u w:val="single"/>
              </w:rPr>
            </w:pPr>
          </w:p>
          <w:p w14:paraId="3387BB9B" w14:textId="77777777" w:rsidR="00E0776C" w:rsidRPr="00A62AAD" w:rsidRDefault="00E0776C" w:rsidP="00E0776C">
            <w:pPr>
              <w:snapToGrid w:val="0"/>
              <w:rPr>
                <w:bCs/>
                <w:sz w:val="18"/>
                <w:szCs w:val="18"/>
              </w:rPr>
            </w:pPr>
            <w:r w:rsidRPr="00A62AAD">
              <w:rPr>
                <w:b/>
                <w:bCs/>
                <w:sz w:val="18"/>
                <w:szCs w:val="18"/>
                <w:u w:val="single"/>
              </w:rPr>
              <w:t>(Initial) Proposal 3.B</w:t>
            </w:r>
            <w:r w:rsidRPr="00A62AAD">
              <w:rPr>
                <w:bCs/>
                <w:sz w:val="18"/>
                <w:szCs w:val="18"/>
              </w:rPr>
              <w:t xml:space="preserve">: On Rel.17 DCI-based beam indication: </w:t>
            </w:r>
          </w:p>
          <w:p w14:paraId="7934EA1E"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hAnsi="Times New Roman" w:cs="Times New Roman"/>
                <w:sz w:val="18"/>
                <w:szCs w:val="18"/>
              </w:rPr>
              <w:t>Regarding application time of the beam indication: if beam indication is received, down-select from the following:</w:t>
            </w:r>
          </w:p>
          <w:p w14:paraId="7E0685AB"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imes New Roman" w:hAnsi="Times New Roman" w:cs="Times New Roman"/>
                <w:sz w:val="18"/>
                <w:szCs w:val="18"/>
              </w:rPr>
              <w:t>Alt1: the first slot that is at least X ms or Y symbols after the DCI with the joint or separate DL/UL beam indication</w:t>
            </w:r>
          </w:p>
          <w:p w14:paraId="5B42EC3A"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316D57B2"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A62AAD">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4ACA0D59" w14:textId="77777777"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A62AAD">
              <w:rPr>
                <w:rFonts w:ascii="Times New Roman" w:eastAsiaTheme="minorEastAsia" w:hAnsi="Times New Roman" w:cs="Times New Roman"/>
                <w:sz w:val="18"/>
                <w:szCs w:val="18"/>
                <w:lang w:eastAsia="ko-KR"/>
              </w:rPr>
              <w:t>FFS: When and how to apply the minimum beam indication delay</w:t>
            </w:r>
            <w:r w:rsidRPr="00A62AAD">
              <w:rPr>
                <w:rFonts w:ascii="Times New Roman" w:eastAsia="Times New Roman" w:hAnsi="Times New Roman" w:cs="Times New Roman"/>
                <w:sz w:val="18"/>
                <w:szCs w:val="18"/>
              </w:rPr>
              <w:t xml:space="preserve"> </w:t>
            </w:r>
          </w:p>
          <w:p w14:paraId="41E6FCB5" w14:textId="5CB90040" w:rsidR="00A62AAD" w:rsidRDefault="00A62AAD" w:rsidP="00A62AAD">
            <w:pPr>
              <w:pStyle w:val="ListParagraph"/>
              <w:numPr>
                <w:ilvl w:val="0"/>
                <w:numId w:val="13"/>
              </w:numPr>
              <w:snapToGrid w:val="0"/>
              <w:spacing w:after="0" w:line="240" w:lineRule="auto"/>
              <w:contextualSpacing w:val="0"/>
              <w:jc w:val="both"/>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The beam application time X or Y, </w:t>
            </w:r>
            <w:r>
              <w:rPr>
                <w:rFonts w:ascii="Times New Roman" w:eastAsia="Times New Roman" w:hAnsi="Times New Roman" w:cs="Times New Roman"/>
                <w:color w:val="FF0000"/>
                <w:sz w:val="18"/>
                <w:szCs w:val="18"/>
              </w:rPr>
              <w:t xml:space="preserve">down-select </w:t>
            </w:r>
            <w:r w:rsidRPr="00A62AAD">
              <w:rPr>
                <w:rFonts w:ascii="Times New Roman" w:eastAsia="Times New Roman" w:hAnsi="Times New Roman" w:cs="Times New Roman"/>
                <w:color w:val="FF0000"/>
                <w:sz w:val="18"/>
                <w:szCs w:val="18"/>
              </w:rPr>
              <w:t>from the following:</w:t>
            </w:r>
          </w:p>
          <w:p w14:paraId="404B6E64" w14:textId="37050332"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Alt1: T</w:t>
            </w:r>
            <w:r w:rsidRPr="00A62AAD">
              <w:rPr>
                <w:rFonts w:ascii="Times New Roman" w:eastAsia="Times New Roman" w:hAnsi="Times New Roman" w:cs="Times New Roman"/>
                <w:color w:val="FF0000"/>
                <w:sz w:val="18"/>
                <w:szCs w:val="18"/>
              </w:rPr>
              <w:t>he beam application time X or Y is configured by the gNB via higher-layer (RRC) signaling based the UE capability</w:t>
            </w:r>
          </w:p>
          <w:p w14:paraId="647A133E"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Support a UE capability for the minimum value of X or Y</w:t>
            </w:r>
          </w:p>
          <w:p w14:paraId="69327D52"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 xml:space="preserve">FFS: the exact minimum values of X (e.g., 0.5ms, 2ms, 3ms) or Y supported by UE </w:t>
            </w:r>
          </w:p>
          <w:p w14:paraId="178CBBEB"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than one values of X/Y and UE capabilities for the minimum values of X/Y</w:t>
            </w:r>
          </w:p>
          <w:p w14:paraId="1D07C705" w14:textId="77777777"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existing UE capability (e.g. beamSwitchTime) can be reused as this UE capability.</w:t>
            </w:r>
          </w:p>
          <w:p w14:paraId="56586E67" w14:textId="54E2D104" w:rsidR="00A62AAD" w:rsidRDefault="00A62AAD" w:rsidP="00A62AAD">
            <w:pPr>
              <w:pStyle w:val="ListParagraph"/>
              <w:numPr>
                <w:ilvl w:val="1"/>
                <w:numId w:val="13"/>
              </w:numPr>
              <w:snapToGrid w:val="0"/>
              <w:spacing w:after="0" w:line="240" w:lineRule="auto"/>
              <w:contextualSpacing w:val="0"/>
              <w:jc w:val="both"/>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 xml:space="preserve">Alt2: </w:t>
            </w:r>
            <w:r w:rsidRPr="00A62AAD">
              <w:rPr>
                <w:rFonts w:ascii="Times New Roman" w:eastAsia="Times New Roman" w:hAnsi="Times New Roman" w:cs="Times New Roman"/>
                <w:color w:val="FF0000"/>
                <w:sz w:val="18"/>
                <w:szCs w:val="18"/>
              </w:rPr>
              <w:t>The beam application time X or Y is</w:t>
            </w:r>
            <w:r>
              <w:rPr>
                <w:rFonts w:ascii="Times New Roman" w:eastAsia="Times New Roman" w:hAnsi="Times New Roman" w:cs="Times New Roman"/>
                <w:color w:val="FF0000"/>
                <w:sz w:val="18"/>
                <w:szCs w:val="18"/>
              </w:rPr>
              <w:t xml:space="preserve"> fixed value(s) defined in specification</w:t>
            </w:r>
          </w:p>
          <w:p w14:paraId="74EF2FD6" w14:textId="5FE6CBED" w:rsidR="00A62AAD" w:rsidRPr="00A62AAD" w:rsidRDefault="00A62AAD" w:rsidP="00A62AAD">
            <w:pPr>
              <w:pStyle w:val="ListParagraph"/>
              <w:numPr>
                <w:ilvl w:val="2"/>
                <w:numId w:val="13"/>
              </w:numPr>
              <w:rPr>
                <w:rFonts w:ascii="Times New Roman" w:eastAsia="Times New Roman" w:hAnsi="Times New Roman" w:cs="Times New Roman"/>
                <w:color w:val="FF0000"/>
                <w:sz w:val="18"/>
                <w:szCs w:val="18"/>
              </w:rPr>
            </w:pPr>
            <w:r w:rsidRPr="00A62AAD">
              <w:rPr>
                <w:rFonts w:ascii="Times New Roman" w:eastAsia="Times New Roman" w:hAnsi="Times New Roman" w:cs="Times New Roman"/>
                <w:color w:val="FF0000"/>
                <w:sz w:val="18"/>
                <w:szCs w:val="18"/>
              </w:rPr>
              <w:t>FFS: Whether to support more tha</w:t>
            </w:r>
            <w:r>
              <w:rPr>
                <w:rFonts w:ascii="Times New Roman" w:eastAsia="Times New Roman" w:hAnsi="Times New Roman" w:cs="Times New Roman"/>
                <w:color w:val="FF0000"/>
                <w:sz w:val="18"/>
                <w:szCs w:val="18"/>
              </w:rPr>
              <w:t>n one values of X/Y</w:t>
            </w:r>
          </w:p>
          <w:p w14:paraId="446EE653" w14:textId="54E2D104" w:rsidR="00E0776C" w:rsidRPr="00A62AAD"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Support a UE capability for the minimum value of X or Y</w:t>
            </w:r>
          </w:p>
          <w:p w14:paraId="6D86D391"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beam application time X or Y is configured by the gNB via higher-layer (RRC) signaling based the UE capability</w:t>
            </w:r>
          </w:p>
          <w:p w14:paraId="686F6493"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strike/>
                <w:sz w:val="18"/>
                <w:szCs w:val="18"/>
              </w:rPr>
              <w:t>FFS: the exact minimum values of X (e.g., 0.5ms, 2ms, 3ms) or Y supported by UE</w:t>
            </w:r>
            <w:r w:rsidRPr="00A62AAD" w:rsidDel="00BE3C87">
              <w:rPr>
                <w:rFonts w:ascii="Times New Roman" w:eastAsia="Times New Roman" w:hAnsi="Times New Roman" w:cs="Times New Roman"/>
                <w:strike/>
                <w:sz w:val="18"/>
                <w:szCs w:val="18"/>
              </w:rPr>
              <w:t xml:space="preserve"> </w:t>
            </w:r>
          </w:p>
          <w:p w14:paraId="147241D5" w14:textId="77777777" w:rsidR="00E0776C" w:rsidRPr="00A62AAD" w:rsidRDefault="00E0776C" w:rsidP="00E0776C">
            <w:pPr>
              <w:pStyle w:val="ListParagraph"/>
              <w:numPr>
                <w:ilvl w:val="1"/>
                <w:numId w:val="13"/>
              </w:numPr>
              <w:snapToGrid w:val="0"/>
              <w:jc w:val="both"/>
              <w:rPr>
                <w:rFonts w:ascii="Times New Roman" w:eastAsia="Times New Roman" w:hAnsi="Times New Roman" w:cs="Times New Roman"/>
                <w:strike/>
                <w:sz w:val="18"/>
                <w:szCs w:val="18"/>
                <w:highlight w:val="cyan"/>
              </w:rPr>
            </w:pPr>
            <w:r w:rsidRPr="00A62AAD">
              <w:rPr>
                <w:rFonts w:ascii="Times New Roman" w:eastAsia="Times New Roman" w:hAnsi="Times New Roman" w:cs="Times New Roman" w:hint="eastAsia"/>
                <w:strike/>
                <w:sz w:val="18"/>
                <w:szCs w:val="18"/>
                <w:highlight w:val="cyan"/>
              </w:rPr>
              <w:t>FFS: Whether to support more than one values of X/Y and UE capabilities for the minimum values of X/Y</w:t>
            </w:r>
          </w:p>
          <w:p w14:paraId="7E544777" w14:textId="77777777" w:rsidR="00E0776C" w:rsidRPr="00A62AAD" w:rsidRDefault="00E0776C" w:rsidP="00E0776C">
            <w:pPr>
              <w:pStyle w:val="ListParagraph"/>
              <w:numPr>
                <w:ilvl w:val="1"/>
                <w:numId w:val="13"/>
              </w:numPr>
              <w:snapToGrid w:val="0"/>
              <w:spacing w:after="0" w:line="240" w:lineRule="auto"/>
              <w:contextualSpacing w:val="0"/>
              <w:jc w:val="both"/>
              <w:rPr>
                <w:rFonts w:ascii="Times New Roman" w:eastAsia="Times New Roman" w:hAnsi="Times New Roman" w:cs="Times New Roman"/>
                <w:strike/>
                <w:sz w:val="18"/>
                <w:szCs w:val="18"/>
              </w:rPr>
            </w:pPr>
            <w:r w:rsidRPr="00A62AAD">
              <w:rPr>
                <w:rFonts w:ascii="Times New Roman" w:eastAsia="Times New Roman" w:hAnsi="Times New Roman" w:cs="Times New Roman" w:hint="eastAsia"/>
                <w:strike/>
                <w:sz w:val="18"/>
                <w:szCs w:val="18"/>
                <w:highlight w:val="cyan"/>
              </w:rPr>
              <w:t>FFS: whether existing UE capability</w:t>
            </w:r>
            <w:r w:rsidRPr="00A62AAD">
              <w:rPr>
                <w:rFonts w:ascii="Times New Roman" w:eastAsia="Times New Roman" w:hAnsi="Times New Roman" w:cs="Times New Roman"/>
                <w:strike/>
                <w:sz w:val="18"/>
                <w:szCs w:val="18"/>
                <w:highlight w:val="cyan"/>
              </w:rPr>
              <w:t xml:space="preserve"> </w:t>
            </w:r>
            <w:r w:rsidRPr="00A62AAD">
              <w:rPr>
                <w:rFonts w:ascii="Times New Roman" w:eastAsia="Times New Roman" w:hAnsi="Times New Roman" w:cs="Times New Roman" w:hint="eastAsia"/>
                <w:strike/>
                <w:sz w:val="18"/>
                <w:szCs w:val="18"/>
                <w:highlight w:val="cyan"/>
              </w:rPr>
              <w:t>(e.g. beamSwitchTime) can be reused as this UE capability</w:t>
            </w:r>
            <w:r w:rsidRPr="00A62AAD">
              <w:rPr>
                <w:rFonts w:ascii="Times New Roman" w:eastAsia="Times New Roman" w:hAnsi="Times New Roman" w:cs="Times New Roman" w:hint="eastAsia"/>
                <w:strike/>
                <w:sz w:val="18"/>
                <w:szCs w:val="18"/>
              </w:rPr>
              <w:t>.</w:t>
            </w:r>
          </w:p>
          <w:p w14:paraId="02469E30" w14:textId="77777777" w:rsidR="00E0776C" w:rsidRPr="00EA3CEE" w:rsidRDefault="00E0776C" w:rsidP="00E0776C">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A62AAD">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p w14:paraId="486B5815" w14:textId="77777777" w:rsidR="00E0776C" w:rsidRDefault="00E0776C" w:rsidP="00EC30E3">
            <w:pPr>
              <w:snapToGrid w:val="0"/>
              <w:rPr>
                <w:ins w:id="90" w:author="Darcy Tsai" w:date="2020-11-12T07:52:00Z"/>
                <w:rFonts w:eastAsia="DengXian"/>
                <w:sz w:val="18"/>
                <w:szCs w:val="18"/>
                <w:lang w:eastAsia="zh-CN"/>
              </w:rPr>
            </w:pPr>
          </w:p>
        </w:tc>
      </w:tr>
      <w:tr w:rsidR="00662DF6" w14:paraId="75F0E0B1" w14:textId="77777777" w:rsidTr="00E0776C">
        <w:tc>
          <w:tcPr>
            <w:tcW w:w="1615" w:type="dxa"/>
          </w:tcPr>
          <w:p w14:paraId="35E10EFF" w14:textId="12FA9B9D" w:rsidR="00662DF6" w:rsidRPr="00E0776C" w:rsidRDefault="00662DF6" w:rsidP="00E0776C">
            <w:pPr>
              <w:snapToGrid w:val="0"/>
              <w:rPr>
                <w:rFonts w:eastAsia="Yu Mincho"/>
                <w:sz w:val="18"/>
                <w:szCs w:val="18"/>
                <w:lang w:eastAsia="ja-JP"/>
              </w:rPr>
            </w:pPr>
            <w:r>
              <w:rPr>
                <w:rFonts w:eastAsia="Yu Mincho"/>
                <w:sz w:val="18"/>
                <w:szCs w:val="18"/>
                <w:lang w:eastAsia="ja-JP"/>
              </w:rPr>
              <w:t>Interdigital</w:t>
            </w:r>
          </w:p>
        </w:tc>
        <w:tc>
          <w:tcPr>
            <w:tcW w:w="8370" w:type="dxa"/>
          </w:tcPr>
          <w:p w14:paraId="3AB82AAC" w14:textId="77777777" w:rsidR="005D665A" w:rsidRPr="005D665A" w:rsidRDefault="005D665A" w:rsidP="005D665A">
            <w:pPr>
              <w:snapToGrid w:val="0"/>
              <w:rPr>
                <w:sz w:val="18"/>
                <w:szCs w:val="22"/>
              </w:rPr>
            </w:pPr>
            <w:r w:rsidRPr="005D665A">
              <w:rPr>
                <w:sz w:val="18"/>
                <w:szCs w:val="22"/>
              </w:rPr>
              <w:t>On the revised proposal 3.B, we strongly propose to add following FFS bullet.</w:t>
            </w:r>
          </w:p>
          <w:p w14:paraId="4649C8FF" w14:textId="77777777" w:rsidR="005D665A" w:rsidRPr="005D665A" w:rsidRDefault="005D665A" w:rsidP="005D665A">
            <w:pPr>
              <w:snapToGrid w:val="0"/>
              <w:rPr>
                <w:b/>
                <w:bCs/>
                <w:sz w:val="18"/>
                <w:szCs w:val="22"/>
              </w:rPr>
            </w:pPr>
            <w:r w:rsidRPr="005D665A">
              <w:rPr>
                <w:b/>
                <w:bCs/>
                <w:sz w:val="18"/>
                <w:szCs w:val="22"/>
              </w:rPr>
              <w:t>FFS: When and how to apply the minimum beam indication delay</w:t>
            </w:r>
          </w:p>
          <w:p w14:paraId="17B0C78A" w14:textId="77777777" w:rsidR="005D665A" w:rsidRPr="005D665A" w:rsidRDefault="005D665A" w:rsidP="005D665A">
            <w:pPr>
              <w:snapToGrid w:val="0"/>
              <w:rPr>
                <w:sz w:val="18"/>
                <w:szCs w:val="22"/>
              </w:rPr>
            </w:pPr>
          </w:p>
          <w:p w14:paraId="73E3B7FF" w14:textId="77777777" w:rsidR="005D665A" w:rsidRPr="005D665A" w:rsidRDefault="005D665A" w:rsidP="005D665A">
            <w:pPr>
              <w:snapToGrid w:val="0"/>
              <w:rPr>
                <w:sz w:val="18"/>
                <w:szCs w:val="22"/>
              </w:rPr>
            </w:pPr>
            <w:r w:rsidRPr="005D665A">
              <w:rPr>
                <w:sz w:val="18"/>
                <w:szCs w:val="22"/>
              </w:rPr>
              <w:t>We don’t think that “when” is described in the first bullet. As DCI format 1_1 and 1_2 are DCI formats for PDSCH scheduling, the DCIs do not always indicate a new beam for the operation. In that sense, if a newly indicated beam is same with a previously indicated beam, then UE may not need to apply the minimum beam indication delay. Based on the understanding, the first bullet just indicates how to apply the beam indication delay when the UE needs to apply. In that sense, we propose following update.</w:t>
            </w:r>
          </w:p>
          <w:p w14:paraId="02169AB1" w14:textId="77777777" w:rsidR="005D665A" w:rsidRPr="005D665A" w:rsidRDefault="005D665A" w:rsidP="005D665A">
            <w:pPr>
              <w:snapToGrid w:val="0"/>
              <w:rPr>
                <w:sz w:val="18"/>
                <w:szCs w:val="22"/>
              </w:rPr>
            </w:pPr>
          </w:p>
          <w:p w14:paraId="1609182B" w14:textId="38391EE4" w:rsidR="00662DF6" w:rsidRDefault="005D665A" w:rsidP="005D665A">
            <w:pPr>
              <w:snapToGrid w:val="0"/>
              <w:rPr>
                <w:rFonts w:eastAsia="Yu Mincho"/>
                <w:sz w:val="18"/>
                <w:szCs w:val="18"/>
                <w:lang w:eastAsia="ja-JP"/>
              </w:rPr>
            </w:pPr>
            <w:r w:rsidRPr="005D665A">
              <w:rPr>
                <w:sz w:val="18"/>
                <w:szCs w:val="22"/>
              </w:rPr>
              <w:t>FFS: When to apply the minimum indication delay (e.g., when the newly indicated beam is different with the previously indicated beam)</w:t>
            </w:r>
          </w:p>
        </w:tc>
      </w:tr>
      <w:tr w:rsidR="00700A48" w14:paraId="6A406B24" w14:textId="77777777" w:rsidTr="00E0776C">
        <w:tc>
          <w:tcPr>
            <w:tcW w:w="1615" w:type="dxa"/>
          </w:tcPr>
          <w:p w14:paraId="0C1E1483" w14:textId="77777777" w:rsidR="00700A48" w:rsidRDefault="00700A48" w:rsidP="00E0776C">
            <w:pPr>
              <w:snapToGrid w:val="0"/>
              <w:rPr>
                <w:rFonts w:eastAsia="Yu Mincho"/>
                <w:sz w:val="18"/>
                <w:szCs w:val="18"/>
                <w:lang w:eastAsia="ja-JP"/>
              </w:rPr>
            </w:pPr>
          </w:p>
        </w:tc>
        <w:tc>
          <w:tcPr>
            <w:tcW w:w="8370" w:type="dxa"/>
          </w:tcPr>
          <w:p w14:paraId="7905B011" w14:textId="77777777" w:rsidR="00700A48" w:rsidRPr="005D665A" w:rsidRDefault="00700A48" w:rsidP="005D665A">
            <w:pPr>
              <w:snapToGrid w:val="0"/>
              <w:rPr>
                <w:sz w:val="18"/>
                <w:szCs w:val="22"/>
              </w:rPr>
            </w:pPr>
          </w:p>
        </w:tc>
      </w:tr>
    </w:tbl>
    <w:p w14:paraId="1E4BF546" w14:textId="6323EFED" w:rsidR="005A3D0B" w:rsidRPr="00963DD3" w:rsidRDefault="005A3D0B" w:rsidP="005A3D0B">
      <w:pPr>
        <w:snapToGrid w:val="0"/>
        <w:spacing w:after="120" w:line="288" w:lineRule="auto"/>
        <w:jc w:val="both"/>
        <w:rPr>
          <w:rFonts w:eastAsia="DengXian"/>
          <w:sz w:val="20"/>
          <w:szCs w:val="20"/>
          <w:lang w:eastAsia="zh-CN"/>
        </w:rPr>
      </w:pPr>
    </w:p>
    <w:p w14:paraId="17D77FD8" w14:textId="41503C4A" w:rsidR="002B4E66" w:rsidRDefault="002B4E66" w:rsidP="005A3D0B">
      <w:pPr>
        <w:snapToGrid w:val="0"/>
        <w:spacing w:after="120" w:line="288" w:lineRule="auto"/>
        <w:jc w:val="both"/>
        <w:rPr>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sz w:val="20"/>
          <w:szCs w:val="20"/>
        </w:rPr>
      </w:pPr>
      <w:r>
        <w:rPr>
          <w:b/>
          <w:sz w:val="20"/>
          <w:szCs w:val="20"/>
          <w:u w:val="single"/>
        </w:rPr>
        <w:t xml:space="preserve">(Initial) </w:t>
      </w:r>
      <w:r w:rsidR="007B7162" w:rsidRPr="00CB2E0B">
        <w:rPr>
          <w:b/>
          <w:sz w:val="20"/>
          <w:szCs w:val="20"/>
          <w:u w:val="single"/>
        </w:rPr>
        <w:t>Proposal 6.A</w:t>
      </w:r>
      <w:r w:rsidR="007B7162" w:rsidRPr="00CB2E0B">
        <w:rPr>
          <w:sz w:val="20"/>
          <w:szCs w:val="20"/>
        </w:rPr>
        <w:t xml:space="preserve">: </w:t>
      </w:r>
      <w:r w:rsidR="009439EC" w:rsidRPr="009439EC">
        <w:rPr>
          <w:rFonts w:eastAsia="SimSun"/>
          <w:sz w:val="20"/>
        </w:rPr>
        <w:t>Investigate and, if needed, specify the following enhancements for beam refinement/tracking in Rel.17:</w:t>
      </w:r>
    </w:p>
    <w:p w14:paraId="7E4FA466" w14:textId="4C2F8FC2" w:rsidR="00965A7A" w:rsidRPr="00A74804" w:rsidRDefault="009439EC" w:rsidP="00C70069">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A74804">
        <w:rPr>
          <w:rFonts w:ascii="Times New Roman" w:eastAsia="Gulim" w:hAnsi="Times New Roman" w:cs="Times New Roman"/>
          <w:sz w:val="20"/>
          <w:lang w:eastAsia="ko-KR"/>
        </w:rPr>
        <w:t>Group 1: Beam measurement and reporting enhancement</w:t>
      </w:r>
      <w:r w:rsidR="00965A7A" w:rsidRPr="00A74804">
        <w:rPr>
          <w:rFonts w:ascii="Times New Roman" w:eastAsia="Gulim" w:hAnsi="Times New Roman" w:cs="Times New Roman"/>
          <w:sz w:val="20"/>
          <w:lang w:eastAsia="ko-KR"/>
        </w:rPr>
        <w:t>, including</w:t>
      </w:r>
      <w:r w:rsidR="0087130F" w:rsidRPr="00A74804">
        <w:rPr>
          <w:rFonts w:ascii="Times New Roman" w:eastAsia="Gulim" w:hAnsi="Times New Roman" w:cs="Times New Roman"/>
          <w:sz w:val="20"/>
          <w:lang w:eastAsia="ko-KR"/>
        </w:rPr>
        <w:t xml:space="preserve"> </w:t>
      </w:r>
      <w:r w:rsidR="0087130F" w:rsidRPr="00A74804">
        <w:rPr>
          <w:rFonts w:ascii="Times New Roman" w:hAnsi="Times New Roman" w:cs="Times New Roman"/>
          <w:sz w:val="20"/>
          <w:szCs w:val="20"/>
          <w:lang w:eastAsia="ko-KR"/>
        </w:rPr>
        <w:t>Msg3/RO-based/MAC-CE-based beam reporting</w:t>
      </w:r>
    </w:p>
    <w:p w14:paraId="1AA994F3" w14:textId="13655443"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lastRenderedPageBreak/>
        <w:t>Group 2: Improving efficiency (latency and/or overhead) of beam refinement assuming the unified TCI framework (issue 1): </w:t>
      </w:r>
    </w:p>
    <w:p w14:paraId="2850A5AB" w14:textId="77777777"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Enabling joint DL TX and RX beam refinement/tracking (P2+P3) </w:t>
      </w:r>
    </w:p>
    <w:p w14:paraId="58F9C5A3"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6901C9">
        <w:rPr>
          <w:rFonts w:ascii="Times New Roman" w:eastAsia="Gulim" w:hAnsi="Times New Roman" w:cs="Times New Roman"/>
          <w:sz w:val="20"/>
          <w:lang w:eastAsia="ko-KR"/>
        </w:rPr>
        <w:t>Additional UE report to aid P1/P2/P3 related measurement/report configuration (triggering frequency or periodicity)</w:t>
      </w:r>
    </w:p>
    <w:p w14:paraId="64151B36" w14:textId="0B8AD883" w:rsidR="009439EC" w:rsidRPr="00965A7A"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 xml:space="preserve">Group 3: Beam management with reduced </w:t>
      </w:r>
      <w:r w:rsidR="00704977">
        <w:rPr>
          <w:rFonts w:ascii="Times New Roman" w:eastAsia="Gulim" w:hAnsi="Times New Roman" w:cs="Times New Roman"/>
          <w:sz w:val="20"/>
          <w:lang w:eastAsia="ko-KR"/>
        </w:rPr>
        <w:t xml:space="preserve">latency and </w:t>
      </w:r>
      <w:r w:rsidRPr="008F1797">
        <w:rPr>
          <w:rFonts w:ascii="Times New Roman" w:eastAsia="Gulim" w:hAnsi="Times New Roman" w:cs="Times New Roman"/>
          <w:sz w:val="20"/>
          <w:lang w:eastAsia="ko-KR"/>
        </w:rPr>
        <w:t>DL signaling assuming the unified TCI framework (issue 1)</w:t>
      </w:r>
      <w:r w:rsidRPr="00965A7A">
        <w:rPr>
          <w:rFonts w:ascii="Times New Roman" w:eastAsia="Gulim" w:hAnsi="Times New Roman" w:cs="Times New Roman"/>
          <w:sz w:val="20"/>
          <w:lang w:eastAsia="ko-KR"/>
        </w:rPr>
        <w:t>: </w:t>
      </w:r>
    </w:p>
    <w:p w14:paraId="2F778E16" w14:textId="2DEC6B53"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965A7A">
        <w:rPr>
          <w:rFonts w:ascii="Times New Roman" w:eastAsia="Gulim" w:hAnsi="Times New Roman" w:cs="Times New Roman"/>
          <w:sz w:val="20"/>
          <w:lang w:eastAsia="ko-KR"/>
        </w:rPr>
        <w:t>Dynamic beam update based on beam report (</w:t>
      </w:r>
      <w:r w:rsidR="00965A7A" w:rsidRPr="00965A7A">
        <w:rPr>
          <w:rFonts w:ascii="Times New Roman" w:eastAsia="Gulim" w:hAnsi="Times New Roman" w:cs="Times New Roman"/>
          <w:sz w:val="20"/>
          <w:lang w:eastAsia="ko-KR"/>
        </w:rPr>
        <w:t xml:space="preserve">with or </w:t>
      </w:r>
      <w:r w:rsidRPr="00965A7A">
        <w:rPr>
          <w:rFonts w:ascii="Times New Roman" w:eastAsia="Gulim" w:hAnsi="Times New Roman" w:cs="Times New Roman"/>
          <w:sz w:val="20"/>
          <w:lang w:eastAsia="ko-KR"/>
        </w:rPr>
        <w:t>without beam indication)</w:t>
      </w:r>
    </w:p>
    <w:p w14:paraId="10C099AD" w14:textId="77777777" w:rsidR="009439EC" w:rsidRPr="006901C9"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6901C9">
        <w:rPr>
          <w:rFonts w:ascii="Times New Roman" w:eastAsia="Gulim" w:hAnsi="Times New Roman" w:cs="Times New Roman"/>
          <w:sz w:val="20"/>
          <w:lang w:eastAsia="ko-KR"/>
        </w:rPr>
        <w:t>Dynamic beam measurement and report triggered by beam indication (without CSI-RS/CSI triggering)</w:t>
      </w:r>
    </w:p>
    <w:p w14:paraId="5DED95BD"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Configuring/indicating to UE multiple SSBs for beam tracking</w:t>
      </w:r>
    </w:p>
    <w:p w14:paraId="6483C0C2" w14:textId="77777777" w:rsidR="009439EC" w:rsidRPr="008F1797"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lang w:eastAsia="ko-KR"/>
        </w:rPr>
      </w:pPr>
      <w:r w:rsidRPr="008F1797">
        <w:rPr>
          <w:rFonts w:ascii="Times New Roman" w:eastAsia="Gulim" w:hAnsi="Times New Roman" w:cs="Times New Roman"/>
          <w:sz w:val="20"/>
          <w:lang w:eastAsia="ko-KR"/>
        </w:rPr>
        <w:t>Semi-static/pre-planned (RRC based) beam transition (for, e.g. isolated HST deployment)</w:t>
      </w:r>
    </w:p>
    <w:p w14:paraId="494AFD93" w14:textId="1CE95F99" w:rsidR="009439EC" w:rsidRPr="00965A7A"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0"/>
          <w:lang w:eastAsia="ko-KR"/>
        </w:rPr>
      </w:pPr>
      <w:r w:rsidRPr="00965A7A">
        <w:rPr>
          <w:rFonts w:ascii="Times New Roman" w:eastAsia="Gulim" w:hAnsi="Times New Roman" w:cs="Times New Roman"/>
          <w:sz w:val="10"/>
          <w:szCs w:val="14"/>
          <w:lang w:eastAsia="ko-KR"/>
        </w:rPr>
        <w:t> </w:t>
      </w:r>
      <w:r w:rsidRPr="00965A7A">
        <w:rPr>
          <w:rFonts w:ascii="Times New Roman" w:eastAsia="Gulim" w:hAnsi="Times New Roman" w:cs="Times New Roman"/>
          <w:sz w:val="20"/>
          <w:lang w:eastAsia="ko-KR"/>
        </w:rPr>
        <w:t xml:space="preserve">Reducing </w:t>
      </w:r>
      <w:r w:rsidRPr="00965A7A">
        <w:rPr>
          <w:rFonts w:ascii="Times New Roman" w:eastAsia="Gulim" w:hAnsi="Times New Roman" w:cs="Times New Roman"/>
          <w:sz w:val="20"/>
          <w:szCs w:val="20"/>
          <w:lang w:eastAsia="ko-KR"/>
        </w:rPr>
        <w:t>activation delay of TCI states (e.g. via storing QCL properties of a subset of source RSs for a time period</w:t>
      </w:r>
      <w:r w:rsidR="009A2CE2" w:rsidRPr="00965A7A">
        <w:rPr>
          <w:rFonts w:ascii="Times New Roman" w:eastAsia="Gulim" w:hAnsi="Times New Roman" w:cs="Times New Roman"/>
          <w:sz w:val="20"/>
          <w:szCs w:val="20"/>
          <w:lang w:eastAsia="ko-KR"/>
        </w:rPr>
        <w:t>, triggering temporary/aperiodic RS considering UE supported number of active TCI states</w:t>
      </w:r>
      <w:r w:rsidRPr="00965A7A">
        <w:rPr>
          <w:rFonts w:ascii="Times New Roman" w:eastAsia="Gulim" w:hAnsi="Times New Roman" w:cs="Times New Roman"/>
          <w:sz w:val="20"/>
          <w:szCs w:val="20"/>
          <w:lang w:eastAsia="ko-KR"/>
        </w:rPr>
        <w:t>)</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lang w:eastAsia="ko-KR"/>
        </w:rPr>
      </w:pPr>
      <w:r w:rsidRPr="00965A7A">
        <w:rPr>
          <w:rFonts w:ascii="Times New Roman" w:eastAsia="Gulim" w:hAnsi="Times New Roman" w:cs="Times New Roman"/>
          <w:sz w:val="20"/>
        </w:rPr>
        <w:t xml:space="preserve">The scope of investigation (including down selection or combining) will be within and/or </w:t>
      </w:r>
      <w:r w:rsidRPr="004A1842">
        <w:rPr>
          <w:rFonts w:ascii="Times New Roman" w:eastAsia="Gulim" w:hAnsi="Times New Roman" w:cs="Times New Roman"/>
          <w:sz w:val="20"/>
        </w:rPr>
        <w:t>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sz w:val="16"/>
          <w:szCs w:val="20"/>
        </w:rPr>
      </w:pPr>
    </w:p>
    <w:p w14:paraId="4A3ECFC7" w14:textId="77777777" w:rsidR="00B3522A" w:rsidRDefault="00B3522A" w:rsidP="00B3522A">
      <w:pPr>
        <w:rPr>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color w:val="3333FF"/>
                <w:sz w:val="20"/>
                <w:szCs w:val="20"/>
                <w:u w:val="single"/>
              </w:rPr>
            </w:pPr>
          </w:p>
          <w:p w14:paraId="6B51E09B" w14:textId="489DC2B6" w:rsidR="00B3522A" w:rsidRPr="00E54420" w:rsidRDefault="00B3522A" w:rsidP="008730DD">
            <w:pPr>
              <w:snapToGrid w:val="0"/>
              <w:jc w:val="both"/>
              <w:rPr>
                <w:color w:val="3333FF"/>
                <w:sz w:val="20"/>
                <w:szCs w:val="20"/>
              </w:rPr>
            </w:pPr>
            <w:r w:rsidRPr="00E54420">
              <w:rPr>
                <w:color w:val="3333FF"/>
                <w:sz w:val="20"/>
                <w:szCs w:val="20"/>
                <w:u w:val="single"/>
              </w:rPr>
              <w:t>Action</w:t>
            </w:r>
            <w:r w:rsidRPr="00E54420">
              <w:rPr>
                <w:color w:val="3333FF"/>
                <w:sz w:val="20"/>
                <w:szCs w:val="20"/>
              </w:rPr>
              <w:t>: Interested companies are encouraged to provide their inputs on</w:t>
            </w:r>
            <w:r w:rsidR="00372DF8">
              <w:rPr>
                <w:color w:val="3333FF"/>
                <w:sz w:val="20"/>
                <w:szCs w:val="20"/>
              </w:rPr>
              <w:t xml:space="preserve"> Proposal 6.A</w:t>
            </w:r>
            <w:r w:rsidR="00C56438" w:rsidRPr="00E54420">
              <w:rPr>
                <w:color w:val="3333FF"/>
                <w:sz w:val="20"/>
                <w:szCs w:val="20"/>
              </w:rPr>
              <w:t xml:space="preserve"> </w:t>
            </w:r>
          </w:p>
          <w:p w14:paraId="3F228E13" w14:textId="730B6D04" w:rsidR="00B3522A" w:rsidRPr="00E54420" w:rsidRDefault="00B3522A" w:rsidP="008730DD">
            <w:pPr>
              <w:snapToGrid w:val="0"/>
              <w:jc w:val="both"/>
              <w:rPr>
                <w:color w:val="3333FF"/>
                <w:sz w:val="20"/>
                <w:szCs w:val="20"/>
              </w:rPr>
            </w:pPr>
            <w:r w:rsidRPr="00E54420">
              <w:rPr>
                <w:color w:val="3333FF"/>
                <w:sz w:val="20"/>
                <w:szCs w:val="20"/>
                <w:u w:val="single"/>
              </w:rPr>
              <w:t>Goal:</w:t>
            </w:r>
            <w:r w:rsidRPr="00E54420">
              <w:rPr>
                <w:color w:val="3333FF"/>
                <w:sz w:val="20"/>
                <w:szCs w:val="20"/>
              </w:rPr>
              <w:t xml:space="preserve"> Arrive at an agreeable formulation of </w:t>
            </w:r>
            <w:r w:rsidR="00C56438" w:rsidRPr="00E54420">
              <w:rPr>
                <w:color w:val="3333FF"/>
                <w:sz w:val="20"/>
                <w:szCs w:val="20"/>
              </w:rPr>
              <w:t>Proposal 6.A</w:t>
            </w:r>
          </w:p>
          <w:p w14:paraId="2BB13ACE" w14:textId="77777777" w:rsidR="00B3522A" w:rsidRPr="00E54420" w:rsidRDefault="00B3522A" w:rsidP="008730DD">
            <w:pPr>
              <w:snapToGrid w:val="0"/>
              <w:jc w:val="both"/>
              <w:rPr>
                <w:color w:val="3333FF"/>
                <w:sz w:val="20"/>
                <w:szCs w:val="20"/>
              </w:rPr>
            </w:pPr>
          </w:p>
        </w:tc>
      </w:tr>
    </w:tbl>
    <w:p w14:paraId="289FD199" w14:textId="0ABC3C43" w:rsidR="00B3522A" w:rsidRDefault="00B3522A" w:rsidP="00B3522A">
      <w:pPr>
        <w:snapToGrid w:val="0"/>
        <w:jc w:val="both"/>
        <w:rPr>
          <w:sz w:val="20"/>
          <w:szCs w:val="20"/>
        </w:rPr>
      </w:pPr>
    </w:p>
    <w:p w14:paraId="562CE210" w14:textId="1D36F3F0" w:rsidR="00F83114" w:rsidRDefault="00655FD9" w:rsidP="00B3522A">
      <w:pPr>
        <w:snapToGrid w:val="0"/>
        <w:jc w:val="both"/>
        <w:rPr>
          <w:sz w:val="20"/>
          <w:szCs w:val="20"/>
        </w:rPr>
      </w:pPr>
      <w:r w:rsidRPr="00FE4C66">
        <w:rPr>
          <w:b/>
          <w:sz w:val="20"/>
          <w:szCs w:val="20"/>
          <w:u w:val="single"/>
        </w:rPr>
        <w:t>Observation</w:t>
      </w:r>
      <w:r>
        <w:rPr>
          <w:sz w:val="20"/>
          <w:szCs w:val="20"/>
        </w:rPr>
        <w:t>: Despite the majority support of the above proposal, some companies still raise the following concerns:</w:t>
      </w:r>
    </w:p>
    <w:p w14:paraId="428703FF" w14:textId="2156CAED" w:rsidR="00655FD9" w:rsidRDefault="00655FD9" w:rsidP="00FE4C66">
      <w:pPr>
        <w:pStyle w:val="ListParagraph"/>
        <w:numPr>
          <w:ilvl w:val="0"/>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De-prioritization relative </w:t>
      </w:r>
      <w:r w:rsidR="005E650A">
        <w:rPr>
          <w:rFonts w:ascii="Times New Roman" w:hAnsi="Times New Roman" w:cs="Times New Roman"/>
          <w:sz w:val="20"/>
          <w:szCs w:val="20"/>
        </w:rPr>
        <w:t>t</w:t>
      </w:r>
      <w:r>
        <w:rPr>
          <w:rFonts w:ascii="Times New Roman" w:hAnsi="Times New Roman" w:cs="Times New Roman"/>
          <w:sz w:val="20"/>
          <w:szCs w:val="20"/>
        </w:rPr>
        <w:t xml:space="preserve">o issues 1 to 5 (postpone starting time): </w:t>
      </w:r>
      <w:r w:rsidR="00FE4C66">
        <w:rPr>
          <w:rFonts w:ascii="Times New Roman" w:hAnsi="Times New Roman" w:cs="Times New Roman"/>
          <w:sz w:val="20"/>
          <w:szCs w:val="20"/>
        </w:rPr>
        <w:t>ZTE</w:t>
      </w:r>
      <w:r w:rsidR="009A2CE2">
        <w:rPr>
          <w:rFonts w:ascii="Times New Roman" w:hAnsi="Times New Roman" w:cs="Times New Roman"/>
          <w:sz w:val="20"/>
          <w:szCs w:val="20"/>
        </w:rPr>
        <w:t>, vivo</w:t>
      </w:r>
      <w:r w:rsidR="000F68CC">
        <w:rPr>
          <w:rFonts w:ascii="Times New Roman" w:hAnsi="Times New Roman" w:cs="Times New Roman"/>
          <w:sz w:val="20"/>
          <w:szCs w:val="20"/>
        </w:rPr>
        <w:t>, Huawei/HiSi</w:t>
      </w:r>
      <w:r w:rsidR="00965A7A">
        <w:rPr>
          <w:rFonts w:ascii="Times New Roman" w:hAnsi="Times New Roman" w:cs="Times New Roman"/>
          <w:sz w:val="20"/>
          <w:szCs w:val="20"/>
        </w:rPr>
        <w:t>, Nokia/NSB</w:t>
      </w:r>
    </w:p>
    <w:p w14:paraId="4ACD31C9" w14:textId="7925320E" w:rsidR="00655FD9" w:rsidRDefault="00655FD9" w:rsidP="00FE4C66">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Note: The last bullet already inevitably postpones any significant study/work before issues 1 and 3 progress toward maturity</w:t>
      </w:r>
    </w:p>
    <w:p w14:paraId="22FE4670" w14:textId="4915DF64" w:rsidR="00C70069" w:rsidRDefault="00C70069" w:rsidP="00C70069">
      <w:pPr>
        <w:pStyle w:val="ListParagraph"/>
        <w:numPr>
          <w:ilvl w:val="0"/>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Down scoping (reducing the number of items): </w:t>
      </w:r>
    </w:p>
    <w:p w14:paraId="6727CD07" w14:textId="7D9C8609" w:rsidR="00C70069" w:rsidRDefault="00C70069" w:rsidP="00C70069">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Remove group 1: LG (move to CE WI)</w:t>
      </w:r>
      <w:r w:rsidR="000F68CC">
        <w:rPr>
          <w:rFonts w:ascii="Times New Roman" w:hAnsi="Times New Roman" w:cs="Times New Roman"/>
          <w:sz w:val="20"/>
          <w:szCs w:val="20"/>
        </w:rPr>
        <w:t xml:space="preserve">, </w:t>
      </w:r>
      <w:r w:rsidR="008E4070">
        <w:rPr>
          <w:rFonts w:ascii="Times New Roman" w:hAnsi="Times New Roman" w:cs="Times New Roman"/>
          <w:sz w:val="20"/>
          <w:szCs w:val="20"/>
        </w:rPr>
        <w:t xml:space="preserve">Intel (move to CE WI), </w:t>
      </w:r>
      <w:r w:rsidR="000F68CC">
        <w:rPr>
          <w:rFonts w:ascii="Times New Roman" w:hAnsi="Times New Roman" w:cs="Times New Roman"/>
          <w:sz w:val="20"/>
          <w:szCs w:val="20"/>
        </w:rPr>
        <w:t>Huawei/HiSi</w:t>
      </w:r>
    </w:p>
    <w:p w14:paraId="0B6A989A" w14:textId="703BE78C" w:rsidR="00C70069" w:rsidRDefault="00C70069" w:rsidP="00C70069">
      <w:pPr>
        <w:pStyle w:val="ListParagraph"/>
        <w:numPr>
          <w:ilvl w:val="2"/>
          <w:numId w:val="37"/>
        </w:numPr>
        <w:snapToGrid w:val="0"/>
        <w:jc w:val="both"/>
        <w:rPr>
          <w:rFonts w:ascii="Times New Roman" w:hAnsi="Times New Roman" w:cs="Times New Roman"/>
          <w:sz w:val="20"/>
          <w:szCs w:val="20"/>
        </w:rPr>
      </w:pPr>
      <w:r>
        <w:rPr>
          <w:rFonts w:ascii="Times New Roman" w:hAnsi="Times New Roman" w:cs="Times New Roman"/>
          <w:sz w:val="20"/>
          <w:szCs w:val="20"/>
        </w:rPr>
        <w:t>Note: There will be some RAN level discussion on where to handle group 1 (FeMIMO vs. CE). But this is a RAN-level matter</w:t>
      </w:r>
    </w:p>
    <w:p w14:paraId="01A9480D" w14:textId="504E540F" w:rsidR="00C70069" w:rsidRDefault="00C70069" w:rsidP="00C70069">
      <w:pPr>
        <w:pStyle w:val="ListParagraph"/>
        <w:numPr>
          <w:ilvl w:val="1"/>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Choose only a subset of sub-items: </w:t>
      </w:r>
      <w:r w:rsidR="00953696">
        <w:rPr>
          <w:rFonts w:ascii="Times New Roman" w:hAnsi="Times New Roman" w:cs="Times New Roman"/>
          <w:sz w:val="20"/>
          <w:szCs w:val="20"/>
        </w:rPr>
        <w:t>OPPO</w:t>
      </w:r>
      <w:r w:rsidR="00965A7A">
        <w:rPr>
          <w:rFonts w:ascii="Times New Roman" w:hAnsi="Times New Roman" w:cs="Times New Roman"/>
          <w:sz w:val="20"/>
          <w:szCs w:val="20"/>
        </w:rPr>
        <w:t>, Nokia/NSB</w:t>
      </w:r>
    </w:p>
    <w:p w14:paraId="2D23A962" w14:textId="439ECEB2" w:rsidR="00C70069" w:rsidRPr="00FE4C66" w:rsidRDefault="00C70069" w:rsidP="00C70069">
      <w:pPr>
        <w:pStyle w:val="ListParagraph"/>
        <w:numPr>
          <w:ilvl w:val="2"/>
          <w:numId w:val="37"/>
        </w:numPr>
        <w:snapToGrid w:val="0"/>
        <w:jc w:val="both"/>
        <w:rPr>
          <w:rFonts w:ascii="Times New Roman" w:hAnsi="Times New Roman" w:cs="Times New Roman"/>
          <w:sz w:val="20"/>
          <w:szCs w:val="20"/>
        </w:rPr>
      </w:pPr>
      <w:r>
        <w:rPr>
          <w:rFonts w:ascii="Times New Roman" w:hAnsi="Times New Roman" w:cs="Times New Roman"/>
          <w:sz w:val="20"/>
          <w:szCs w:val="20"/>
        </w:rPr>
        <w:t xml:space="preserve">Note: </w:t>
      </w:r>
      <w:r w:rsidR="00B71661">
        <w:rPr>
          <w:rFonts w:ascii="Times New Roman" w:hAnsi="Times New Roman" w:cs="Times New Roman"/>
          <w:sz w:val="20"/>
          <w:szCs w:val="20"/>
        </w:rPr>
        <w:t xml:space="preserve">This can be a good starting point when the investigation work starts </w:t>
      </w:r>
    </w:p>
    <w:p w14:paraId="29926A9A" w14:textId="71106C09" w:rsidR="00655FD9" w:rsidRDefault="00655FD9" w:rsidP="00B3522A">
      <w:pPr>
        <w:snapToGrid w:val="0"/>
        <w:jc w:val="both"/>
        <w:rPr>
          <w:sz w:val="20"/>
          <w:szCs w:val="20"/>
        </w:rPr>
      </w:pPr>
    </w:p>
    <w:p w14:paraId="1E0D8A29" w14:textId="77777777" w:rsidR="00655FD9" w:rsidRDefault="00655FD9" w:rsidP="00B3522A">
      <w:pPr>
        <w:snapToGrid w:val="0"/>
        <w:jc w:val="both"/>
        <w:rPr>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eastAsia="SimSun"/>
                <w:b/>
                <w:sz w:val="18"/>
                <w:szCs w:val="18"/>
                <w:lang w:eastAsia="en-US"/>
              </w:rPr>
            </w:pPr>
            <w:r>
              <w:rPr>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b/>
                <w:sz w:val="18"/>
                <w:szCs w:val="18"/>
              </w:rPr>
            </w:pPr>
            <w:r>
              <w:rPr>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eastAsia="DengXian"/>
                <w:sz w:val="18"/>
                <w:szCs w:val="18"/>
                <w:lang w:eastAsia="zh-CN"/>
              </w:rPr>
            </w:pPr>
            <w:r w:rsidRPr="00D22AE8">
              <w:rPr>
                <w:rFonts w:eastAsia="DengXi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4C8A3F9F" w:rsidR="00F137A8" w:rsidRPr="00D22AE8" w:rsidRDefault="00D22AE8" w:rsidP="00D22AE8">
            <w:pPr>
              <w:snapToGrid w:val="0"/>
              <w:rPr>
                <w:rFonts w:eastAsia="SimSun"/>
                <w:sz w:val="18"/>
                <w:szCs w:val="18"/>
              </w:rPr>
            </w:pPr>
            <w:r w:rsidRPr="00D22AE8">
              <w:rPr>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color w:val="auto"/>
                  <w:sz w:val="18"/>
                  <w:szCs w:val="18"/>
                </w:rPr>
                <w:t>R1-2008977</w:t>
              </w:r>
            </w:hyperlink>
            <w:r w:rsidRPr="00D22AE8">
              <w:rPr>
                <w:sz w:val="18"/>
                <w:szCs w:val="18"/>
              </w:rPr>
              <w:t xml:space="preserve"> which show that gains from proposals covered in this section are </w:t>
            </w:r>
            <w:r w:rsidRPr="00D22AE8">
              <w:rPr>
                <w:sz w:val="18"/>
                <w:szCs w:val="18"/>
                <w:u w:val="single"/>
              </w:rPr>
              <w:t>much larger than many of the other features being discussed</w:t>
            </w:r>
            <w:r w:rsidRPr="00D22AE8">
              <w:rPr>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eastAsia="DengXian"/>
                <w:sz w:val="18"/>
                <w:szCs w:val="18"/>
                <w:lang w:eastAsia="zh-CN"/>
              </w:rPr>
            </w:pPr>
            <w:r w:rsidRPr="00D22AE8">
              <w:rPr>
                <w:rFonts w:eastAsia="DengXi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eastAsia="DengXian"/>
                <w:sz w:val="18"/>
                <w:szCs w:val="18"/>
                <w:lang w:eastAsia="zh-CN"/>
              </w:rPr>
            </w:pPr>
            <w:r w:rsidRPr="00D22AE8">
              <w:rPr>
                <w:rFonts w:eastAsia="SimSu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sz w:val="18"/>
                <w:szCs w:val="18"/>
              </w:rPr>
            </w:pPr>
            <w:r w:rsidRPr="00D22AE8">
              <w:rPr>
                <w:sz w:val="18"/>
                <w:szCs w:val="18"/>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sz w:val="18"/>
                <w:szCs w:val="18"/>
              </w:rPr>
            </w:pPr>
            <w:r w:rsidRPr="00D22AE8">
              <w:rPr>
                <w:rFonts w:eastAsia="SimSu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sz w:val="18"/>
                <w:szCs w:val="18"/>
              </w:rPr>
            </w:pPr>
            <w:r w:rsidRPr="00D22AE8">
              <w:rPr>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sz w:val="18"/>
                <w:szCs w:val="18"/>
              </w:rPr>
            </w:pPr>
            <w:r w:rsidRPr="00D22AE8">
              <w:rPr>
                <w:sz w:val="18"/>
                <w:szCs w:val="18"/>
              </w:rPr>
              <w:t xml:space="preserve">On the last bullet, add: </w:t>
            </w:r>
            <w:r w:rsidRPr="00D22AE8">
              <w:rPr>
                <w:rFonts w:eastAsia="Gulim"/>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eastAsia="SimSun"/>
                <w:sz w:val="18"/>
                <w:szCs w:val="18"/>
                <w:lang w:eastAsia="zh-CN"/>
              </w:rPr>
            </w:pPr>
            <w:r w:rsidRPr="00D22AE8">
              <w:rPr>
                <w:rFonts w:eastAsia="SimSu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eastAsia="SimSun"/>
                <w:sz w:val="18"/>
                <w:szCs w:val="18"/>
              </w:rPr>
            </w:pPr>
            <w:r w:rsidRPr="00D22AE8">
              <w:rPr>
                <w:rFonts w:eastAsia="SimSu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eastAsia="SimSun"/>
                <w:sz w:val="18"/>
                <w:szCs w:val="18"/>
              </w:rPr>
              <w:t xml:space="preserve"> </w:t>
            </w:r>
            <w:r w:rsidRPr="00D22AE8">
              <w:rPr>
                <w:rFonts w:eastAsia="SimSun"/>
                <w:sz w:val="18"/>
                <w:szCs w:val="18"/>
              </w:rPr>
              <w:t>We support all 3 groups of proposal 6.A, we think that they should all be investigated.</w:t>
            </w:r>
          </w:p>
          <w:p w14:paraId="07D5D59D" w14:textId="77777777" w:rsidR="00462E1D" w:rsidRPr="00D22AE8" w:rsidRDefault="00462E1D" w:rsidP="00D22AE8">
            <w:pPr>
              <w:snapToGrid w:val="0"/>
              <w:rPr>
                <w:rFonts w:eastAsia="SimSun"/>
                <w:sz w:val="18"/>
                <w:szCs w:val="18"/>
              </w:rPr>
            </w:pPr>
            <w:r w:rsidRPr="00D22AE8">
              <w:rPr>
                <w:rFonts w:eastAsia="SimSun"/>
                <w:sz w:val="18"/>
                <w:szCs w:val="18"/>
              </w:rPr>
              <w:t> </w:t>
            </w:r>
          </w:p>
          <w:p w14:paraId="623332FE" w14:textId="31709D16" w:rsidR="00695350" w:rsidRPr="00D22AE8" w:rsidRDefault="00462E1D" w:rsidP="00D22AE8">
            <w:pPr>
              <w:snapToGrid w:val="0"/>
              <w:rPr>
                <w:rFonts w:eastAsia="SimSun"/>
                <w:sz w:val="18"/>
                <w:szCs w:val="18"/>
                <w:lang w:eastAsia="zh-CN"/>
              </w:rPr>
            </w:pPr>
            <w:r w:rsidRPr="00D22AE8">
              <w:rPr>
                <w:rFonts w:eastAsia="SimSu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eastAsia="Yu Mincho"/>
                <w:sz w:val="18"/>
                <w:szCs w:val="18"/>
                <w:lang w:eastAsia="ja-JP"/>
              </w:rPr>
            </w:pPr>
            <w:r w:rsidRPr="00D22AE8">
              <w:rPr>
                <w:rFonts w:eastAsia="Yu Mincho"/>
                <w:sz w:val="18"/>
                <w:szCs w:val="18"/>
                <w:lang w:eastAsia="ja-JP"/>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eastAsia="Yu Mincho"/>
                <w:sz w:val="18"/>
                <w:szCs w:val="18"/>
                <w:lang w:eastAsia="ja-JP"/>
              </w:rPr>
            </w:pPr>
            <w:r w:rsidRPr="00D22AE8">
              <w:rPr>
                <w:rFonts w:eastAsia="Times New Roman"/>
                <w:sz w:val="18"/>
                <w:szCs w:val="18"/>
              </w:rPr>
              <w:t>We think beam measurement and report should be a good aspect, but we think it is better not to restrict it for RACH. We think our focus should be more for connected mode UE</w:t>
            </w:r>
            <w:r w:rsidR="00026E17">
              <w:rPr>
                <w:rFonts w:eastAsia="Times New Roman"/>
                <w:sz w:val="18"/>
                <w:szCs w:val="18"/>
              </w:rPr>
              <w:t xml:space="preserve"> (remove </w:t>
            </w:r>
            <w:r w:rsidR="00372DF8">
              <w:rPr>
                <w:rFonts w:eastAsia="Times New Roman"/>
                <w:sz w:val="18"/>
                <w:szCs w:val="18"/>
              </w:rPr>
              <w:t>RACH, add AMC CE based reporting</w:t>
            </w:r>
            <w:r w:rsidR="00026E17">
              <w:rPr>
                <w:rFonts w:eastAsia="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711AFA" w:rsidRDefault="007B2F4B" w:rsidP="00711AFA">
            <w:pPr>
              <w:snapToGrid w:val="0"/>
              <w:rPr>
                <w:sz w:val="18"/>
                <w:szCs w:val="18"/>
              </w:rPr>
            </w:pPr>
            <w:r w:rsidRPr="00711AFA">
              <w:rPr>
                <w:sz w:val="18"/>
                <w:szCs w:val="18"/>
              </w:rPr>
              <w:t>OPPO</w:t>
            </w:r>
          </w:p>
        </w:tc>
        <w:tc>
          <w:tcPr>
            <w:tcW w:w="8370" w:type="dxa"/>
            <w:tcBorders>
              <w:top w:val="single" w:sz="4" w:space="0" w:color="auto"/>
              <w:left w:val="single" w:sz="4" w:space="0" w:color="auto"/>
              <w:bottom w:val="single" w:sz="4" w:space="0" w:color="auto"/>
              <w:right w:val="single" w:sz="4" w:space="0" w:color="auto"/>
            </w:tcBorders>
          </w:tcPr>
          <w:p w14:paraId="01768C8C" w14:textId="761C8FE6" w:rsidR="0017557A" w:rsidRPr="00711AFA" w:rsidRDefault="007B2F4B" w:rsidP="00711AFA">
            <w:pPr>
              <w:snapToGrid w:val="0"/>
              <w:rPr>
                <w:sz w:val="18"/>
                <w:szCs w:val="18"/>
              </w:rPr>
            </w:pPr>
            <w:r w:rsidRPr="00711AFA">
              <w:rPr>
                <w:sz w:val="18"/>
                <w:szCs w:val="18"/>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3BFA91F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Enabling joint DL TX and RX beam refinement/tracking (P2+P3) </w:t>
            </w:r>
          </w:p>
          <w:p w14:paraId="16BF09BA" w14:textId="77777777"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Additional UE report to aid P1/P2/P3 related measurement/report configuration (triggering frequency or periodicity)</w:t>
            </w:r>
          </w:p>
          <w:p w14:paraId="57DB7198" w14:textId="41E4FEF6" w:rsidR="007B2F4B" w:rsidRPr="00711AFA" w:rsidRDefault="007B2F4B" w:rsidP="00711AFA">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measurement and report triggered by beam indication (without CSI-RS/CSI triggering)</w:t>
            </w: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sz w:val="18"/>
                <w:szCs w:val="18"/>
              </w:rPr>
            </w:pPr>
            <w:r>
              <w:rPr>
                <w:rFonts w:hint="eastAsia"/>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sz w:val="18"/>
                <w:szCs w:val="18"/>
              </w:rPr>
            </w:pPr>
            <w:r>
              <w:rPr>
                <w:sz w:val="18"/>
                <w:szCs w:val="18"/>
              </w:rPr>
              <w:t>As suggested via email, we think that it is needed to add the following text:</w:t>
            </w:r>
          </w:p>
          <w:p w14:paraId="01C2330E" w14:textId="77777777" w:rsidR="00844652" w:rsidRDefault="00AF6F66" w:rsidP="00AF6F66">
            <w:pPr>
              <w:snapToGrid w:val="0"/>
              <w:rPr>
                <w:rFonts w:eastAsia="Gulim"/>
                <w:b/>
                <w:sz w:val="18"/>
                <w:szCs w:val="18"/>
              </w:rPr>
            </w:pPr>
            <w:r w:rsidRPr="00F26B4B">
              <w:rPr>
                <w:rFonts w:eastAsia="Gulim"/>
                <w:b/>
                <w:sz w:val="18"/>
                <w:szCs w:val="18"/>
              </w:rPr>
              <w:t>In addition, consider overlapping of scope with other WI/SI, e.g. coverage enhancement (CE).</w:t>
            </w:r>
          </w:p>
          <w:p w14:paraId="231E4699" w14:textId="16074DEC" w:rsidR="00C70069" w:rsidRPr="00F14EE4" w:rsidRDefault="00C70069" w:rsidP="00C70069">
            <w:pPr>
              <w:snapToGrid w:val="0"/>
              <w:rPr>
                <w:sz w:val="18"/>
                <w:szCs w:val="18"/>
              </w:rPr>
            </w:pPr>
            <w:r>
              <w:rPr>
                <w:sz w:val="18"/>
                <w:szCs w:val="18"/>
              </w:rPr>
              <w:t>[FL: At one company has some concern on this. Nevertheless this is a good point that should be raised and handled in RAN-level in December, not in RAN1]</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eastAsia="SimSun"/>
                <w:sz w:val="18"/>
                <w:szCs w:val="18"/>
                <w:lang w:eastAsia="zh-CN"/>
              </w:rPr>
            </w:pPr>
            <w:r>
              <w:rPr>
                <w:rFonts w:eastAsia="DengXian" w:hint="eastAsia"/>
                <w:sz w:val="18"/>
                <w:szCs w:val="18"/>
                <w:lang w:eastAsia="zh-CN"/>
              </w:rPr>
              <w:t>Z</w:t>
            </w:r>
            <w:r>
              <w:rPr>
                <w:rFonts w:eastAsia="DengXi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eastAsia="SimSun"/>
                <w:sz w:val="18"/>
                <w:szCs w:val="18"/>
                <w:lang w:eastAsia="zh-CN"/>
              </w:rPr>
            </w:pPr>
            <w:r>
              <w:rPr>
                <w:rFonts w:eastAsia="SimSun" w:hint="eastAsia"/>
                <w:sz w:val="18"/>
                <w:szCs w:val="18"/>
                <w:lang w:eastAsia="zh-CN"/>
              </w:rPr>
              <w:t>W</w:t>
            </w:r>
            <w:r>
              <w:rPr>
                <w:rFonts w:eastAsia="SimSun"/>
                <w:sz w:val="18"/>
                <w:szCs w:val="18"/>
                <w:lang w:eastAsia="zh-CN"/>
              </w:rPr>
              <w:t xml:space="preserve">e still think that issue-6 should be postponed after </w:t>
            </w:r>
            <w:r w:rsidR="00FE0E99">
              <w:rPr>
                <w:rFonts w:eastAsia="SimSun"/>
                <w:sz w:val="18"/>
                <w:szCs w:val="18"/>
                <w:lang w:eastAsia="zh-CN"/>
              </w:rPr>
              <w:t>previous</w:t>
            </w:r>
            <w:r>
              <w:rPr>
                <w:rFonts w:eastAsia="SimSu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eastAsia="SimSun"/>
                <w:sz w:val="18"/>
                <w:szCs w:val="18"/>
                <w:lang w:eastAsia="zh-CN"/>
              </w:rPr>
            </w:pPr>
          </w:p>
          <w:p w14:paraId="71D4CC5D" w14:textId="77F8F962" w:rsidR="00C90AC2" w:rsidRPr="00F14EE4" w:rsidRDefault="00C90AC2" w:rsidP="00C90AC2">
            <w:pPr>
              <w:snapToGrid w:val="0"/>
              <w:rPr>
                <w:rFonts w:eastAsia="DengXian"/>
                <w:sz w:val="18"/>
                <w:szCs w:val="18"/>
                <w:lang w:eastAsia="zh-CN"/>
              </w:rPr>
            </w:pPr>
            <w:r w:rsidRPr="0040374B">
              <w:rPr>
                <w:rFonts w:eastAsia="DengXian"/>
                <w:sz w:val="18"/>
                <w:szCs w:val="18"/>
                <w:lang w:eastAsia="zh-CN"/>
              </w:rPr>
              <w:t xml:space="preserve">(Revised) Proposal 6.A: Investigate and, if needed, specify at least the following enhancements for beam refinement/tracking in Rel.17 </w:t>
            </w:r>
            <w:r w:rsidRPr="0040374B">
              <w:rPr>
                <w:rFonts w:eastAsia="DengXi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eastAsia="SimSun"/>
                <w:sz w:val="18"/>
                <w:szCs w:val="18"/>
                <w:lang w:eastAsia="zh-CN"/>
              </w:rPr>
            </w:pPr>
            <w:r>
              <w:rPr>
                <w:rFonts w:eastAsia="Yu Mincho"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eastAsia="DengXian"/>
                <w:sz w:val="18"/>
                <w:szCs w:val="18"/>
                <w:lang w:eastAsia="zh-CN"/>
              </w:rPr>
            </w:pPr>
            <w:r>
              <w:rPr>
                <w:rFonts w:eastAsia="Yu Mincho" w:hint="eastAsia"/>
                <w:sz w:val="18"/>
                <w:szCs w:val="18"/>
                <w:lang w:eastAsia="ja-JP"/>
              </w:rPr>
              <w:t xml:space="preserve">Support. </w:t>
            </w:r>
            <w:r w:rsidRPr="00D22AE8">
              <w:rPr>
                <w:rFonts w:eastAsia="SimSun"/>
                <w:sz w:val="18"/>
                <w:szCs w:val="18"/>
              </w:rPr>
              <w:t xml:space="preserve">We </w:t>
            </w:r>
            <w:r>
              <w:rPr>
                <w:rFonts w:eastAsia="SimSun"/>
                <w:sz w:val="18"/>
                <w:szCs w:val="18"/>
              </w:rPr>
              <w:t>agree to investigate</w:t>
            </w:r>
            <w:r w:rsidRPr="00D22AE8">
              <w:rPr>
                <w:rFonts w:eastAsia="SimSu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eastAsia="Yu Mincho"/>
                <w:sz w:val="18"/>
                <w:szCs w:val="18"/>
                <w:lang w:eastAsia="ja-JP"/>
              </w:rPr>
            </w:pPr>
            <w:r>
              <w:rPr>
                <w:rFonts w:eastAsia="DengXian" w:hint="eastAsia"/>
                <w:sz w:val="18"/>
                <w:szCs w:val="18"/>
                <w:lang w:eastAsia="zh-CN"/>
              </w:rPr>
              <w:t>v</w:t>
            </w:r>
            <w:r>
              <w:rPr>
                <w:rFonts w:eastAsia="DengXi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eastAsia="DengXian"/>
                <w:sz w:val="18"/>
                <w:szCs w:val="18"/>
                <w:lang w:eastAsia="zh-CN"/>
              </w:rPr>
            </w:pPr>
            <w:r>
              <w:rPr>
                <w:rFonts w:eastAsia="DengXi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eastAsia="DengXian"/>
                <w:sz w:val="18"/>
                <w:szCs w:val="18"/>
                <w:lang w:eastAsia="zh-CN"/>
              </w:rPr>
            </w:pPr>
            <w:r>
              <w:rPr>
                <w:rFonts w:eastAsia="DengXian" w:hint="eastAsia"/>
                <w:sz w:val="18"/>
                <w:szCs w:val="18"/>
                <w:lang w:eastAsia="zh-CN"/>
              </w:rPr>
              <w:t>R</w:t>
            </w:r>
            <w:r w:rsidRPr="0002427C">
              <w:rPr>
                <w:rFonts w:eastAsia="DengXian"/>
                <w:sz w:val="18"/>
                <w:szCs w:val="18"/>
                <w:lang w:eastAsia="zh-CN"/>
              </w:rPr>
              <w:t>egarding the following bullet</w:t>
            </w:r>
            <w:r>
              <w:rPr>
                <w:rFonts w:eastAsia="DengXian"/>
                <w:sz w:val="18"/>
                <w:szCs w:val="18"/>
                <w:lang w:eastAsia="zh-CN"/>
              </w:rPr>
              <w:t xml:space="preserve"> (as a lower priority issue for the purpose of later discussion)</w:t>
            </w:r>
            <w:r w:rsidRPr="0002427C">
              <w:rPr>
                <w:rFonts w:eastAsia="DengXian"/>
                <w:sz w:val="18"/>
                <w:szCs w:val="18"/>
                <w:lang w:eastAsia="zh-CN"/>
              </w:rPr>
              <w:t>, we would like to add the following examples:</w:t>
            </w:r>
          </w:p>
          <w:p w14:paraId="6FA12CBD" w14:textId="45C08386" w:rsidR="00963DD3" w:rsidRDefault="00963DD3" w:rsidP="00963DD3">
            <w:pPr>
              <w:snapToGrid w:val="0"/>
              <w:rPr>
                <w:rFonts w:eastAsia="Yu Mincho"/>
                <w:sz w:val="18"/>
                <w:szCs w:val="18"/>
                <w:lang w:eastAsia="ja-JP"/>
              </w:rPr>
            </w:pPr>
            <w:r w:rsidRPr="0002427C">
              <w:rPr>
                <w:rFonts w:eastAsia="Gulim"/>
                <w:sz w:val="18"/>
                <w:szCs w:val="18"/>
              </w:rPr>
              <w:t>Reducing activation delay of TCI states (e.g. via storing QCL properties of a subset of source RSs for a time period</w:t>
            </w:r>
            <w:r w:rsidRPr="0002427C">
              <w:rPr>
                <w:rFonts w:eastAsia="Gulim"/>
                <w:color w:val="FF0000"/>
                <w:sz w:val="18"/>
                <w:szCs w:val="18"/>
              </w:rPr>
              <w:t>, or via triggering temporary/aperiodic RS considering UE supported number of active TCI states</w:t>
            </w:r>
            <w:r w:rsidRPr="0002427C">
              <w:rPr>
                <w:rFonts w:eastAsia="Gulim"/>
                <w:sz w:val="18"/>
                <w:szCs w:val="18"/>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eastAsia="DengXian"/>
                <w:sz w:val="18"/>
                <w:szCs w:val="18"/>
                <w:lang w:eastAsia="zh-CN"/>
              </w:rPr>
            </w:pPr>
            <w:r>
              <w:rPr>
                <w:rFonts w:eastAsia="SimSu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eastAsia="DengXian"/>
                <w:sz w:val="18"/>
                <w:szCs w:val="18"/>
                <w:lang w:eastAsia="zh-CN"/>
              </w:rPr>
            </w:pPr>
            <w:r>
              <w:rPr>
                <w:rFonts w:eastAsia="DengXi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E0776C">
            <w:pPr>
              <w:snapToGrid w:val="0"/>
              <w:rPr>
                <w:rFonts w:eastAsia="DengXia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370" w:type="dxa"/>
          </w:tcPr>
          <w:p w14:paraId="05C8A137" w14:textId="77777777" w:rsidR="00AE4E58" w:rsidRDefault="00AE4E58" w:rsidP="00E0776C">
            <w:pPr>
              <w:snapToGrid w:val="0"/>
              <w:rPr>
                <w:rFonts w:eastAsia="DengXian"/>
                <w:sz w:val="18"/>
                <w:szCs w:val="18"/>
                <w:lang w:eastAsia="zh-CN"/>
              </w:rPr>
            </w:pPr>
            <w:r>
              <w:rPr>
                <w:rFonts w:eastAsia="SimSu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A97A97" w14:paraId="4F3A8C49" w14:textId="77777777" w:rsidTr="00AE4E58">
        <w:tc>
          <w:tcPr>
            <w:tcW w:w="1615" w:type="dxa"/>
          </w:tcPr>
          <w:p w14:paraId="4E9B4697" w14:textId="06DBE8FC" w:rsidR="00A97A97" w:rsidRPr="00711AFA" w:rsidRDefault="00A97A97" w:rsidP="00A97A97">
            <w:pPr>
              <w:snapToGrid w:val="0"/>
              <w:rPr>
                <w:rFonts w:eastAsia="SimSun"/>
                <w:sz w:val="18"/>
                <w:szCs w:val="18"/>
                <w:lang w:eastAsia="zh-CN"/>
              </w:rPr>
            </w:pPr>
            <w:r w:rsidRPr="00711AFA">
              <w:rPr>
                <w:rFonts w:eastAsia="SimSun"/>
                <w:sz w:val="18"/>
                <w:szCs w:val="18"/>
                <w:lang w:eastAsia="zh-CN"/>
              </w:rPr>
              <w:t>InterDigital</w:t>
            </w:r>
          </w:p>
        </w:tc>
        <w:tc>
          <w:tcPr>
            <w:tcW w:w="8370" w:type="dxa"/>
          </w:tcPr>
          <w:p w14:paraId="3D85BEE0" w14:textId="77777777" w:rsidR="00A97A97" w:rsidRPr="00711AFA" w:rsidRDefault="00A97A97" w:rsidP="00A97A97">
            <w:pPr>
              <w:snapToGrid w:val="0"/>
              <w:rPr>
                <w:sz w:val="18"/>
                <w:szCs w:val="18"/>
              </w:rPr>
            </w:pPr>
            <w:r w:rsidRPr="00711AFA">
              <w:rPr>
                <w:sz w:val="18"/>
                <w:szCs w:val="18"/>
              </w:rPr>
              <w:t>We propose to update as follows:</w:t>
            </w:r>
          </w:p>
          <w:p w14:paraId="4EF85B1C" w14:textId="77777777" w:rsidR="00A97A97" w:rsidRPr="00711AFA" w:rsidRDefault="00A97A97" w:rsidP="00A97A97">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Group 3: Beam management with reduced DL signaling assuming the unified TCI framework (issue 1), </w:t>
            </w:r>
            <w:r w:rsidRPr="00711AFA">
              <w:rPr>
                <w:rFonts w:ascii="Times New Roman" w:eastAsia="Gulim" w:hAnsi="Times New Roman" w:cs="Times New Roman"/>
                <w:color w:val="FF0000"/>
                <w:sz w:val="18"/>
                <w:szCs w:val="18"/>
                <w:lang w:eastAsia="ko-KR"/>
              </w:rPr>
              <w:t>for example</w:t>
            </w:r>
            <w:r w:rsidRPr="00711AFA">
              <w:rPr>
                <w:rFonts w:ascii="Times New Roman" w:eastAsia="Gulim" w:hAnsi="Times New Roman" w:cs="Times New Roman"/>
                <w:sz w:val="18"/>
                <w:szCs w:val="18"/>
                <w:lang w:eastAsia="ko-KR"/>
              </w:rPr>
              <w:t>: </w:t>
            </w:r>
          </w:p>
          <w:p w14:paraId="35EFE540" w14:textId="6C9FEC98" w:rsidR="00A97A97" w:rsidRPr="00711AFA" w:rsidRDefault="00A97A97" w:rsidP="00A97A97">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Dynamic beam update based on beam report (</w:t>
            </w:r>
            <w:ins w:id="91" w:author="Young Woo Kwak" w:date="2020-11-11T13:17:00Z">
              <w:r w:rsidRPr="00711AFA">
                <w:rPr>
                  <w:rFonts w:ascii="Times New Roman" w:eastAsia="Gulim" w:hAnsi="Times New Roman" w:cs="Times New Roman"/>
                  <w:sz w:val="18"/>
                  <w:szCs w:val="18"/>
                  <w:lang w:eastAsia="ko-KR"/>
                </w:rPr>
                <w:t xml:space="preserve">with or </w:t>
              </w:r>
            </w:ins>
            <w:r w:rsidRPr="00711AFA">
              <w:rPr>
                <w:rFonts w:ascii="Times New Roman" w:eastAsia="Gulim" w:hAnsi="Times New Roman" w:cs="Times New Roman"/>
                <w:sz w:val="18"/>
                <w:szCs w:val="18"/>
                <w:lang w:eastAsia="ko-KR"/>
              </w:rPr>
              <w:t>without beam indication)</w:t>
            </w:r>
          </w:p>
        </w:tc>
      </w:tr>
      <w:tr w:rsidR="000F0D6F" w14:paraId="2846B04A" w14:textId="77777777" w:rsidTr="00AE4E58">
        <w:tc>
          <w:tcPr>
            <w:tcW w:w="1615" w:type="dxa"/>
          </w:tcPr>
          <w:p w14:paraId="78DD9333" w14:textId="2C05682A" w:rsidR="000F0D6F" w:rsidRDefault="000F0D6F" w:rsidP="000F0D6F">
            <w:pPr>
              <w:snapToGrid w:val="0"/>
              <w:rPr>
                <w:rFonts w:eastAsia="SimSun"/>
                <w:sz w:val="18"/>
                <w:szCs w:val="18"/>
                <w:lang w:eastAsia="zh-CN"/>
              </w:rPr>
            </w:pPr>
            <w:r>
              <w:rPr>
                <w:rFonts w:eastAsia="SimSun"/>
                <w:sz w:val="18"/>
                <w:szCs w:val="18"/>
                <w:lang w:eastAsia="zh-CN"/>
              </w:rPr>
              <w:t>Intel</w:t>
            </w:r>
          </w:p>
        </w:tc>
        <w:tc>
          <w:tcPr>
            <w:tcW w:w="8370" w:type="dxa"/>
          </w:tcPr>
          <w:p w14:paraId="6764FCE4" w14:textId="6679ED8B" w:rsidR="000F0D6F" w:rsidRDefault="000F0D6F" w:rsidP="000F0D6F">
            <w:pPr>
              <w:snapToGrid w:val="0"/>
              <w:rPr>
                <w:sz w:val="18"/>
                <w:szCs w:val="18"/>
              </w:rPr>
            </w:pPr>
            <w:r>
              <w:rPr>
                <w:sz w:val="18"/>
                <w:szCs w:val="18"/>
              </w:rPr>
              <w:t>The proposal is to investigate and if needed specify. Our understanding is that companies will bring results to justify the proposals. We think the current scope is good. However, we need to agree to concrete directions for investigation and therefore we suggest removing “</w:t>
            </w:r>
            <w:r w:rsidRPr="00B9770D">
              <w:rPr>
                <w:color w:val="FF0000"/>
                <w:sz w:val="18"/>
                <w:szCs w:val="18"/>
              </w:rPr>
              <w:t>for example</w:t>
            </w:r>
            <w:r>
              <w:rPr>
                <w:sz w:val="18"/>
                <w:szCs w:val="18"/>
              </w:rPr>
              <w:t>” from Group 2 and 3 main bullets.</w:t>
            </w:r>
          </w:p>
        </w:tc>
      </w:tr>
      <w:tr w:rsidR="00A97A97" w14:paraId="7C10DA85" w14:textId="77777777" w:rsidTr="00AE4E58">
        <w:tc>
          <w:tcPr>
            <w:tcW w:w="1615" w:type="dxa"/>
          </w:tcPr>
          <w:p w14:paraId="1E2A330C" w14:textId="717D5E95" w:rsidR="00A97A97" w:rsidRDefault="00A97A97" w:rsidP="00A97A97">
            <w:pPr>
              <w:snapToGrid w:val="0"/>
              <w:rPr>
                <w:rFonts w:eastAsia="SimSun"/>
                <w:sz w:val="18"/>
                <w:szCs w:val="18"/>
                <w:lang w:eastAsia="zh-CN"/>
              </w:rPr>
            </w:pPr>
            <w:r>
              <w:rPr>
                <w:rFonts w:hint="eastAsia"/>
                <w:sz w:val="18"/>
                <w:szCs w:val="18"/>
              </w:rPr>
              <w:t>N</w:t>
            </w:r>
            <w:r>
              <w:rPr>
                <w:sz w:val="18"/>
                <w:szCs w:val="18"/>
              </w:rPr>
              <w:t>okia/NSB</w:t>
            </w:r>
          </w:p>
        </w:tc>
        <w:tc>
          <w:tcPr>
            <w:tcW w:w="8370" w:type="dxa"/>
          </w:tcPr>
          <w:p w14:paraId="53F51419" w14:textId="71A260DA" w:rsidR="00A97A97" w:rsidRDefault="00A97A97" w:rsidP="00A97A97">
            <w:pPr>
              <w:snapToGrid w:val="0"/>
              <w:rPr>
                <w:rFonts w:eastAsia="SimSun"/>
                <w:sz w:val="18"/>
                <w:szCs w:val="18"/>
                <w:lang w:eastAsia="zh-CN"/>
              </w:rPr>
            </w:pPr>
            <w:r>
              <w:rPr>
                <w:rFonts w:hint="eastAsia"/>
                <w:sz w:val="18"/>
                <w:szCs w:val="18"/>
              </w:rPr>
              <w:t>W</w:t>
            </w:r>
            <w:r>
              <w:rPr>
                <w:sz w:val="18"/>
                <w:szCs w:val="18"/>
              </w:rPr>
              <w:t>e prefer to postpone the decision on proposal 6.A. This is low priority issue as captured in our perspective, and we didn’t have enough change to discuss the validity of this topic yet. We also agree to OPPO’s view that the scope is rather wide and needs further description.</w:t>
            </w:r>
          </w:p>
        </w:tc>
      </w:tr>
      <w:tr w:rsidR="00870FDC" w14:paraId="07063FC0" w14:textId="77777777" w:rsidTr="00E0776C">
        <w:tc>
          <w:tcPr>
            <w:tcW w:w="1615" w:type="dxa"/>
          </w:tcPr>
          <w:p w14:paraId="7014263C" w14:textId="77777777" w:rsidR="00870FDC" w:rsidRPr="00711AFA" w:rsidRDefault="00870FDC" w:rsidP="00E0776C">
            <w:pPr>
              <w:snapToGrid w:val="0"/>
              <w:rPr>
                <w:rFonts w:eastAsia="SimSun"/>
                <w:sz w:val="18"/>
                <w:szCs w:val="18"/>
                <w:lang w:eastAsia="zh-CN"/>
              </w:rPr>
            </w:pPr>
            <w:r w:rsidRPr="00711AFA">
              <w:rPr>
                <w:rFonts w:eastAsia="SimSun"/>
                <w:sz w:val="18"/>
                <w:szCs w:val="18"/>
                <w:lang w:eastAsia="zh-CN"/>
              </w:rPr>
              <w:t>Samsung2</w:t>
            </w:r>
          </w:p>
        </w:tc>
        <w:tc>
          <w:tcPr>
            <w:tcW w:w="8370" w:type="dxa"/>
          </w:tcPr>
          <w:p w14:paraId="500BCB19" w14:textId="77777777" w:rsidR="00870FDC" w:rsidRPr="00711AFA" w:rsidRDefault="00870FDC" w:rsidP="00E0776C">
            <w:pPr>
              <w:snapToGrid w:val="0"/>
              <w:rPr>
                <w:rFonts w:eastAsia="DengXian"/>
                <w:sz w:val="18"/>
                <w:szCs w:val="18"/>
                <w:lang w:eastAsia="zh-CN"/>
              </w:rPr>
            </w:pPr>
            <w:r w:rsidRPr="00711AFA">
              <w:rPr>
                <w:rFonts w:eastAsia="DengXian"/>
                <w:sz w:val="18"/>
                <w:szCs w:val="18"/>
                <w:lang w:eastAsia="zh-CN"/>
              </w:rPr>
              <w:t>We support this proposal. For group 1, beam reporting for RACH can be by MAC CE or L1 control, we just to reword group 1 as follows:</w:t>
            </w:r>
          </w:p>
          <w:p w14:paraId="6F7B6F4C" w14:textId="77777777" w:rsidR="00870FDC" w:rsidRPr="00711AFA" w:rsidRDefault="00870FDC" w:rsidP="00E0776C">
            <w:pPr>
              <w:pStyle w:val="ListParagraph"/>
              <w:numPr>
                <w:ilvl w:val="0"/>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z w:val="18"/>
                <w:szCs w:val="18"/>
                <w:lang w:eastAsia="ko-KR"/>
              </w:rPr>
              <w:t xml:space="preserve">Group 1: Beam measurement and reporting enhancement </w:t>
            </w:r>
            <w:r w:rsidRPr="00711AFA">
              <w:rPr>
                <w:rFonts w:ascii="Times New Roman" w:eastAsia="Gulim" w:hAnsi="Times New Roman" w:cs="Times New Roman"/>
                <w:strike/>
                <w:color w:val="0432FF"/>
                <w:sz w:val="18"/>
                <w:szCs w:val="18"/>
                <w:lang w:eastAsia="ko-KR"/>
              </w:rPr>
              <w:t>via RACH</w:t>
            </w:r>
            <w:r w:rsidRPr="00711AFA">
              <w:rPr>
                <w:rFonts w:ascii="Times New Roman" w:eastAsia="Gulim" w:hAnsi="Times New Roman" w:cs="Times New Roman"/>
                <w:sz w:val="18"/>
                <w:szCs w:val="18"/>
                <w:lang w:eastAsia="ko-KR"/>
              </w:rPr>
              <w:t xml:space="preserve"> </w:t>
            </w:r>
            <w:r w:rsidRPr="00711AFA">
              <w:rPr>
                <w:rFonts w:ascii="Times New Roman" w:eastAsia="Gulim" w:hAnsi="Times New Roman" w:cs="Times New Roman"/>
                <w:color w:val="00B050"/>
                <w:sz w:val="18"/>
                <w:szCs w:val="18"/>
                <w:lang w:eastAsia="ko-KR"/>
              </w:rPr>
              <w:t>for example:</w:t>
            </w:r>
          </w:p>
          <w:p w14:paraId="6D69A20E"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RACH Msg3 beam reporting</w:t>
            </w:r>
          </w:p>
          <w:p w14:paraId="087ADF36" w14:textId="77777777"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color w:val="00B050"/>
                <w:sz w:val="18"/>
                <w:szCs w:val="18"/>
                <w:lang w:eastAsia="ko-KR"/>
              </w:rPr>
            </w:pPr>
            <w:r w:rsidRPr="00711AFA">
              <w:rPr>
                <w:rFonts w:ascii="Times New Roman" w:hAnsi="Times New Roman" w:cs="Times New Roman"/>
                <w:color w:val="00B050"/>
                <w:sz w:val="18"/>
                <w:szCs w:val="18"/>
                <w:lang w:eastAsia="ko-KR"/>
              </w:rPr>
              <w:t>RO-based beam reporting</w:t>
            </w:r>
          </w:p>
          <w:p w14:paraId="487D3926" w14:textId="19681E0D" w:rsidR="00870FDC" w:rsidRPr="00711AFA" w:rsidRDefault="00870FDC" w:rsidP="00E0776C">
            <w:pPr>
              <w:pStyle w:val="ListParagraph"/>
              <w:numPr>
                <w:ilvl w:val="1"/>
                <w:numId w:val="13"/>
              </w:numPr>
              <w:snapToGrid w:val="0"/>
              <w:spacing w:after="0" w:line="240" w:lineRule="auto"/>
              <w:contextualSpacing w:val="0"/>
              <w:jc w:val="both"/>
              <w:rPr>
                <w:rFonts w:ascii="Times New Roman" w:hAnsi="Times New Roman" w:cs="Times New Roman"/>
                <w:sz w:val="18"/>
                <w:szCs w:val="18"/>
                <w:lang w:eastAsia="ko-KR"/>
              </w:rPr>
            </w:pPr>
            <w:r w:rsidRPr="00711AFA">
              <w:rPr>
                <w:rFonts w:ascii="Times New Roman" w:eastAsia="Gulim" w:hAnsi="Times New Roman" w:cs="Times New Roman"/>
                <w:strike/>
                <w:color w:val="00B050"/>
                <w:sz w:val="18"/>
                <w:szCs w:val="18"/>
                <w:lang w:eastAsia="ko-KR"/>
              </w:rPr>
              <w:t>(e.g.</w:t>
            </w:r>
            <w:r w:rsidRPr="00711AFA">
              <w:rPr>
                <w:rFonts w:ascii="Times New Roman" w:eastAsia="Gulim" w:hAnsi="Times New Roman" w:cs="Times New Roman"/>
                <w:color w:val="00B050"/>
                <w:sz w:val="18"/>
                <w:szCs w:val="18"/>
                <w:lang w:eastAsia="ko-KR"/>
              </w:rPr>
              <w:t xml:space="preserve"> </w:t>
            </w:r>
            <w:r w:rsidRPr="00711AFA">
              <w:rPr>
                <w:rFonts w:ascii="Times New Roman" w:eastAsia="Gulim" w:hAnsi="Times New Roman" w:cs="Times New Roman"/>
                <w:color w:val="0432FF"/>
                <w:sz w:val="18"/>
                <w:szCs w:val="18"/>
                <w:lang w:eastAsia="ko-KR"/>
              </w:rPr>
              <w:t xml:space="preserve">MAC CE based beam reporting, </w:t>
            </w:r>
            <w:r w:rsidRPr="00711AFA">
              <w:rPr>
                <w:rFonts w:ascii="Times New Roman" w:eastAsia="Gulim" w:hAnsi="Times New Roman" w:cs="Times New Roman"/>
                <w:strike/>
                <w:color w:val="00B050"/>
                <w:sz w:val="18"/>
                <w:szCs w:val="18"/>
                <w:lang w:eastAsia="ko-KR"/>
              </w:rPr>
              <w:t>RO for measurement and MSG3 for reporting)</w:t>
            </w:r>
          </w:p>
        </w:tc>
      </w:tr>
      <w:tr w:rsidR="0025028D" w14:paraId="23D09D66" w14:textId="77777777" w:rsidTr="00E0776C">
        <w:tc>
          <w:tcPr>
            <w:tcW w:w="1615" w:type="dxa"/>
          </w:tcPr>
          <w:p w14:paraId="419A041B" w14:textId="77777777" w:rsidR="0025028D" w:rsidRDefault="0025028D" w:rsidP="00E0776C">
            <w:pPr>
              <w:snapToGrid w:val="0"/>
              <w:rPr>
                <w:sz w:val="18"/>
                <w:szCs w:val="18"/>
              </w:rPr>
            </w:pPr>
            <w:r>
              <w:rPr>
                <w:sz w:val="18"/>
                <w:szCs w:val="18"/>
              </w:rPr>
              <w:t>AT&amp;T</w:t>
            </w:r>
          </w:p>
        </w:tc>
        <w:tc>
          <w:tcPr>
            <w:tcW w:w="8370" w:type="dxa"/>
          </w:tcPr>
          <w:p w14:paraId="4C9C50B2" w14:textId="77777777" w:rsidR="0025028D" w:rsidRDefault="0025028D" w:rsidP="00E0776C">
            <w:pPr>
              <w:snapToGrid w:val="0"/>
              <w:rPr>
                <w:sz w:val="18"/>
                <w:szCs w:val="18"/>
              </w:rPr>
            </w:pPr>
            <w:r>
              <w:rPr>
                <w:sz w:val="18"/>
                <w:szCs w:val="18"/>
              </w:rPr>
              <w:t xml:space="preserve">We support this proposal and think these issues are important to discuss to enhance the efficiency of beam management. We all agreed that these issues are lower priority compared to more high priority items like issue 1 for example, and they are rightly positioned as such in the FL summary. There is no need for prioritization at this meeting, and especially, there is no need to discard enhancement groups. The proposal is to investigate and if needed to specify, and we believe it is a very reasonable proposal. No need to add “for example” for group 2 and 3. </w:t>
            </w:r>
          </w:p>
        </w:tc>
      </w:tr>
      <w:tr w:rsidR="008F1797" w14:paraId="12AD5853" w14:textId="77777777" w:rsidTr="00E0776C">
        <w:tc>
          <w:tcPr>
            <w:tcW w:w="1615" w:type="dxa"/>
          </w:tcPr>
          <w:p w14:paraId="342E6354" w14:textId="77777777" w:rsidR="008F1797" w:rsidRDefault="008F1797" w:rsidP="00E0776C">
            <w:pPr>
              <w:snapToGrid w:val="0"/>
              <w:rPr>
                <w:sz w:val="18"/>
                <w:szCs w:val="18"/>
              </w:rPr>
            </w:pPr>
            <w:r>
              <w:rPr>
                <w:rFonts w:eastAsia="SimSun"/>
                <w:sz w:val="18"/>
                <w:szCs w:val="18"/>
                <w:lang w:eastAsia="zh-CN"/>
              </w:rPr>
              <w:t>FUTUREWEI</w:t>
            </w:r>
          </w:p>
        </w:tc>
        <w:tc>
          <w:tcPr>
            <w:tcW w:w="8370" w:type="dxa"/>
          </w:tcPr>
          <w:p w14:paraId="72A54F73" w14:textId="77777777" w:rsidR="008F1797" w:rsidRDefault="008F1797" w:rsidP="00E0776C">
            <w:pPr>
              <w:snapToGrid w:val="0"/>
              <w:rPr>
                <w:sz w:val="18"/>
                <w:szCs w:val="18"/>
              </w:rPr>
            </w:pPr>
            <w:r>
              <w:rPr>
                <w:sz w:val="18"/>
                <w:szCs w:val="18"/>
              </w:rPr>
              <w:t>Our view is that i</w:t>
            </w:r>
            <w:r w:rsidRPr="00674F41">
              <w:rPr>
                <w:sz w:val="18"/>
                <w:szCs w:val="18"/>
              </w:rPr>
              <w:t xml:space="preserve">t is ok to start specification work on </w:t>
            </w:r>
            <w:r>
              <w:rPr>
                <w:sz w:val="18"/>
                <w:szCs w:val="18"/>
              </w:rPr>
              <w:t>I</w:t>
            </w:r>
            <w:r w:rsidRPr="00674F41">
              <w:rPr>
                <w:sz w:val="18"/>
                <w:szCs w:val="18"/>
              </w:rPr>
              <w:t>ssue 6 later but we should continue study and no need to intentionally postpone.</w:t>
            </w:r>
            <w:r>
              <w:rPr>
                <w:sz w:val="18"/>
                <w:szCs w:val="18"/>
              </w:rPr>
              <w:t xml:space="preserve">  </w:t>
            </w:r>
            <w:r w:rsidRPr="003D2EB1">
              <w:rPr>
                <w:sz w:val="18"/>
                <w:szCs w:val="18"/>
              </w:rPr>
              <w:t>Some of the enhancements such as “Dynamic beam update based on beam report (without beam indication)” can be considered after Issue 1 and 3. Note that the beam training and tracking latency is a critical issue. We think some efforts are needed there in addition to DCI-based TCI update and beam indication. Otherwise, the end performance may still not be up to what we needed.</w:t>
            </w:r>
            <w:r w:rsidRPr="00674F41">
              <w:rPr>
                <w:sz w:val="18"/>
                <w:szCs w:val="18"/>
              </w:rPr>
              <w:t xml:space="preserve"> </w:t>
            </w:r>
          </w:p>
          <w:p w14:paraId="4AE5E8FC" w14:textId="77777777" w:rsidR="008F1797" w:rsidRDefault="008F1797" w:rsidP="00E0776C">
            <w:pPr>
              <w:snapToGrid w:val="0"/>
              <w:rPr>
                <w:sz w:val="18"/>
                <w:szCs w:val="18"/>
              </w:rPr>
            </w:pPr>
          </w:p>
          <w:p w14:paraId="24134791" w14:textId="7C8D4A02" w:rsidR="008F1797" w:rsidRDefault="008F1797" w:rsidP="00E0776C">
            <w:pPr>
              <w:snapToGrid w:val="0"/>
              <w:rPr>
                <w:sz w:val="18"/>
                <w:szCs w:val="18"/>
              </w:rPr>
            </w:pPr>
            <w:r>
              <w:rPr>
                <w:sz w:val="18"/>
                <w:szCs w:val="18"/>
              </w:rPr>
              <w:lastRenderedPageBreak/>
              <w:t>The schemes listed under Group 3 are not only with reduced DL signaling, but also with reduced latency.  Therefore we would like to add “with reduced latency” to Group 3, e.g., “</w:t>
            </w:r>
            <w:r w:rsidRPr="009439EC">
              <w:rPr>
                <w:rFonts w:eastAsia="Gulim"/>
                <w:sz w:val="20"/>
              </w:rPr>
              <w:t xml:space="preserve">Beam management with </w:t>
            </w:r>
            <w:r w:rsidRPr="004A59CE">
              <w:rPr>
                <w:rFonts w:eastAsia="Gulim"/>
                <w:color w:val="FF0000"/>
                <w:sz w:val="20"/>
                <w:u w:val="single"/>
              </w:rPr>
              <w:t>reduced latency and</w:t>
            </w:r>
            <w:r w:rsidRPr="004A59CE">
              <w:rPr>
                <w:rFonts w:eastAsia="Gulim"/>
                <w:color w:val="FF0000"/>
                <w:sz w:val="20"/>
              </w:rPr>
              <w:t xml:space="preserve"> </w:t>
            </w:r>
            <w:r w:rsidRPr="009439EC">
              <w:rPr>
                <w:rFonts w:eastAsia="Gulim"/>
                <w:sz w:val="20"/>
              </w:rPr>
              <w:t xml:space="preserve">reduced DL signaling </w:t>
            </w:r>
            <w:r>
              <w:rPr>
                <w:rFonts w:eastAsia="Gulim"/>
                <w:sz w:val="20"/>
              </w:rPr>
              <w:t>……”.</w:t>
            </w:r>
          </w:p>
        </w:tc>
      </w:tr>
      <w:tr w:rsidR="00EC30E3" w14:paraId="77D8D4EC" w14:textId="77777777" w:rsidTr="00E0776C">
        <w:trPr>
          <w:ins w:id="92" w:author="Yan Zhou" w:date="2020-11-11T14:45:00Z"/>
        </w:trPr>
        <w:tc>
          <w:tcPr>
            <w:tcW w:w="1615" w:type="dxa"/>
          </w:tcPr>
          <w:p w14:paraId="240AF52B" w14:textId="1C981809" w:rsidR="00EC30E3" w:rsidRDefault="00EC30E3" w:rsidP="00E0776C">
            <w:pPr>
              <w:snapToGrid w:val="0"/>
              <w:rPr>
                <w:ins w:id="93" w:author="Yan Zhou" w:date="2020-11-11T14:45:00Z"/>
                <w:rFonts w:eastAsia="SimSun"/>
                <w:sz w:val="18"/>
                <w:szCs w:val="18"/>
                <w:lang w:eastAsia="zh-CN"/>
              </w:rPr>
            </w:pPr>
            <w:r>
              <w:rPr>
                <w:rFonts w:eastAsia="SimSun"/>
                <w:sz w:val="18"/>
                <w:szCs w:val="18"/>
                <w:lang w:eastAsia="zh-CN"/>
              </w:rPr>
              <w:lastRenderedPageBreak/>
              <w:t>Qualcomm</w:t>
            </w:r>
          </w:p>
        </w:tc>
        <w:tc>
          <w:tcPr>
            <w:tcW w:w="8370" w:type="dxa"/>
          </w:tcPr>
          <w:p w14:paraId="536C2BCA" w14:textId="02505194" w:rsidR="00EC30E3" w:rsidRDefault="00EC30E3" w:rsidP="00E0776C">
            <w:pPr>
              <w:snapToGrid w:val="0"/>
              <w:rPr>
                <w:ins w:id="94" w:author="Yan Zhou" w:date="2020-11-11T14:45:00Z"/>
                <w:sz w:val="18"/>
                <w:szCs w:val="18"/>
              </w:rPr>
            </w:pPr>
            <w:r>
              <w:rPr>
                <w:sz w:val="18"/>
                <w:szCs w:val="18"/>
              </w:rPr>
              <w:t>We prefer to discuss issue 6 in parallel with other issues, at least those without dependency on other issues, e.g. issue 1 and 3.</w:t>
            </w:r>
          </w:p>
        </w:tc>
      </w:tr>
    </w:tbl>
    <w:p w14:paraId="44C0B0A6" w14:textId="77777777" w:rsidR="00B3522A" w:rsidRPr="00AE4E58" w:rsidRDefault="00B3522A" w:rsidP="00B3522A">
      <w:pPr>
        <w:snapToGrid w:val="0"/>
        <w:rPr>
          <w:bCs/>
          <w:sz w:val="20"/>
        </w:rPr>
      </w:pPr>
    </w:p>
    <w:p w14:paraId="3DCAAD79" w14:textId="49050816" w:rsidR="00EC1256" w:rsidRDefault="00EC1256" w:rsidP="00EC1256">
      <w:pPr>
        <w:snapToGrid w:val="0"/>
        <w:rPr>
          <w:sz w:val="20"/>
          <w:szCs w:val="20"/>
        </w:rPr>
      </w:pPr>
    </w:p>
    <w:p w14:paraId="2C172E97" w14:textId="15272197" w:rsidR="00246E13" w:rsidRDefault="00246E13" w:rsidP="00C7608F">
      <w:pPr>
        <w:snapToGrid w:val="0"/>
        <w:spacing w:after="60" w:line="288" w:lineRule="auto"/>
        <w:jc w:val="both"/>
        <w:rPr>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95" w:name="_Ref55943187"/>
      <w:bookmarkStart w:id="96"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95"/>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96"/>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D49A7" w14:textId="77777777" w:rsidR="00740628" w:rsidRDefault="00740628" w:rsidP="00FE429F">
      <w:r>
        <w:separator/>
      </w:r>
    </w:p>
  </w:endnote>
  <w:endnote w:type="continuationSeparator" w:id="0">
    <w:p w14:paraId="52D6D14C" w14:textId="77777777" w:rsidR="00740628" w:rsidRDefault="0074062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ulim">
    <w:altName w:val="Malgun Gothic"/>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5876C" w14:textId="77777777" w:rsidR="00740628" w:rsidRDefault="00740628" w:rsidP="00FE429F">
      <w:r>
        <w:separator/>
      </w:r>
    </w:p>
  </w:footnote>
  <w:footnote w:type="continuationSeparator" w:id="0">
    <w:p w14:paraId="0A10715F" w14:textId="77777777" w:rsidR="00740628" w:rsidRDefault="0074062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C486378"/>
    <w:multiLevelType w:val="hybridMultilevel"/>
    <w:tmpl w:val="5C58F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175796"/>
    <w:multiLevelType w:val="hybridMultilevel"/>
    <w:tmpl w:val="CF581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B0369D"/>
    <w:multiLevelType w:val="hybridMultilevel"/>
    <w:tmpl w:val="AA44A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CF3293A"/>
    <w:multiLevelType w:val="hybridMultilevel"/>
    <w:tmpl w:val="C9AE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7238B"/>
    <w:multiLevelType w:val="hybridMultilevel"/>
    <w:tmpl w:val="95B49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3"/>
  </w:num>
  <w:num w:numId="4">
    <w:abstractNumId w:val="16"/>
  </w:num>
  <w:num w:numId="5">
    <w:abstractNumId w:val="9"/>
  </w:num>
  <w:num w:numId="6">
    <w:abstractNumId w:val="18"/>
  </w:num>
  <w:num w:numId="7">
    <w:abstractNumId w:val="19"/>
  </w:num>
  <w:num w:numId="8">
    <w:abstractNumId w:val="28"/>
  </w:num>
  <w:num w:numId="9">
    <w:abstractNumId w:val="25"/>
  </w:num>
  <w:num w:numId="10">
    <w:abstractNumId w:val="24"/>
  </w:num>
  <w:num w:numId="11">
    <w:abstractNumId w:val="21"/>
  </w:num>
  <w:num w:numId="12">
    <w:abstractNumId w:val="5"/>
  </w:num>
  <w:num w:numId="13">
    <w:abstractNumId w:val="8"/>
  </w:num>
  <w:num w:numId="14">
    <w:abstractNumId w:val="22"/>
  </w:num>
  <w:num w:numId="15">
    <w:abstractNumId w:val="25"/>
  </w:num>
  <w:num w:numId="16">
    <w:abstractNumId w:val="7"/>
  </w:num>
  <w:num w:numId="17">
    <w:abstractNumId w:val="2"/>
  </w:num>
  <w:num w:numId="18">
    <w:abstractNumId w:val="11"/>
  </w:num>
  <w:num w:numId="19">
    <w:abstractNumId w:val="0"/>
  </w:num>
  <w:num w:numId="20">
    <w:abstractNumId w:val="30"/>
  </w:num>
  <w:num w:numId="21">
    <w:abstractNumId w:val="25"/>
  </w:num>
  <w:num w:numId="22">
    <w:abstractNumId w:val="15"/>
  </w:num>
  <w:num w:numId="23">
    <w:abstractNumId w:val="1"/>
  </w:num>
  <w:num w:numId="24">
    <w:abstractNumId w:val="17"/>
  </w:num>
  <w:num w:numId="25">
    <w:abstractNumId w:val="35"/>
  </w:num>
  <w:num w:numId="26">
    <w:abstractNumId w:val="29"/>
  </w:num>
  <w:num w:numId="27">
    <w:abstractNumId w:val="6"/>
  </w:num>
  <w:num w:numId="28">
    <w:abstractNumId w:val="34"/>
  </w:num>
  <w:num w:numId="29">
    <w:abstractNumId w:val="10"/>
  </w:num>
  <w:num w:numId="30">
    <w:abstractNumId w:val="14"/>
  </w:num>
  <w:num w:numId="31">
    <w:abstractNumId w:val="12"/>
  </w:num>
  <w:num w:numId="32">
    <w:abstractNumId w:val="33"/>
  </w:num>
  <w:num w:numId="33">
    <w:abstractNumId w:val="32"/>
  </w:num>
  <w:num w:numId="34">
    <w:abstractNumId w:val="4"/>
  </w:num>
  <w:num w:numId="35">
    <w:abstractNumId w:val="20"/>
  </w:num>
  <w:num w:numId="36">
    <w:abstractNumId w:val="31"/>
  </w:num>
  <w:num w:numId="37">
    <w:abstractNumId w:val="23"/>
  </w:num>
  <w:num w:numId="38">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Yan Zhou">
    <w15:presenceInfo w15:providerId="AD" w15:userId="S::yanzhou@qti.qualcomm.com::b34e7faa-9289-4c9b-82d4-a6f73ea0bb68"/>
  </w15:person>
  <w15:person w15:author="Darcy Tsai">
    <w15:presenceInfo w15:providerId="None" w15:userId="Darcy Tsai"/>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6D4"/>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165"/>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C31"/>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7C4"/>
    <w:rsid w:val="000F0D6F"/>
    <w:rsid w:val="000F0E28"/>
    <w:rsid w:val="000F141A"/>
    <w:rsid w:val="000F176C"/>
    <w:rsid w:val="000F1DD5"/>
    <w:rsid w:val="000F390D"/>
    <w:rsid w:val="000F3BF0"/>
    <w:rsid w:val="000F448A"/>
    <w:rsid w:val="000F4D55"/>
    <w:rsid w:val="000F5793"/>
    <w:rsid w:val="000F5C0B"/>
    <w:rsid w:val="000F5F09"/>
    <w:rsid w:val="000F6723"/>
    <w:rsid w:val="000F68CC"/>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0218"/>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085"/>
    <w:rsid w:val="00133648"/>
    <w:rsid w:val="00133972"/>
    <w:rsid w:val="00134707"/>
    <w:rsid w:val="00134824"/>
    <w:rsid w:val="00134F56"/>
    <w:rsid w:val="00136414"/>
    <w:rsid w:val="001368E9"/>
    <w:rsid w:val="00137002"/>
    <w:rsid w:val="00137738"/>
    <w:rsid w:val="00140FB5"/>
    <w:rsid w:val="00141646"/>
    <w:rsid w:val="0014217A"/>
    <w:rsid w:val="0014235A"/>
    <w:rsid w:val="00142B68"/>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36C"/>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7D9"/>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2E2"/>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B8"/>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6EA2"/>
    <w:rsid w:val="001F78A2"/>
    <w:rsid w:val="00200357"/>
    <w:rsid w:val="00200951"/>
    <w:rsid w:val="002015D1"/>
    <w:rsid w:val="00201C44"/>
    <w:rsid w:val="00202CD1"/>
    <w:rsid w:val="00203B6A"/>
    <w:rsid w:val="00204B19"/>
    <w:rsid w:val="00204FCD"/>
    <w:rsid w:val="002057A6"/>
    <w:rsid w:val="00205848"/>
    <w:rsid w:val="0020623C"/>
    <w:rsid w:val="00207946"/>
    <w:rsid w:val="00207CCF"/>
    <w:rsid w:val="00211479"/>
    <w:rsid w:val="00211C24"/>
    <w:rsid w:val="00212143"/>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32E"/>
    <w:rsid w:val="0023796D"/>
    <w:rsid w:val="00240DE9"/>
    <w:rsid w:val="00241AE3"/>
    <w:rsid w:val="002421BC"/>
    <w:rsid w:val="00242C3A"/>
    <w:rsid w:val="00242FA9"/>
    <w:rsid w:val="0024453E"/>
    <w:rsid w:val="00244634"/>
    <w:rsid w:val="00246059"/>
    <w:rsid w:val="0024645C"/>
    <w:rsid w:val="00246E13"/>
    <w:rsid w:val="00247C0F"/>
    <w:rsid w:val="0025028D"/>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058B"/>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54E"/>
    <w:rsid w:val="002A1AF5"/>
    <w:rsid w:val="002A1E9A"/>
    <w:rsid w:val="002A2342"/>
    <w:rsid w:val="002A27BC"/>
    <w:rsid w:val="002A335C"/>
    <w:rsid w:val="002A5557"/>
    <w:rsid w:val="002A7F02"/>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653"/>
    <w:rsid w:val="002E0733"/>
    <w:rsid w:val="002E1B15"/>
    <w:rsid w:val="002E1DDD"/>
    <w:rsid w:val="002E1FC1"/>
    <w:rsid w:val="002E2DDC"/>
    <w:rsid w:val="002E3038"/>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2229"/>
    <w:rsid w:val="00355A51"/>
    <w:rsid w:val="00355CEA"/>
    <w:rsid w:val="00356BE6"/>
    <w:rsid w:val="00356C98"/>
    <w:rsid w:val="00357EE3"/>
    <w:rsid w:val="00360195"/>
    <w:rsid w:val="0036075E"/>
    <w:rsid w:val="003621CA"/>
    <w:rsid w:val="003624E1"/>
    <w:rsid w:val="0036332D"/>
    <w:rsid w:val="003635F9"/>
    <w:rsid w:val="00363638"/>
    <w:rsid w:val="00364243"/>
    <w:rsid w:val="00364A40"/>
    <w:rsid w:val="00365EEE"/>
    <w:rsid w:val="003660A1"/>
    <w:rsid w:val="0036656C"/>
    <w:rsid w:val="00366CA2"/>
    <w:rsid w:val="00366D44"/>
    <w:rsid w:val="003678B6"/>
    <w:rsid w:val="0037046D"/>
    <w:rsid w:val="00370584"/>
    <w:rsid w:val="00370BF1"/>
    <w:rsid w:val="00371355"/>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8EF"/>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CA1"/>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04A"/>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2F4"/>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065"/>
    <w:rsid w:val="00506A32"/>
    <w:rsid w:val="00507414"/>
    <w:rsid w:val="00507D7A"/>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A7D91"/>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65A"/>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50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214"/>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077"/>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5405"/>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5FD9"/>
    <w:rsid w:val="00656B14"/>
    <w:rsid w:val="00656C4A"/>
    <w:rsid w:val="006573C0"/>
    <w:rsid w:val="00657F36"/>
    <w:rsid w:val="0066061E"/>
    <w:rsid w:val="00661CE3"/>
    <w:rsid w:val="006625A0"/>
    <w:rsid w:val="00662975"/>
    <w:rsid w:val="00662DA5"/>
    <w:rsid w:val="00662DF6"/>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1C9"/>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92C"/>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386"/>
    <w:rsid w:val="006D68DB"/>
    <w:rsid w:val="006D6BAB"/>
    <w:rsid w:val="006D7109"/>
    <w:rsid w:val="006D757B"/>
    <w:rsid w:val="006E0306"/>
    <w:rsid w:val="006E0795"/>
    <w:rsid w:val="006E0805"/>
    <w:rsid w:val="006E0F00"/>
    <w:rsid w:val="006E2646"/>
    <w:rsid w:val="006E26BB"/>
    <w:rsid w:val="006E29DE"/>
    <w:rsid w:val="006E57A8"/>
    <w:rsid w:val="006E5C11"/>
    <w:rsid w:val="006E6490"/>
    <w:rsid w:val="006E6538"/>
    <w:rsid w:val="006F011A"/>
    <w:rsid w:val="006F0EAF"/>
    <w:rsid w:val="006F1A97"/>
    <w:rsid w:val="006F1AFF"/>
    <w:rsid w:val="006F4372"/>
    <w:rsid w:val="006F4B84"/>
    <w:rsid w:val="006F756D"/>
    <w:rsid w:val="006F798C"/>
    <w:rsid w:val="006F7990"/>
    <w:rsid w:val="006F7FB8"/>
    <w:rsid w:val="00700104"/>
    <w:rsid w:val="00700A48"/>
    <w:rsid w:val="00700C0E"/>
    <w:rsid w:val="007019A0"/>
    <w:rsid w:val="0070264F"/>
    <w:rsid w:val="007026AC"/>
    <w:rsid w:val="00702789"/>
    <w:rsid w:val="007030D2"/>
    <w:rsid w:val="00703FF4"/>
    <w:rsid w:val="00704093"/>
    <w:rsid w:val="00704977"/>
    <w:rsid w:val="00705FDC"/>
    <w:rsid w:val="00706532"/>
    <w:rsid w:val="00706640"/>
    <w:rsid w:val="00706FFF"/>
    <w:rsid w:val="007070A7"/>
    <w:rsid w:val="00707E44"/>
    <w:rsid w:val="00710092"/>
    <w:rsid w:val="007102E6"/>
    <w:rsid w:val="007109BA"/>
    <w:rsid w:val="00710E7B"/>
    <w:rsid w:val="00710F4D"/>
    <w:rsid w:val="00711AFA"/>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0628"/>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1FF"/>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462"/>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4CD"/>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0724"/>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0AF"/>
    <w:rsid w:val="007C4E98"/>
    <w:rsid w:val="007C4F45"/>
    <w:rsid w:val="007C57C8"/>
    <w:rsid w:val="007C5A86"/>
    <w:rsid w:val="007C5FC5"/>
    <w:rsid w:val="007C60A7"/>
    <w:rsid w:val="007C77BD"/>
    <w:rsid w:val="007C7DF6"/>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1F5"/>
    <w:rsid w:val="00810AC5"/>
    <w:rsid w:val="008123D3"/>
    <w:rsid w:val="008127A8"/>
    <w:rsid w:val="008128BD"/>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515"/>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2954"/>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0FDC"/>
    <w:rsid w:val="0087110D"/>
    <w:rsid w:val="0087130F"/>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968EA"/>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3954"/>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4070"/>
    <w:rsid w:val="008E5995"/>
    <w:rsid w:val="008E5B62"/>
    <w:rsid w:val="008E61DD"/>
    <w:rsid w:val="008E6640"/>
    <w:rsid w:val="008E6837"/>
    <w:rsid w:val="008E7384"/>
    <w:rsid w:val="008E73F6"/>
    <w:rsid w:val="008E7CDC"/>
    <w:rsid w:val="008F05A1"/>
    <w:rsid w:val="008F06C0"/>
    <w:rsid w:val="008F1797"/>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0CFB"/>
    <w:rsid w:val="00932A50"/>
    <w:rsid w:val="00932AD3"/>
    <w:rsid w:val="0093381B"/>
    <w:rsid w:val="00934EA1"/>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696"/>
    <w:rsid w:val="00953A0D"/>
    <w:rsid w:val="00954DE7"/>
    <w:rsid w:val="009553FB"/>
    <w:rsid w:val="00956038"/>
    <w:rsid w:val="00956DC7"/>
    <w:rsid w:val="00957BEE"/>
    <w:rsid w:val="00957D38"/>
    <w:rsid w:val="0096156F"/>
    <w:rsid w:val="00961F5E"/>
    <w:rsid w:val="00962616"/>
    <w:rsid w:val="0096297A"/>
    <w:rsid w:val="00963DD3"/>
    <w:rsid w:val="009640D4"/>
    <w:rsid w:val="0096445A"/>
    <w:rsid w:val="00964CC7"/>
    <w:rsid w:val="00964FB3"/>
    <w:rsid w:val="00965204"/>
    <w:rsid w:val="00965466"/>
    <w:rsid w:val="00965478"/>
    <w:rsid w:val="00965627"/>
    <w:rsid w:val="00965A7A"/>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77B9A"/>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CE2"/>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B7F99"/>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3F80"/>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4E1F"/>
    <w:rsid w:val="009E51D3"/>
    <w:rsid w:val="009E5754"/>
    <w:rsid w:val="009E76C9"/>
    <w:rsid w:val="009F0051"/>
    <w:rsid w:val="009F160E"/>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0C1A"/>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2E47"/>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5E44"/>
    <w:rsid w:val="00A569CF"/>
    <w:rsid w:val="00A56B79"/>
    <w:rsid w:val="00A56EF1"/>
    <w:rsid w:val="00A57DF4"/>
    <w:rsid w:val="00A60664"/>
    <w:rsid w:val="00A61F8A"/>
    <w:rsid w:val="00A62856"/>
    <w:rsid w:val="00A62AAD"/>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4804"/>
    <w:rsid w:val="00A74CD4"/>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97A97"/>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6FAA"/>
    <w:rsid w:val="00B17C64"/>
    <w:rsid w:val="00B20729"/>
    <w:rsid w:val="00B209B7"/>
    <w:rsid w:val="00B20AE9"/>
    <w:rsid w:val="00B220EA"/>
    <w:rsid w:val="00B22A5A"/>
    <w:rsid w:val="00B22E8F"/>
    <w:rsid w:val="00B2355B"/>
    <w:rsid w:val="00B23727"/>
    <w:rsid w:val="00B244C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4D9E"/>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1661"/>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2FB"/>
    <w:rsid w:val="00B92709"/>
    <w:rsid w:val="00B929A7"/>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17A8"/>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5CEA"/>
    <w:rsid w:val="00BD6193"/>
    <w:rsid w:val="00BD65AD"/>
    <w:rsid w:val="00BD6BE7"/>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C9C"/>
    <w:rsid w:val="00C02F20"/>
    <w:rsid w:val="00C044AF"/>
    <w:rsid w:val="00C057F8"/>
    <w:rsid w:val="00C06199"/>
    <w:rsid w:val="00C0729A"/>
    <w:rsid w:val="00C075D6"/>
    <w:rsid w:val="00C106FD"/>
    <w:rsid w:val="00C10996"/>
    <w:rsid w:val="00C11E8B"/>
    <w:rsid w:val="00C121B7"/>
    <w:rsid w:val="00C124D1"/>
    <w:rsid w:val="00C130B2"/>
    <w:rsid w:val="00C1312A"/>
    <w:rsid w:val="00C138EF"/>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9AD"/>
    <w:rsid w:val="00C56FE6"/>
    <w:rsid w:val="00C60481"/>
    <w:rsid w:val="00C60CE6"/>
    <w:rsid w:val="00C60F4C"/>
    <w:rsid w:val="00C61EDB"/>
    <w:rsid w:val="00C636A2"/>
    <w:rsid w:val="00C638EB"/>
    <w:rsid w:val="00C63CA7"/>
    <w:rsid w:val="00C648C8"/>
    <w:rsid w:val="00C64BBD"/>
    <w:rsid w:val="00C64E30"/>
    <w:rsid w:val="00C64E39"/>
    <w:rsid w:val="00C65F28"/>
    <w:rsid w:val="00C660A9"/>
    <w:rsid w:val="00C6681C"/>
    <w:rsid w:val="00C66FDE"/>
    <w:rsid w:val="00C67C71"/>
    <w:rsid w:val="00C67F33"/>
    <w:rsid w:val="00C70054"/>
    <w:rsid w:val="00C70069"/>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5B48"/>
    <w:rsid w:val="00C85DD7"/>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C752B"/>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1D0B"/>
    <w:rsid w:val="00CE26A3"/>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357"/>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0CCB"/>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119"/>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7DD"/>
    <w:rsid w:val="00D87B5B"/>
    <w:rsid w:val="00D87CA6"/>
    <w:rsid w:val="00D902B2"/>
    <w:rsid w:val="00D91698"/>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5EC3"/>
    <w:rsid w:val="00DB61B0"/>
    <w:rsid w:val="00DB63C8"/>
    <w:rsid w:val="00DB66BA"/>
    <w:rsid w:val="00DB7962"/>
    <w:rsid w:val="00DB7D66"/>
    <w:rsid w:val="00DC014F"/>
    <w:rsid w:val="00DC102C"/>
    <w:rsid w:val="00DC12AC"/>
    <w:rsid w:val="00DC1ECC"/>
    <w:rsid w:val="00DC2202"/>
    <w:rsid w:val="00DC22E1"/>
    <w:rsid w:val="00DC362B"/>
    <w:rsid w:val="00DC3BE2"/>
    <w:rsid w:val="00DC4D1F"/>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D72C1"/>
    <w:rsid w:val="00DE06A0"/>
    <w:rsid w:val="00DE0A44"/>
    <w:rsid w:val="00DE1598"/>
    <w:rsid w:val="00DE16C9"/>
    <w:rsid w:val="00DE1B52"/>
    <w:rsid w:val="00DE3A0F"/>
    <w:rsid w:val="00DE3A4B"/>
    <w:rsid w:val="00DE4B74"/>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CC4"/>
    <w:rsid w:val="00E02E56"/>
    <w:rsid w:val="00E0348C"/>
    <w:rsid w:val="00E03A27"/>
    <w:rsid w:val="00E03DAF"/>
    <w:rsid w:val="00E058BE"/>
    <w:rsid w:val="00E060DD"/>
    <w:rsid w:val="00E0682E"/>
    <w:rsid w:val="00E06AE5"/>
    <w:rsid w:val="00E06DC2"/>
    <w:rsid w:val="00E0776C"/>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300C"/>
    <w:rsid w:val="00E442B5"/>
    <w:rsid w:val="00E44DA8"/>
    <w:rsid w:val="00E4596A"/>
    <w:rsid w:val="00E46DF6"/>
    <w:rsid w:val="00E4743A"/>
    <w:rsid w:val="00E478B2"/>
    <w:rsid w:val="00E47910"/>
    <w:rsid w:val="00E52BFB"/>
    <w:rsid w:val="00E52C56"/>
    <w:rsid w:val="00E52E64"/>
    <w:rsid w:val="00E54420"/>
    <w:rsid w:val="00E5486E"/>
    <w:rsid w:val="00E5496A"/>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3F8A"/>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B31"/>
    <w:rsid w:val="00EC0E66"/>
    <w:rsid w:val="00EC1193"/>
    <w:rsid w:val="00EC1256"/>
    <w:rsid w:val="00EC23FB"/>
    <w:rsid w:val="00EC30E3"/>
    <w:rsid w:val="00EC3AE7"/>
    <w:rsid w:val="00EC42E2"/>
    <w:rsid w:val="00EC4912"/>
    <w:rsid w:val="00EC4F59"/>
    <w:rsid w:val="00EC52D2"/>
    <w:rsid w:val="00EC5C06"/>
    <w:rsid w:val="00EC5F98"/>
    <w:rsid w:val="00EC641A"/>
    <w:rsid w:val="00EC6D36"/>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45"/>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406"/>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96788"/>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37DA"/>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5CA"/>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39A8"/>
    <w:rsid w:val="00FE429F"/>
    <w:rsid w:val="00FE4472"/>
    <w:rsid w:val="00FE4C66"/>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8BD"/>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eastAsia="SimSu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eastAsia="SimSun"/>
      <w:sz w:val="20"/>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eastAsia="t"/>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eastAsia="SimSun"/>
      <w:sz w:val="20"/>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eastAsia="Batang"/>
      <w:kern w:val="2"/>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eastAsia="Batang"/>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eastAsia="t"/>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17363756">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867138375">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37466317">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29811860">
      <w:bodyDiv w:val="1"/>
      <w:marLeft w:val="0"/>
      <w:marRight w:val="0"/>
      <w:marTop w:val="0"/>
      <w:marBottom w:val="0"/>
      <w:divBdr>
        <w:top w:val="none" w:sz="0" w:space="0" w:color="auto"/>
        <w:left w:val="none" w:sz="0" w:space="0" w:color="auto"/>
        <w:bottom w:val="none" w:sz="0" w:space="0" w:color="auto"/>
        <w:right w:val="none" w:sz="0" w:space="0" w:color="auto"/>
      </w:divBdr>
    </w:div>
    <w:div w:id="1444231955">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4D42C0-2A76-4B2F-A4E8-394F04BD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9157</Words>
  <Characters>52196</Characters>
  <Application>Microsoft Office Word</Application>
  <DocSecurity>0</DocSecurity>
  <Lines>434</Lines>
  <Paragraphs>122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125</cp:revision>
  <dcterms:created xsi:type="dcterms:W3CDTF">2020-11-11T18:47:00Z</dcterms:created>
  <dcterms:modified xsi:type="dcterms:W3CDTF">2020-11-12T02:08:00Z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