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6C" w:rsidRPr="00310CDF" w:rsidRDefault="00E0146C" w:rsidP="00310CDF">
      <w:pPr>
        <w:spacing w:after="0" w:line="240" w:lineRule="auto"/>
        <w:rPr>
          <w:rFonts w:ascii="Times New Roman" w:hAnsi="Times New Roman" w:cs="Times New Roman"/>
        </w:rPr>
      </w:pPr>
    </w:p>
    <w:p w:rsidR="00310CDF" w:rsidRPr="00310CDF" w:rsidRDefault="00310CDF" w:rsidP="00310CDF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CDF">
        <w:rPr>
          <w:rFonts w:ascii="Times New Roman" w:hAnsi="Times New Roman" w:cs="Times New Roman"/>
          <w:b/>
          <w:bCs/>
          <w:sz w:val="20"/>
          <w:szCs w:val="20"/>
          <w:u w:val="single"/>
        </w:rPr>
        <w:t>Proposal 3.A</w:t>
      </w:r>
      <w:r w:rsidRPr="00310CDF">
        <w:rPr>
          <w:rFonts w:ascii="Times New Roman" w:hAnsi="Times New Roman" w:cs="Times New Roman"/>
          <w:bCs/>
          <w:sz w:val="20"/>
          <w:szCs w:val="20"/>
        </w:rPr>
        <w:t xml:space="preserve">: On Rel.17 DCI-based beam indication, </w:t>
      </w:r>
      <w:r w:rsidRPr="00310CDF">
        <w:rPr>
          <w:rFonts w:ascii="Times New Roman" w:eastAsia="Times New Roman" w:hAnsi="Times New Roman" w:cs="Times New Roman"/>
          <w:sz w:val="20"/>
          <w:szCs w:val="18"/>
        </w:rPr>
        <w:t>the beam application time X or Y is</w:t>
      </w:r>
      <w:ins w:id="0" w:author="Eko Onggosanusi" w:date="2020-11-13T00:12:00Z">
        <w:r w:rsidR="008C3365">
          <w:rPr>
            <w:rFonts w:ascii="Times New Roman" w:eastAsia="Times New Roman" w:hAnsi="Times New Roman" w:cs="Times New Roman"/>
            <w:sz w:val="20"/>
            <w:szCs w:val="18"/>
          </w:rPr>
          <w:t xml:space="preserve"> configured by the gNB via higher-layer (RRC) signaling. The minimum value(s) X or Y</w:t>
        </w:r>
      </w:ins>
      <w:r w:rsidRPr="00310CDF">
        <w:rPr>
          <w:rFonts w:ascii="Times New Roman" w:eastAsia="Times New Roman" w:hAnsi="Times New Roman" w:cs="Times New Roman"/>
          <w:sz w:val="20"/>
          <w:szCs w:val="18"/>
        </w:rPr>
        <w:t xml:space="preserve"> </w:t>
      </w:r>
      <w:ins w:id="1" w:author="Eko Onggosanusi" w:date="2020-11-13T00:13:00Z">
        <w:r w:rsidR="008C3365">
          <w:rPr>
            <w:rFonts w:ascii="Times New Roman" w:eastAsia="Times New Roman" w:hAnsi="Times New Roman" w:cs="Times New Roman"/>
            <w:sz w:val="20"/>
            <w:szCs w:val="18"/>
          </w:rPr>
          <w:t xml:space="preserve">are </w:t>
        </w:r>
      </w:ins>
      <w:del w:id="2" w:author="Eko Onggosanusi" w:date="2020-11-13T00:13:00Z">
        <w:r w:rsidRPr="00310CDF" w:rsidDel="008C3365">
          <w:rPr>
            <w:rFonts w:ascii="Times New Roman" w:eastAsia="Times New Roman" w:hAnsi="Times New Roman" w:cs="Times New Roman"/>
            <w:sz w:val="20"/>
            <w:szCs w:val="18"/>
          </w:rPr>
          <w:delText xml:space="preserve">to be </w:delText>
        </w:r>
      </w:del>
      <w:r w:rsidRPr="00310CDF">
        <w:rPr>
          <w:rFonts w:ascii="Times New Roman" w:eastAsia="Times New Roman" w:hAnsi="Times New Roman" w:cs="Times New Roman"/>
          <w:sz w:val="20"/>
          <w:szCs w:val="18"/>
        </w:rPr>
        <w:t>down-selected from the following:</w:t>
      </w:r>
    </w:p>
    <w:p w:rsidR="00310CDF" w:rsidRPr="00310CDF" w:rsidRDefault="00310CDF" w:rsidP="00310CDF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310CDF">
        <w:rPr>
          <w:rFonts w:ascii="Times New Roman" w:eastAsia="Times New Roman" w:hAnsi="Times New Roman" w:cs="Times New Roman"/>
          <w:sz w:val="20"/>
          <w:szCs w:val="18"/>
        </w:rPr>
        <w:t xml:space="preserve">Alt1: </w:t>
      </w:r>
      <w:del w:id="3" w:author="Eko Onggosanusi" w:date="2020-11-13T00:13:00Z">
        <w:r w:rsidRPr="00310CDF" w:rsidDel="008C3365">
          <w:rPr>
            <w:rFonts w:ascii="Times New Roman" w:eastAsia="Times New Roman" w:hAnsi="Times New Roman" w:cs="Times New Roman"/>
            <w:sz w:val="20"/>
            <w:szCs w:val="18"/>
          </w:rPr>
          <w:delText>The beam application time X or Y can be configured by the gNB via higher-layer (RRC) signaling based the UE capability</w:delText>
        </w:r>
      </w:del>
      <w:ins w:id="4" w:author="Eko Onggosanusi" w:date="2020-11-13T00:13:00Z">
        <w:r w:rsidR="008C3365" w:rsidRPr="008C3365">
          <w:rPr>
            <w:rFonts w:ascii="Times New Roman" w:eastAsia="Times New Roman" w:hAnsi="Times New Roman" w:cs="Times New Roman"/>
            <w:sz w:val="20"/>
            <w:szCs w:val="18"/>
          </w:rPr>
          <w:t xml:space="preserve"> </w:t>
        </w:r>
        <w:r w:rsidR="008C3365" w:rsidRPr="00310CDF">
          <w:rPr>
            <w:rFonts w:ascii="Times New Roman" w:eastAsia="Times New Roman" w:hAnsi="Times New Roman" w:cs="Times New Roman"/>
            <w:sz w:val="20"/>
            <w:szCs w:val="18"/>
          </w:rPr>
          <w:t>Support a UE capability for the minimum value of X or Y</w:t>
        </w:r>
      </w:ins>
    </w:p>
    <w:p w:rsidR="00310CDF" w:rsidRPr="00310CDF" w:rsidDel="008C3365" w:rsidRDefault="00310CDF" w:rsidP="00310CDF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del w:id="5" w:author="Eko Onggosanusi" w:date="2020-11-13T00:13:00Z"/>
          <w:rFonts w:ascii="Times New Roman" w:eastAsia="Times New Roman" w:hAnsi="Times New Roman" w:cs="Times New Roman"/>
          <w:sz w:val="20"/>
          <w:szCs w:val="18"/>
        </w:rPr>
      </w:pPr>
      <w:del w:id="6" w:author="Eko Onggosanusi" w:date="2020-11-13T00:13:00Z">
        <w:r w:rsidRPr="00310CDF" w:rsidDel="008C3365">
          <w:rPr>
            <w:rFonts w:ascii="Times New Roman" w:eastAsia="Times New Roman" w:hAnsi="Times New Roman" w:cs="Times New Roman"/>
            <w:sz w:val="20"/>
            <w:szCs w:val="18"/>
          </w:rPr>
          <w:delText>Support a UE capability for the minimum value of X or Y</w:delText>
        </w:r>
      </w:del>
    </w:p>
    <w:p w:rsidR="00310CDF" w:rsidRPr="00310CDF" w:rsidRDefault="00310CDF" w:rsidP="00310CDF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310CDF">
        <w:rPr>
          <w:rFonts w:ascii="Times New Roman" w:eastAsia="Times New Roman" w:hAnsi="Times New Roman" w:cs="Times New Roman"/>
          <w:sz w:val="20"/>
          <w:szCs w:val="18"/>
        </w:rPr>
        <w:t xml:space="preserve">FFS: the exact minimum values of X (e.g., 0.5ms, 2ms, 3ms) or Y supported by UE </w:t>
      </w:r>
    </w:p>
    <w:p w:rsidR="00310CDF" w:rsidRPr="00310CDF" w:rsidRDefault="00310CDF" w:rsidP="00310CDF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310CDF">
        <w:rPr>
          <w:rFonts w:ascii="Times New Roman" w:eastAsia="Times New Roman" w:hAnsi="Times New Roman" w:cs="Times New Roman"/>
          <w:sz w:val="20"/>
          <w:szCs w:val="18"/>
        </w:rPr>
        <w:t>FFS: whether existing UE capability (e.g. beamSwitchTime, TimeDurationQCL) can be reused as this UE capability.</w:t>
      </w:r>
    </w:p>
    <w:p w:rsidR="00310CDF" w:rsidRPr="00310CDF" w:rsidRDefault="00310CDF" w:rsidP="00310CDF">
      <w:pPr>
        <w:pStyle w:val="ListParagraph"/>
        <w:numPr>
          <w:ilvl w:val="0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310CDF">
        <w:rPr>
          <w:rFonts w:ascii="Times New Roman" w:eastAsia="Times New Roman" w:hAnsi="Times New Roman" w:cs="Times New Roman"/>
          <w:sz w:val="20"/>
          <w:szCs w:val="18"/>
        </w:rPr>
        <w:t xml:space="preserve">Alt2: The </w:t>
      </w:r>
      <w:ins w:id="7" w:author="Eko Onggosanusi" w:date="2020-11-13T00:13:00Z">
        <w:r w:rsidR="008C3365">
          <w:rPr>
            <w:rFonts w:ascii="Times New Roman" w:eastAsia="Times New Roman" w:hAnsi="Times New Roman" w:cs="Times New Roman"/>
            <w:sz w:val="20"/>
            <w:szCs w:val="18"/>
          </w:rPr>
          <w:t xml:space="preserve">minimum value of the </w:t>
        </w:r>
      </w:ins>
      <w:r w:rsidRPr="00310CDF">
        <w:rPr>
          <w:rFonts w:ascii="Times New Roman" w:eastAsia="Times New Roman" w:hAnsi="Times New Roman" w:cs="Times New Roman"/>
          <w:sz w:val="20"/>
          <w:szCs w:val="18"/>
        </w:rPr>
        <w:t>beam application time X or Y is fixed</w:t>
      </w:r>
      <w:ins w:id="8" w:author="Eko Onggosanusi" w:date="2020-11-13T00:14:00Z">
        <w:r w:rsidR="008C3365">
          <w:rPr>
            <w:rFonts w:ascii="Times New Roman" w:eastAsia="Times New Roman" w:hAnsi="Times New Roman" w:cs="Times New Roman"/>
            <w:sz w:val="20"/>
            <w:szCs w:val="18"/>
          </w:rPr>
          <w:t>, with</w:t>
        </w:r>
      </w:ins>
      <w:bookmarkStart w:id="9" w:name="_GoBack"/>
      <w:bookmarkEnd w:id="9"/>
      <w:r w:rsidRPr="00310CDF">
        <w:rPr>
          <w:rFonts w:ascii="Times New Roman" w:eastAsia="Times New Roman" w:hAnsi="Times New Roman" w:cs="Times New Roman"/>
          <w:sz w:val="20"/>
          <w:szCs w:val="18"/>
        </w:rPr>
        <w:t xml:space="preserve"> value(s) defined in specification</w:t>
      </w:r>
    </w:p>
    <w:p w:rsidR="00310CDF" w:rsidRPr="00310CDF" w:rsidRDefault="00310CDF" w:rsidP="00310CDF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310CDF">
        <w:rPr>
          <w:rFonts w:ascii="Times New Roman" w:eastAsia="Times New Roman" w:hAnsi="Times New Roman" w:cs="Times New Roman"/>
          <w:sz w:val="20"/>
          <w:szCs w:val="18"/>
        </w:rPr>
        <w:t>FFS: Whether to support more than one values of X/Y</w:t>
      </w:r>
    </w:p>
    <w:p w:rsidR="00310CDF" w:rsidRPr="00310CDF" w:rsidRDefault="00310CDF" w:rsidP="00310CDF">
      <w:pPr>
        <w:spacing w:after="0" w:line="240" w:lineRule="auto"/>
        <w:rPr>
          <w:rFonts w:ascii="Times New Roman" w:hAnsi="Times New Roman" w:cs="Times New Roman"/>
        </w:rPr>
      </w:pPr>
    </w:p>
    <w:sectPr w:rsidR="00310CDF" w:rsidRPr="00310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94412"/>
    <w:multiLevelType w:val="hybridMultilevel"/>
    <w:tmpl w:val="21BE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DF"/>
    <w:rsid w:val="00310CDF"/>
    <w:rsid w:val="008C3365"/>
    <w:rsid w:val="00E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C307"/>
  <w15:chartTrackingRefBased/>
  <w15:docId w15:val="{14C2B075-D61F-498D-99F4-DC7ED879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出段落,列表段落,목록 단락"/>
    <w:basedOn w:val="Normal"/>
    <w:link w:val="ListParagraphChar"/>
    <w:uiPriority w:val="34"/>
    <w:qFormat/>
    <w:rsid w:val="00310CDF"/>
    <w:pPr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10CDF"/>
    <w:rPr>
      <w:rFonts w:eastAsia="SimSu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688</Characters>
  <Application>Microsoft Office Word</Application>
  <DocSecurity>0</DocSecurity>
  <Lines>5</Lines>
  <Paragraphs>1</Paragraphs>
  <ScaleCrop>false</ScaleCrop>
  <Company>Samsung Research America Inc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2</cp:revision>
  <dcterms:created xsi:type="dcterms:W3CDTF">2020-11-13T06:11:00Z</dcterms:created>
  <dcterms:modified xsi:type="dcterms:W3CDTF">2020-11-13T06:14:00Z</dcterms:modified>
</cp:coreProperties>
</file>