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7D763" w14:textId="71FA7081" w:rsidR="00B22E8F" w:rsidRPr="008D31A3" w:rsidRDefault="00B22E8F" w:rsidP="00B22E8F">
      <w:pPr>
        <w:tabs>
          <w:tab w:val="center" w:pos="4536"/>
          <w:tab w:val="right" w:pos="8280"/>
          <w:tab w:val="right" w:pos="9639"/>
        </w:tabs>
        <w:ind w:right="2"/>
        <w:rPr>
          <w:rFonts w:ascii="Arial" w:hAnsi="Arial" w:cs="Arial"/>
          <w:b/>
          <w:bCs/>
        </w:rPr>
      </w:pPr>
      <w:r>
        <w:rPr>
          <w:rFonts w:ascii="Arial" w:hAnsi="Arial" w:cs="Arial"/>
          <w:b/>
          <w:bCs/>
        </w:rPr>
        <w:t>3GPP TSG RAN WG1 #103-e</w:t>
      </w:r>
      <w:r w:rsidRPr="008D31A3">
        <w:rPr>
          <w:rFonts w:ascii="Arial" w:hAnsi="Arial" w:cs="Arial"/>
          <w:b/>
          <w:bCs/>
        </w:rPr>
        <w:tab/>
      </w:r>
      <w:r w:rsidRPr="008D31A3">
        <w:rPr>
          <w:rFonts w:ascii="Arial" w:hAnsi="Arial" w:cs="Arial"/>
          <w:b/>
          <w:bCs/>
        </w:rPr>
        <w:tab/>
      </w:r>
      <w:r w:rsidRPr="008D31A3">
        <w:rPr>
          <w:rFonts w:ascii="Arial" w:hAnsi="Arial" w:cs="Arial"/>
          <w:b/>
          <w:bCs/>
        </w:rPr>
        <w:tab/>
        <w:t>R1-20</w:t>
      </w:r>
      <w:r>
        <w:rPr>
          <w:rFonts w:ascii="Arial" w:hAnsi="Arial" w:cs="Arial"/>
          <w:b/>
          <w:bCs/>
        </w:rPr>
        <w:t>0</w:t>
      </w:r>
      <w:r w:rsidR="00783BE1">
        <w:rPr>
          <w:rFonts w:ascii="Arial" w:hAnsi="Arial" w:cs="Arial"/>
          <w:b/>
          <w:bCs/>
        </w:rPr>
        <w:t>8147</w:t>
      </w:r>
    </w:p>
    <w:p w14:paraId="7F836448" w14:textId="4EEEACC2"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 xml:space="preserve">, </w:t>
      </w:r>
      <w:r w:rsidRPr="00553182">
        <w:rPr>
          <w:rFonts w:ascii="Arial" w:eastAsia="MS Mincho" w:hAnsi="Arial" w:cs="Arial"/>
          <w:b/>
          <w:bCs/>
          <w:sz w:val="24"/>
          <w:lang w:eastAsia="ja-JP"/>
        </w:rPr>
        <w:t>October 26</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 November 13</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140CAD0"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8E3801">
      <w:pPr>
        <w:snapToGrid w:val="0"/>
        <w:spacing w:after="120"/>
        <w:jc w:val="center"/>
        <w:rPr>
          <w:rFonts w:ascii="Times New Roman" w:hAnsi="Times New Roman" w:cs="Times New Roman"/>
          <w:b/>
          <w:sz w:val="28"/>
          <w:szCs w:val="20"/>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956038">
            <w:pPr>
              <w:pStyle w:val="ListParagraph"/>
              <w:numPr>
                <w:ilvl w:val="0"/>
                <w:numId w:val="3"/>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7039CD36" w:rsidR="00274E9F" w:rsidRDefault="00454C09"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Issue c</w:t>
      </w:r>
      <w:r w:rsidR="00B67EF6">
        <w:rPr>
          <w:rFonts w:ascii="Times New Roman" w:hAnsi="Times New Roman" w:cs="Times New Roman"/>
          <w:sz w:val="20"/>
          <w:szCs w:val="20"/>
        </w:rPr>
        <w:t xml:space="preserve">ategorization </w:t>
      </w:r>
    </w:p>
    <w:p w14:paraId="594EA48A" w14:textId="292CD61C" w:rsidR="00315672" w:rsidRDefault="00315672"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proposal</w:t>
      </w:r>
    </w:p>
    <w:p w14:paraId="6160113C" w14:textId="3C69FAFA" w:rsidR="00B67EF6" w:rsidRPr="00315672" w:rsidRDefault="000E2B98" w:rsidP="00AC6C46">
      <w:pPr>
        <w:pStyle w:val="ListParagraph"/>
        <w:numPr>
          <w:ilvl w:val="0"/>
          <w:numId w:val="2"/>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current companies’ positions on each of the aspects within the category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3B81AA7F" w:rsidR="00CC1277" w:rsidRPr="0039763A" w:rsidRDefault="00454C09"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 xml:space="preserve">Issue </w:t>
      </w:r>
      <w:r w:rsidR="00D23BD7">
        <w:rPr>
          <w:rFonts w:ascii="Times New Roman" w:hAnsi="Times New Roman" w:cs="Times New Roman"/>
          <w:sz w:val="28"/>
          <w:szCs w:val="20"/>
        </w:rPr>
        <w:t xml:space="preserve">Categorization </w:t>
      </w:r>
      <w:r w:rsidR="00A751C8">
        <w:rPr>
          <w:rFonts w:ascii="Times New Roman" w:hAnsi="Times New Roman" w:cs="Times New Roman"/>
          <w:sz w:val="28"/>
          <w:szCs w:val="20"/>
        </w:rPr>
        <w:t>(from RAN1#102-e)</w:t>
      </w:r>
    </w:p>
    <w:p w14:paraId="1AFBBE80" w14:textId="5AD5B132" w:rsidR="00025F5A" w:rsidRDefault="00FC293C"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w:t>
      </w:r>
      <w:r w:rsidR="00D23BD7">
        <w:rPr>
          <w:rFonts w:ascii="Times New Roman" w:hAnsi="Times New Roman" w:cs="Times New Roman"/>
          <w:sz w:val="20"/>
          <w:szCs w:val="20"/>
        </w:rPr>
        <w:t xml:space="preserve">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00C0765A" w:rsidR="00765822" w:rsidRPr="00765822" w:rsidRDefault="00765822" w:rsidP="00765822">
      <w:pPr>
        <w:pStyle w:val="Caption"/>
        <w:spacing w:line="240" w:lineRule="auto"/>
        <w:jc w:val="center"/>
        <w:rPr>
          <w:rFonts w:ascii="Times New Roman" w:hAnsi="Times New Roman" w:cs="Times New Roman"/>
        </w:rPr>
      </w:pPr>
      <w:bookmarkStart w:id="2" w:name="_Ref49038018"/>
      <w:bookmarkStart w:id="3" w:name="_Ref49188491"/>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7D44F8">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bookmarkEnd w:id="3"/>
    </w:p>
    <w:tbl>
      <w:tblPr>
        <w:tblStyle w:val="TableGrid"/>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4"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4"/>
            <w:r w:rsidR="00AF5A55" w:rsidRPr="00126B74">
              <w:rPr>
                <w:rFonts w:ascii="Times New Roman" w:hAnsi="Times New Roman" w:cs="Times New Roman"/>
                <w:sz w:val="18"/>
                <w:szCs w:val="18"/>
              </w:rPr>
              <w:t xml:space="preserve"> </w:t>
            </w:r>
          </w:p>
          <w:p w14:paraId="7B87FA75" w14:textId="4B12344C" w:rsidR="00BB1019" w:rsidRPr="00126B74" w:rsidRDefault="00BB1019"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555ABB14" w14:textId="66F733B2" w:rsidR="00BB1019"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151EE5FF" w14:textId="0850BB7B" w:rsidR="008328E0" w:rsidRPr="00126B74" w:rsidRDefault="008328E0"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E4596A" w:rsidRDefault="00A3054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40C7D05F" w14:textId="24A6931E" w:rsidR="00EC6E4F" w:rsidRPr="00E4596A" w:rsidRDefault="00B72F4E" w:rsidP="00A472D5">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r w:rsidR="00EC6E4F" w:rsidRPr="00E4596A">
              <w:rPr>
                <w:rFonts w:ascii="Times New Roman" w:hAnsi="Times New Roman" w:cs="Times New Roman"/>
                <w:i/>
                <w:sz w:val="16"/>
                <w:szCs w:val="18"/>
              </w:rPr>
              <w:t xml:space="preserve">e.g.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14:paraId="4493F28E" w14:textId="1AE42009" w:rsidR="00B72F4E" w:rsidRPr="00E4596A" w:rsidRDefault="00A30542" w:rsidP="00A472D5">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lastRenderedPageBreak/>
              <w:t>Beam correspondence assumption</w:t>
            </w:r>
          </w:p>
          <w:p w14:paraId="3CADAB66" w14:textId="700976AE" w:rsidR="002A1E9A" w:rsidRDefault="002A1E9A" w:rsidP="00A472D5">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361AF1DD"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57B14A8D" w14:textId="4919361F" w:rsidR="008E73F6" w:rsidRPr="00126B74" w:rsidRDefault="008E73F6"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5"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0ECCC815" w:rsidR="00E56CE5" w:rsidRPr="00B70342" w:rsidRDefault="00E56CE5" w:rsidP="00B70342">
            <w:pPr>
              <w:pStyle w:val="ListParagraph"/>
              <w:numPr>
                <w:ilvl w:val="2"/>
                <w:numId w:val="6"/>
              </w:numPr>
              <w:snapToGrid w:val="0"/>
              <w:spacing w:after="0" w:line="240" w:lineRule="auto"/>
              <w:contextualSpacing w:val="0"/>
              <w:rPr>
                <w:rFonts w:ascii="Times New Roman" w:hAnsi="Times New Roman" w:cs="Times New Roman"/>
                <w:sz w:val="18"/>
                <w:szCs w:val="18"/>
              </w:rPr>
            </w:pPr>
            <w:r w:rsidRPr="00B70342">
              <w:rPr>
                <w:rFonts w:ascii="Times New Roman" w:hAnsi="Times New Roman" w:cs="Times New Roman"/>
                <w:sz w:val="18"/>
                <w:szCs w:val="18"/>
              </w:rPr>
              <w:t xml:space="preserve">Goal: </w:t>
            </w:r>
            <w:r w:rsidR="00746E07" w:rsidRPr="00B70342">
              <w:rPr>
                <w:rFonts w:ascii="Times New Roman" w:hAnsi="Times New Roman" w:cs="Times New Roman"/>
                <w:sz w:val="18"/>
                <w:szCs w:val="18"/>
              </w:rPr>
              <w:t xml:space="preserve">select the type of </w:t>
            </w:r>
            <w:r w:rsidRPr="00B70342">
              <w:rPr>
                <w:rFonts w:ascii="Times New Roman" w:hAnsi="Times New Roman" w:cs="Times New Roman"/>
                <w:sz w:val="18"/>
                <w:szCs w:val="18"/>
              </w:rPr>
              <w:t>information pertinent to non-serving cell(s) in TCI state to facilitate inter-cell mobility operation</w:t>
            </w:r>
            <w:r w:rsidR="00746E07" w:rsidRPr="00B70342">
              <w:rPr>
                <w:rFonts w:ascii="Times New Roman" w:hAnsi="Times New Roman" w:cs="Times New Roman"/>
                <w:sz w:val="18"/>
                <w:szCs w:val="18"/>
              </w:rPr>
              <w:t>, e.g. PCI, SSB</w:t>
            </w:r>
            <w:r w:rsidR="00780C47" w:rsidRPr="00B70342">
              <w:rPr>
                <w:rFonts w:ascii="Times New Roman" w:hAnsi="Times New Roman" w:cs="Times New Roman"/>
                <w:sz w:val="18"/>
                <w:szCs w:val="18"/>
              </w:rPr>
              <w:t>/TRS</w:t>
            </w:r>
            <w:r w:rsidR="00746E07" w:rsidRPr="00B70342">
              <w:rPr>
                <w:rFonts w:ascii="Times New Roman" w:hAnsi="Times New Roman" w:cs="Times New Roman"/>
                <w:sz w:val="18"/>
                <w:szCs w:val="18"/>
              </w:rPr>
              <w:t xml:space="preserve"> indicator</w:t>
            </w:r>
            <w:r w:rsidR="00B70342" w:rsidRPr="00B70342">
              <w:rPr>
                <w:rFonts w:ascii="Times New Roman" w:hAnsi="Times New Roman" w:cs="Times New Roman"/>
                <w:sz w:val="18"/>
                <w:szCs w:val="18"/>
              </w:rPr>
              <w:t xml:space="preserve">,TAGs, L1-RSRP report for </w:t>
            </w:r>
            <w:r w:rsidR="00B70342">
              <w:rPr>
                <w:rFonts w:ascii="Times New Roman" w:hAnsi="Times New Roman" w:cs="Times New Roman"/>
                <w:sz w:val="18"/>
                <w:szCs w:val="18"/>
              </w:rPr>
              <w:t>RS</w:t>
            </w:r>
            <w:r w:rsidR="00B70342" w:rsidRPr="00B70342">
              <w:rPr>
                <w:rFonts w:ascii="Times New Roman" w:hAnsi="Times New Roman" w:cs="Times New Roman"/>
                <w:sz w:val="18"/>
                <w:szCs w:val="18"/>
              </w:rPr>
              <w:t xml:space="preserve"> in a neighboring cell</w:t>
            </w:r>
          </w:p>
          <w:p w14:paraId="36BF48EE" w14:textId="4BEE4CDF" w:rsidR="008E73F6" w:rsidRPr="00E4596A" w:rsidRDefault="008E73F6"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635D91B3" w14:textId="77777777" w:rsidR="008E73F6" w:rsidRPr="00E4596A" w:rsidRDefault="008E73F6" w:rsidP="00A472D5">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7AB658F" w14:textId="77777777" w:rsidR="008E73F6" w:rsidRPr="00E4596A" w:rsidRDefault="008E73F6" w:rsidP="00A472D5">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6950ECDD" w14:textId="65BD0DC7" w:rsidR="008E73F6" w:rsidRDefault="008E73F6" w:rsidP="00A472D5">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20C668BB"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7ACCF7F1" w14:textId="066B2684" w:rsidR="00B72F4E" w:rsidRPr="00126B74" w:rsidRDefault="00C409E2"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6"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5"/>
            <w:bookmarkEnd w:id="6"/>
          </w:p>
          <w:p w14:paraId="2450C7E5" w14:textId="364F333F"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E4596A" w:rsidRDefault="00BD5B3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129E27FE" w14:textId="77777777" w:rsidR="00BD5B32" w:rsidRPr="00E4596A" w:rsidRDefault="00BD5B32" w:rsidP="00A472D5">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16641A6" w14:textId="2B700B4B" w:rsidR="00B72F4E" w:rsidRPr="00E4596A" w:rsidRDefault="00BD5B32" w:rsidP="00A472D5">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046E0B4D" w14:textId="5868CF09" w:rsidR="00576A61" w:rsidRDefault="00576A61" w:rsidP="00A472D5">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14:paraId="47DB82E2"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1AF13C79" w14:textId="555E9098" w:rsidR="00B72F4E" w:rsidRPr="00126B74" w:rsidRDefault="002B6D18"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7"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7"/>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642026">
              <w:rPr>
                <w:rFonts w:ascii="Times New Roman" w:hAnsi="Times New Roman" w:cs="Times New Roman"/>
                <w:sz w:val="18"/>
                <w:szCs w:val="18"/>
              </w:rPr>
            </w:r>
            <w:r w:rsidR="00642026">
              <w:rPr>
                <w:rFonts w:ascii="Times New Roman" w:hAnsi="Times New Roman" w:cs="Times New Roman"/>
                <w:sz w:val="18"/>
                <w:szCs w:val="18"/>
              </w:rPr>
              <w:fldChar w:fldCharType="separate"/>
            </w:r>
            <w:r w:rsidR="007D44F8">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14:paraId="274146CC" w14:textId="0E45BC94" w:rsidR="00642026" w:rsidRDefault="00642026"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14:paraId="268B4F82" w14:textId="4C52D9B5" w:rsidR="00642026" w:rsidRDefault="00642026" w:rsidP="00642026">
            <w:pPr>
              <w:pStyle w:val="ListParagraph"/>
              <w:numPr>
                <w:ilvl w:val="2"/>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p>
          <w:p w14:paraId="33A9A628" w14:textId="1312025D" w:rsidR="00B72F4E" w:rsidRPr="00126B74" w:rsidRDefault="00F8734C"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14:paraId="62584F23" w14:textId="5F86C607" w:rsidR="00B72F4E" w:rsidRPr="00126B74" w:rsidRDefault="009D6AE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e.g.</w:t>
            </w:r>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14:paraId="7D906405" w14:textId="7BD49EF7" w:rsidR="00B72F4E"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e.g.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r w:rsidR="00642026">
              <w:rPr>
                <w:rFonts w:ascii="Times New Roman" w:hAnsi="Times New Roman" w:cs="Times New Roman"/>
                <w:sz w:val="18"/>
                <w:szCs w:val="18"/>
              </w:rPr>
              <w:t xml:space="preserve">; </w:t>
            </w:r>
          </w:p>
          <w:p w14:paraId="18F71E90" w14:textId="0ED294F0" w:rsidR="005F4347" w:rsidRPr="00126B74" w:rsidRDefault="005F434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14:paraId="6111CA59" w14:textId="3843B803" w:rsidR="00AD410C" w:rsidRPr="00C46D8F" w:rsidRDefault="00AD410C"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028C9FC6" w14:textId="598BEDDA" w:rsidR="00AD410C" w:rsidRPr="00C46D8F" w:rsidRDefault="00AD410C" w:rsidP="00A472D5">
            <w:pPr>
              <w:pStyle w:val="ListParagraph"/>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(e.g. inter- and intra-band CA, FR1/FR2 CCS)</w:t>
            </w:r>
          </w:p>
          <w:p w14:paraId="68309BDC" w14:textId="151F2A15" w:rsidR="007510A2" w:rsidRPr="00C46D8F" w:rsidRDefault="007510A2" w:rsidP="00A472D5">
            <w:pPr>
              <w:pStyle w:val="ListParagraph"/>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14:paraId="200E564F" w14:textId="10C86803" w:rsidR="00AD410C" w:rsidRPr="00C46D8F" w:rsidRDefault="00AD410C" w:rsidP="00A472D5">
            <w:pPr>
              <w:pStyle w:val="ListParagraph"/>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734AFD40"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75A05A2" w14:textId="08981C93"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p>
          <w:p w14:paraId="4396EE65" w14:textId="27AC6EF5"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14:paraId="064B5576" w14:textId="43B7388A" w:rsidR="007109BA"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C46D8F" w:rsidRDefault="00576A61"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5B098E89" w14:textId="77777777" w:rsidR="00576A61" w:rsidRPr="00C46D8F" w:rsidRDefault="00576A61"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4C1993EA" w14:textId="4CD7C670" w:rsidR="00576A61" w:rsidRPr="00C46D8F" w:rsidRDefault="00576A61"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Performance assessment based on the agreed EVM</w:t>
            </w:r>
          </w:p>
          <w:p w14:paraId="0CE4848B" w14:textId="14FB53EB" w:rsidR="00456191" w:rsidRPr="00C46D8F" w:rsidRDefault="00456191"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14:paraId="08CF2256"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B3E7781" w14:textId="0CC76B54" w:rsidR="00BA74EC" w:rsidRPr="00454C09" w:rsidRDefault="00BA74EC" w:rsidP="00BA74EC">
            <w:pPr>
              <w:pStyle w:val="ListParagraph"/>
              <w:numPr>
                <w:ilvl w:val="0"/>
                <w:numId w:val="6"/>
              </w:numPr>
              <w:snapToGrid w:val="0"/>
              <w:spacing w:after="0" w:line="240" w:lineRule="auto"/>
              <w:contextualSpacing w:val="0"/>
              <w:rPr>
                <w:rFonts w:ascii="Times New Roman" w:hAnsi="Times New Roman" w:cs="Times New Roman"/>
                <w:b/>
                <w:sz w:val="18"/>
                <w:szCs w:val="18"/>
              </w:rPr>
            </w:pPr>
            <w:r w:rsidRPr="00454C09">
              <w:rPr>
                <w:rFonts w:ascii="Times New Roman" w:hAnsi="Times New Roman" w:cs="Times New Roman"/>
                <w:b/>
                <w:sz w:val="18"/>
                <w:szCs w:val="18"/>
              </w:rPr>
              <w:t xml:space="preserve">Advanced beam refinement and tracking </w:t>
            </w:r>
            <w:r w:rsidRPr="00454C09">
              <w:rPr>
                <w:rFonts w:ascii="Times New Roman" w:hAnsi="Times New Roman" w:cs="Times New Roman"/>
                <w:sz w:val="18"/>
                <w:szCs w:val="18"/>
              </w:rPr>
              <w:t>targeting high-mobility and large number of configured TCI states</w:t>
            </w:r>
            <w:r w:rsidRPr="00454C09">
              <w:rPr>
                <w:rFonts w:ascii="Times New Roman" w:hAnsi="Times New Roman" w:cs="Times New Roman"/>
                <w:b/>
                <w:sz w:val="18"/>
                <w:szCs w:val="18"/>
              </w:rPr>
              <w:t xml:space="preserve"> - </w:t>
            </w:r>
            <w:r w:rsidRPr="00454C09">
              <w:rPr>
                <w:rFonts w:ascii="Times New Roman" w:hAnsi="Times New Roman" w:cs="Times New Roman"/>
                <w:sz w:val="18"/>
                <w:szCs w:val="18"/>
              </w:rPr>
              <w:t xml:space="preserve">given the unified TCI framework design for intra- and L1/L2-centric inter-cell mobility, and multi-panel UE support (cf. the above aspect </w:t>
            </w:r>
            <w:r w:rsidRPr="00454C09">
              <w:rPr>
                <w:rFonts w:ascii="Times New Roman" w:hAnsi="Times New Roman" w:cs="Times New Roman"/>
                <w:sz w:val="18"/>
                <w:szCs w:val="18"/>
              </w:rPr>
              <w:fldChar w:fldCharType="begin"/>
            </w:r>
            <w:r w:rsidRPr="00454C09">
              <w:rPr>
                <w:rFonts w:ascii="Times New Roman" w:hAnsi="Times New Roman" w:cs="Times New Roman"/>
                <w:sz w:val="18"/>
                <w:szCs w:val="18"/>
              </w:rPr>
              <w:instrText xml:space="preserve"> REF _Ref48148970 \r \h  \* MERGEFORMAT </w:instrText>
            </w:r>
            <w:r w:rsidRPr="00454C09">
              <w:rPr>
                <w:rFonts w:ascii="Times New Roman" w:hAnsi="Times New Roman" w:cs="Times New Roman"/>
                <w:sz w:val="18"/>
                <w:szCs w:val="18"/>
              </w:rPr>
            </w:r>
            <w:r w:rsidRPr="00454C09">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Pr="00454C09">
              <w:rPr>
                <w:rFonts w:ascii="Times New Roman" w:hAnsi="Times New Roman" w:cs="Times New Roman"/>
                <w:sz w:val="18"/>
                <w:szCs w:val="18"/>
              </w:rPr>
              <w:fldChar w:fldCharType="end"/>
            </w:r>
            <w:r w:rsidRPr="00454C09">
              <w:rPr>
                <w:rFonts w:ascii="Times New Roman" w:hAnsi="Times New Roman" w:cs="Times New Roman"/>
                <w:sz w:val="18"/>
                <w:szCs w:val="18"/>
              </w:rPr>
              <w:t>, 2, 3, and 4)</w:t>
            </w:r>
          </w:p>
          <w:p w14:paraId="167B63C9" w14:textId="77777777" w:rsidR="00BA74EC" w:rsidRPr="00454C09" w:rsidRDefault="00BA74EC" w:rsidP="00BA74EC">
            <w:pPr>
              <w:pStyle w:val="ListParagraph"/>
              <w:numPr>
                <w:ilvl w:val="1"/>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refinement  </w:t>
            </w:r>
          </w:p>
          <w:p w14:paraId="16AFDA48"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Goal: evaluate and select schemes (including NW signaling and configuration as well as UE signaling) to enable faster gNB/UE beam refinement  </w:t>
            </w:r>
          </w:p>
          <w:p w14:paraId="7355C1D6"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Refinement is understood as selecting narrower (more spatially precise) beam from a set of candidate beams (gNB and/or UE beams, jointly or separately) which also includes beam sweeping </w:t>
            </w:r>
          </w:p>
          <w:p w14:paraId="3BFA2C19" w14:textId="77777777" w:rsidR="00BA74EC" w:rsidRPr="00454C09" w:rsidRDefault="00BA74EC" w:rsidP="00BA74EC">
            <w:pPr>
              <w:pStyle w:val="ListParagraph"/>
              <w:numPr>
                <w:ilvl w:val="1"/>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tracking </w:t>
            </w:r>
          </w:p>
          <w:p w14:paraId="077A9094"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lastRenderedPageBreak/>
              <w:t>Goal: evaluate and select schemes (including NW signaling and configuration as well as UE signaling) to enable faster gNB and/or UE beam tracking</w:t>
            </w:r>
          </w:p>
          <w:p w14:paraId="04093AE9"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Tracking is understood as prompt/predictive response to the change in propagation link </w:t>
            </w:r>
          </w:p>
          <w:p w14:paraId="7125B882" w14:textId="77777777" w:rsidR="00BA74EC" w:rsidRPr="00454C09" w:rsidRDefault="00BA74EC" w:rsidP="00BA74EC">
            <w:pPr>
              <w:pStyle w:val="ListParagraph"/>
              <w:snapToGrid w:val="0"/>
              <w:spacing w:after="0" w:line="240" w:lineRule="auto"/>
              <w:contextualSpacing w:val="0"/>
              <w:rPr>
                <w:rFonts w:ascii="Times New Roman" w:hAnsi="Times New Roman" w:cs="Times New Roman"/>
                <w:i/>
                <w:sz w:val="16"/>
                <w:szCs w:val="18"/>
              </w:rPr>
            </w:pPr>
            <w:r w:rsidRPr="00454C09">
              <w:rPr>
                <w:rFonts w:ascii="Times New Roman" w:hAnsi="Times New Roman" w:cs="Times New Roman"/>
                <w:i/>
                <w:sz w:val="16"/>
                <w:szCs w:val="18"/>
              </w:rPr>
              <w:t>Note: the following factors should be considered in the above design aspects</w:t>
            </w:r>
          </w:p>
          <w:p w14:paraId="4F245873" w14:textId="77777777" w:rsidR="00BA74EC" w:rsidRPr="00454C09" w:rsidRDefault="00BA74EC"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CA and cross-carrier scheduling operation (e.g. inter- and intra-band CA, FR1/FR2 CCS)</w:t>
            </w:r>
          </w:p>
          <w:p w14:paraId="40620C1E" w14:textId="77777777" w:rsidR="00BA74EC" w:rsidRPr="00454C09" w:rsidRDefault="00BA74EC"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Beam correspondence assumption</w:t>
            </w:r>
          </w:p>
          <w:p w14:paraId="088F8BBF" w14:textId="3D365ECB" w:rsidR="001B4531" w:rsidRPr="00454C09" w:rsidRDefault="00BA74EC"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Performance assessment based on the agreed EVM</w:t>
            </w:r>
          </w:p>
        </w:tc>
      </w:tr>
    </w:tbl>
    <w:p w14:paraId="28638F89" w14:textId="3048B042" w:rsidR="00BB3D7C" w:rsidRDefault="00BB3D7C" w:rsidP="00466B5F">
      <w:pPr>
        <w:snapToGrid w:val="0"/>
        <w:spacing w:after="120" w:line="288" w:lineRule="auto"/>
        <w:jc w:val="both"/>
        <w:rPr>
          <w:rFonts w:ascii="Times New Roman" w:hAnsi="Times New Roman" w:cs="Times New Roman"/>
          <w:sz w:val="20"/>
          <w:szCs w:val="20"/>
        </w:rPr>
      </w:pPr>
    </w:p>
    <w:p w14:paraId="3AE45BFD" w14:textId="1CB7BF74"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0795CC70" w:rsidR="00335F83" w:rsidRPr="00C846A4" w:rsidRDefault="00EB0470" w:rsidP="00C846A4">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of companies’ inputs based on the issue categor</w:t>
      </w:r>
      <w:r w:rsidRPr="00EB0470">
        <w:rPr>
          <w:rFonts w:ascii="Times New Roman" w:hAnsi="Times New Roman" w:cs="Times New Roman"/>
          <w:sz w:val="28"/>
          <w:szCs w:val="28"/>
        </w:rPr>
        <w:t xml:space="preserve">y in </w:t>
      </w:r>
      <w:r w:rsidRPr="00EB0470">
        <w:rPr>
          <w:rFonts w:ascii="Times New Roman" w:hAnsi="Times New Roman" w:cs="Times New Roman"/>
          <w:sz w:val="28"/>
          <w:szCs w:val="28"/>
        </w:rPr>
        <w:fldChar w:fldCharType="begin"/>
      </w:r>
      <w:r w:rsidRPr="00EB0470">
        <w:rPr>
          <w:rFonts w:ascii="Times New Roman" w:hAnsi="Times New Roman" w:cs="Times New Roman"/>
          <w:sz w:val="28"/>
          <w:szCs w:val="28"/>
        </w:rPr>
        <w:instrText xml:space="preserve"> REF _Ref49038018 \h </w:instrText>
      </w:r>
      <w:r>
        <w:rPr>
          <w:rFonts w:ascii="Times New Roman" w:hAnsi="Times New Roman" w:cs="Times New Roman"/>
          <w:sz w:val="28"/>
          <w:szCs w:val="28"/>
        </w:rPr>
        <w:instrText xml:space="preserve"> \* MERGEFORMAT </w:instrText>
      </w:r>
      <w:r w:rsidRPr="00EB0470">
        <w:rPr>
          <w:rFonts w:ascii="Times New Roman" w:hAnsi="Times New Roman" w:cs="Times New Roman"/>
          <w:sz w:val="28"/>
          <w:szCs w:val="28"/>
        </w:rPr>
      </w:r>
      <w:r w:rsidRPr="00EB0470">
        <w:rPr>
          <w:rFonts w:ascii="Times New Roman" w:hAnsi="Times New Roman" w:cs="Times New Roman"/>
          <w:sz w:val="28"/>
          <w:szCs w:val="28"/>
        </w:rPr>
        <w:fldChar w:fldCharType="separate"/>
      </w:r>
      <w:r w:rsidR="007D44F8" w:rsidRPr="007D44F8">
        <w:rPr>
          <w:rFonts w:ascii="Times New Roman" w:hAnsi="Times New Roman" w:cs="Times New Roman"/>
          <w:sz w:val="28"/>
          <w:szCs w:val="28"/>
        </w:rPr>
        <w:t xml:space="preserve">Table </w:t>
      </w:r>
      <w:r w:rsidR="007D44F8" w:rsidRPr="007D44F8">
        <w:rPr>
          <w:rFonts w:ascii="Times New Roman" w:hAnsi="Times New Roman" w:cs="Times New Roman"/>
          <w:noProof/>
          <w:sz w:val="28"/>
          <w:szCs w:val="28"/>
        </w:rPr>
        <w:t>1</w:t>
      </w:r>
      <w:r w:rsidRPr="00EB0470">
        <w:rPr>
          <w:rFonts w:ascii="Times New Roman" w:hAnsi="Times New Roman" w:cs="Times New Roman"/>
          <w:sz w:val="28"/>
          <w:szCs w:val="28"/>
        </w:rPr>
        <w:fldChar w:fldCharType="end"/>
      </w:r>
    </w:p>
    <w:p w14:paraId="623BD638" w14:textId="3A41ADFE" w:rsidR="00C846A4" w:rsidRDefault="00C846A4"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The summary is based on the issue categorization in</w:t>
      </w:r>
      <w:r w:rsidRPr="00C846A4">
        <w:rPr>
          <w:rFonts w:ascii="Times New Roman" w:hAnsi="Times New Roman" w:cs="Times New Roman"/>
          <w:sz w:val="20"/>
          <w:szCs w:val="20"/>
        </w:rPr>
        <w:t xml:space="preserve"> </w:t>
      </w:r>
      <w:r w:rsidRPr="00C846A4">
        <w:rPr>
          <w:rFonts w:ascii="Times New Roman" w:hAnsi="Times New Roman" w:cs="Times New Roman"/>
          <w:sz w:val="20"/>
          <w:szCs w:val="20"/>
        </w:rPr>
        <w:fldChar w:fldCharType="begin"/>
      </w:r>
      <w:r w:rsidRPr="00C846A4">
        <w:rPr>
          <w:rFonts w:ascii="Times New Roman" w:hAnsi="Times New Roman" w:cs="Times New Roman"/>
          <w:sz w:val="20"/>
          <w:szCs w:val="20"/>
        </w:rPr>
        <w:instrText xml:space="preserve"> REF _Ref49038018 \h  \* MERGEFORMAT </w:instrText>
      </w:r>
      <w:r w:rsidRPr="00C846A4">
        <w:rPr>
          <w:rFonts w:ascii="Times New Roman" w:hAnsi="Times New Roman" w:cs="Times New Roman"/>
          <w:sz w:val="20"/>
          <w:szCs w:val="20"/>
        </w:rPr>
      </w:r>
      <w:r w:rsidRPr="00C846A4">
        <w:rPr>
          <w:rFonts w:ascii="Times New Roman" w:hAnsi="Times New Roman" w:cs="Times New Roman"/>
          <w:sz w:val="20"/>
          <w:szCs w:val="20"/>
        </w:rPr>
        <w:fldChar w:fldCharType="separate"/>
      </w:r>
      <w:r w:rsidR="007D44F8" w:rsidRPr="007D44F8">
        <w:rPr>
          <w:rFonts w:ascii="Times New Roman" w:hAnsi="Times New Roman" w:cs="Times New Roman"/>
          <w:sz w:val="20"/>
          <w:szCs w:val="20"/>
        </w:rPr>
        <w:t xml:space="preserve">Table </w:t>
      </w:r>
      <w:r w:rsidR="007D44F8" w:rsidRPr="007D44F8">
        <w:rPr>
          <w:rFonts w:ascii="Times New Roman" w:hAnsi="Times New Roman" w:cs="Times New Roman"/>
          <w:noProof/>
          <w:sz w:val="20"/>
          <w:szCs w:val="20"/>
        </w:rPr>
        <w:t>1</w:t>
      </w:r>
      <w:r w:rsidRPr="00C846A4">
        <w:rPr>
          <w:rFonts w:ascii="Times New Roman" w:hAnsi="Times New Roman" w:cs="Times New Roman"/>
          <w:sz w:val="20"/>
          <w:szCs w:val="20"/>
        </w:rPr>
        <w:fldChar w:fldCharType="end"/>
      </w:r>
      <w:r w:rsidRPr="00C846A4">
        <w:rPr>
          <w:rFonts w:ascii="Times New Roman" w:hAnsi="Times New Roman" w:cs="Times New Roman"/>
          <w:sz w:val="20"/>
          <w:szCs w:val="20"/>
        </w:rPr>
        <w:t>.</w:t>
      </w:r>
      <w:r w:rsidR="00DA1711">
        <w:rPr>
          <w:rFonts w:ascii="Times New Roman" w:hAnsi="Times New Roman" w:cs="Times New Roman"/>
          <w:sz w:val="20"/>
          <w:szCs w:val="20"/>
        </w:rPr>
        <w:t xml:space="preserve"> The listed issues are structured primarily to facilitate some progress on </w:t>
      </w:r>
      <w:r w:rsidR="00DA1711" w:rsidRPr="00DA1711">
        <w:rPr>
          <w:rFonts w:ascii="Times New Roman" w:hAnsi="Times New Roman" w:cs="Times New Roman"/>
          <w:sz w:val="20"/>
          <w:szCs w:val="20"/>
          <w:u w:val="single"/>
        </w:rPr>
        <w:t>pending issues identified in the agreements made in RAN1#103-e</w:t>
      </w:r>
      <w:r w:rsidR="00DA1711">
        <w:rPr>
          <w:rFonts w:ascii="Times New Roman" w:hAnsi="Times New Roman" w:cs="Times New Roman"/>
          <w:sz w:val="20"/>
          <w:szCs w:val="20"/>
        </w:rPr>
        <w:t>.</w:t>
      </w:r>
    </w:p>
    <w:p w14:paraId="20F0372D" w14:textId="77777777" w:rsidR="00DA1711" w:rsidRPr="00C846A4" w:rsidRDefault="00DA1711" w:rsidP="00466B5F">
      <w:pPr>
        <w:snapToGrid w:val="0"/>
        <w:spacing w:after="120" w:line="288" w:lineRule="auto"/>
        <w:jc w:val="both"/>
        <w:rPr>
          <w:rFonts w:ascii="Times New Roman" w:hAnsi="Times New Roman" w:cs="Times New Roman"/>
          <w:sz w:val="20"/>
          <w:szCs w:val="20"/>
        </w:rPr>
      </w:pPr>
    </w:p>
    <w:p w14:paraId="04314B7F" w14:textId="5BEDC634" w:rsidR="00B72F4E" w:rsidRPr="003E1471" w:rsidRDefault="00FC293C" w:rsidP="0095603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1 (unified TCI framework)</w:t>
      </w:r>
    </w:p>
    <w:p w14:paraId="4D918D19" w14:textId="139FE5FC" w:rsidR="004F6F2F"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2</w:t>
      </w:r>
      <w:r w:rsidRPr="003C55A7">
        <w:rPr>
          <w:rFonts w:ascii="Times New Roman" w:hAnsi="Times New Roman" w:cs="Times New Roman"/>
        </w:rPr>
        <w:fldChar w:fldCharType="end"/>
      </w:r>
      <w:r w:rsidR="00C81419">
        <w:rPr>
          <w:rFonts w:ascii="Times New Roman" w:hAnsi="Times New Roman" w:cs="Times New Roman"/>
        </w:rPr>
        <w:t xml:space="preserve"> Summary</w:t>
      </w:r>
      <w:r w:rsidR="005006F1">
        <w:rPr>
          <w:rFonts w:ascii="Times New Roman" w:hAnsi="Times New Roman" w:cs="Times New Roman"/>
        </w:rPr>
        <w:t>: issue 1</w:t>
      </w:r>
      <w:r w:rsidR="00EF3DC7">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531"/>
        <w:gridCol w:w="2164"/>
        <w:gridCol w:w="4770"/>
        <w:gridCol w:w="2461"/>
      </w:tblGrid>
      <w:tr w:rsidR="00695090" w:rsidRPr="00CF1464" w14:paraId="3E31DCC1" w14:textId="77777777" w:rsidTr="000610A2">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164"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770"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461" w:type="dxa"/>
            <w:shd w:val="clear" w:color="auto" w:fill="D9D9D9" w:themeFill="background1" w:themeFillShade="D9"/>
          </w:tcPr>
          <w:p w14:paraId="6E729E5A" w14:textId="6BDB7325"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695090" w:rsidRPr="00CF1464" w14:paraId="086234D9" w14:textId="77777777" w:rsidTr="000610A2">
        <w:tc>
          <w:tcPr>
            <w:tcW w:w="531" w:type="dxa"/>
          </w:tcPr>
          <w:p w14:paraId="19EEADE9" w14:textId="77777777" w:rsidR="004F577C" w:rsidRPr="00CF1464"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1.1</w:t>
            </w:r>
          </w:p>
        </w:tc>
        <w:tc>
          <w:tcPr>
            <w:tcW w:w="2164" w:type="dxa"/>
          </w:tcPr>
          <w:p w14:paraId="7492764B" w14:textId="27F4A562" w:rsidR="004F577C" w:rsidRPr="002D6408" w:rsidRDefault="004F577C" w:rsidP="00C80399">
            <w:pPr>
              <w:snapToGrid w:val="0"/>
              <w:rPr>
                <w:rFonts w:ascii="Times New Roman" w:hAnsi="Times New Roman" w:cs="Times New Roman"/>
                <w:sz w:val="18"/>
                <w:szCs w:val="20"/>
              </w:rPr>
            </w:pPr>
            <w:r>
              <w:rPr>
                <w:rFonts w:ascii="Times New Roman" w:hAnsi="Times New Roman" w:cs="Times New Roman"/>
                <w:sz w:val="18"/>
                <w:szCs w:val="20"/>
              </w:rPr>
              <w:t>A</w:t>
            </w:r>
            <w:r w:rsidR="00C80399">
              <w:rPr>
                <w:rFonts w:ascii="Times New Roman" w:hAnsi="Times New Roman" w:cs="Times New Roman"/>
                <w:sz w:val="18"/>
                <w:szCs w:val="20"/>
              </w:rPr>
              <w:t>dditional a</w:t>
            </w:r>
            <w:r>
              <w:rPr>
                <w:rFonts w:ascii="Times New Roman" w:hAnsi="Times New Roman" w:cs="Times New Roman"/>
                <w:sz w:val="18"/>
                <w:szCs w:val="20"/>
              </w:rPr>
              <w:t xml:space="preserve">pplicability of the common QCL information </w:t>
            </w:r>
          </w:p>
        </w:tc>
        <w:tc>
          <w:tcPr>
            <w:tcW w:w="4770" w:type="dxa"/>
          </w:tcPr>
          <w:p w14:paraId="23A519B7" w14:textId="1B466199"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 xml:space="preserve">CSI-RS </w:t>
            </w:r>
            <w:r w:rsidR="008D32B4">
              <w:rPr>
                <w:rFonts w:ascii="Times New Roman" w:hAnsi="Times New Roman" w:cs="Times New Roman"/>
                <w:sz w:val="18"/>
                <w:szCs w:val="20"/>
              </w:rPr>
              <w:t xml:space="preserve">resource </w:t>
            </w:r>
            <w:r>
              <w:rPr>
                <w:rFonts w:ascii="Times New Roman" w:hAnsi="Times New Roman" w:cs="Times New Roman"/>
                <w:sz w:val="18"/>
                <w:szCs w:val="20"/>
              </w:rPr>
              <w:t>for CSI:</w:t>
            </w:r>
          </w:p>
          <w:p w14:paraId="76CA51C6" w14:textId="010A7C2E"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vivo, OPPO, Nokia/NSB, Spreadtrum, Convida</w:t>
            </w:r>
            <w:r w:rsidR="00B564EA">
              <w:rPr>
                <w:rFonts w:ascii="Times New Roman" w:hAnsi="Times New Roman" w:cs="Times New Roman"/>
                <w:sz w:val="18"/>
                <w:szCs w:val="20"/>
              </w:rPr>
              <w:t>, Samsung</w:t>
            </w:r>
            <w:ins w:id="8" w:author="Yan Zhou" w:date="2020-10-28T17:50:00Z">
              <w:r w:rsidR="002F7E12">
                <w:rPr>
                  <w:rFonts w:ascii="Times New Roman" w:hAnsi="Times New Roman" w:cs="Times New Roman"/>
                  <w:sz w:val="18"/>
                  <w:szCs w:val="20"/>
                </w:rPr>
                <w:t>, Qualcomm</w:t>
              </w:r>
            </w:ins>
          </w:p>
          <w:p w14:paraId="650D1486" w14:textId="00A15FAC" w:rsidR="004F577C" w:rsidRP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Huawei/HiSi</w:t>
            </w:r>
          </w:p>
          <w:p w14:paraId="0F8986D5" w14:textId="77777777" w:rsidR="004F577C" w:rsidRDefault="004F577C" w:rsidP="004F577C">
            <w:pPr>
              <w:snapToGrid w:val="0"/>
              <w:rPr>
                <w:rFonts w:ascii="Times New Roman" w:hAnsi="Times New Roman" w:cs="Times New Roman"/>
                <w:sz w:val="18"/>
                <w:szCs w:val="20"/>
              </w:rPr>
            </w:pPr>
          </w:p>
          <w:p w14:paraId="7B2B0C67" w14:textId="1BE5D64D" w:rsidR="004F577C" w:rsidRDefault="00803682" w:rsidP="004F577C">
            <w:pPr>
              <w:snapToGrid w:val="0"/>
              <w:rPr>
                <w:rFonts w:ascii="Times New Roman" w:hAnsi="Times New Roman" w:cs="Times New Roman"/>
                <w:sz w:val="18"/>
                <w:szCs w:val="20"/>
              </w:rPr>
            </w:pPr>
            <w:r>
              <w:rPr>
                <w:rFonts w:ascii="Times New Roman" w:hAnsi="Times New Roman" w:cs="Times New Roman"/>
                <w:sz w:val="18"/>
                <w:szCs w:val="20"/>
              </w:rPr>
              <w:t xml:space="preserve">Some </w:t>
            </w:r>
            <w:r w:rsidR="004F577C">
              <w:rPr>
                <w:rFonts w:ascii="Times New Roman" w:hAnsi="Times New Roman" w:cs="Times New Roman"/>
                <w:sz w:val="18"/>
                <w:szCs w:val="20"/>
              </w:rPr>
              <w:t xml:space="preserve">CSI-RS </w:t>
            </w:r>
            <w:r w:rsidR="008D32B4">
              <w:rPr>
                <w:rFonts w:ascii="Times New Roman" w:hAnsi="Times New Roman" w:cs="Times New Roman"/>
                <w:sz w:val="18"/>
                <w:szCs w:val="20"/>
              </w:rPr>
              <w:t xml:space="preserve">resource(s) </w:t>
            </w:r>
            <w:r w:rsidR="004F577C">
              <w:rPr>
                <w:rFonts w:ascii="Times New Roman" w:hAnsi="Times New Roman" w:cs="Times New Roman"/>
                <w:sz w:val="18"/>
                <w:szCs w:val="20"/>
              </w:rPr>
              <w:t>for BM:</w:t>
            </w:r>
          </w:p>
          <w:p w14:paraId="1F403D45" w14:textId="7CFA430E"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OPPO</w:t>
            </w:r>
            <w:r w:rsidR="00C80399">
              <w:rPr>
                <w:rFonts w:ascii="Times New Roman" w:hAnsi="Times New Roman" w:cs="Times New Roman"/>
                <w:sz w:val="18"/>
                <w:szCs w:val="20"/>
              </w:rPr>
              <w:t>, Samsung</w:t>
            </w:r>
            <w:ins w:id="9" w:author="Yan Zhou" w:date="2020-10-28T17:50:00Z">
              <w:r w:rsidR="002F7E12">
                <w:rPr>
                  <w:rFonts w:ascii="Times New Roman" w:hAnsi="Times New Roman" w:cs="Times New Roman"/>
                  <w:sz w:val="18"/>
                  <w:szCs w:val="20"/>
                </w:rPr>
                <w:t>, Qualcomm</w:t>
              </w:r>
            </w:ins>
          </w:p>
          <w:p w14:paraId="1B8A2F2B" w14:textId="478753DC" w:rsidR="004F577C" w:rsidRP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Huawei/HiSi, vivo, APT</w:t>
            </w:r>
          </w:p>
          <w:p w14:paraId="1CA9EF60" w14:textId="77777777" w:rsidR="004F577C" w:rsidRDefault="004F577C" w:rsidP="004F577C">
            <w:pPr>
              <w:snapToGrid w:val="0"/>
              <w:rPr>
                <w:rFonts w:ascii="Times New Roman" w:hAnsi="Times New Roman" w:cs="Times New Roman"/>
                <w:sz w:val="18"/>
                <w:szCs w:val="20"/>
              </w:rPr>
            </w:pPr>
          </w:p>
          <w:p w14:paraId="78085F6F" w14:textId="77777777"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74421052" w14:textId="415CCE01"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vivo, Nokia/NSB, Spreadtrum, Convida</w:t>
            </w:r>
            <w:r w:rsidR="00FF387C">
              <w:rPr>
                <w:rFonts w:ascii="Times New Roman" w:hAnsi="Times New Roman" w:cs="Times New Roman"/>
                <w:sz w:val="18"/>
                <w:szCs w:val="20"/>
              </w:rPr>
              <w:t>, Fraunhofer IIS/HHI</w:t>
            </w:r>
            <w:ins w:id="10" w:author="Yan Zhou" w:date="2020-10-28T17:50:00Z">
              <w:r w:rsidR="002F7E12">
                <w:rPr>
                  <w:rFonts w:ascii="Times New Roman" w:hAnsi="Times New Roman" w:cs="Times New Roman"/>
                  <w:sz w:val="18"/>
                  <w:szCs w:val="20"/>
                </w:rPr>
                <w:t>, Q</w:t>
              </w:r>
            </w:ins>
            <w:ins w:id="11" w:author="Yan Zhou" w:date="2020-10-28T17:51:00Z">
              <w:r w:rsidR="002F7E12">
                <w:rPr>
                  <w:rFonts w:ascii="Times New Roman" w:hAnsi="Times New Roman" w:cs="Times New Roman"/>
                  <w:sz w:val="18"/>
                  <w:szCs w:val="20"/>
                </w:rPr>
                <w:t>ualcomm</w:t>
              </w:r>
            </w:ins>
          </w:p>
          <w:p w14:paraId="0F1437AF" w14:textId="77777777"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Huawei/HiSi, MediaTek</w:t>
            </w:r>
          </w:p>
          <w:p w14:paraId="1B8B86C8" w14:textId="77777777" w:rsidR="007A0B32" w:rsidRDefault="007A0B32" w:rsidP="007A0B32">
            <w:pPr>
              <w:snapToGrid w:val="0"/>
              <w:rPr>
                <w:rFonts w:ascii="Times New Roman" w:hAnsi="Times New Roman" w:cs="Times New Roman"/>
                <w:sz w:val="18"/>
                <w:szCs w:val="20"/>
              </w:rPr>
            </w:pPr>
          </w:p>
          <w:p w14:paraId="31D1135B" w14:textId="52C9B09E" w:rsidR="007A0B32" w:rsidRPr="007A0B32" w:rsidRDefault="007A0B32" w:rsidP="00563235">
            <w:pPr>
              <w:snapToGrid w:val="0"/>
              <w:rPr>
                <w:rFonts w:ascii="Times New Roman" w:hAnsi="Times New Roman" w:cs="Times New Roman"/>
                <w:sz w:val="18"/>
                <w:szCs w:val="20"/>
              </w:rPr>
            </w:pPr>
            <w:r>
              <w:rPr>
                <w:rFonts w:ascii="Times New Roman" w:hAnsi="Times New Roman" w:cs="Times New Roman"/>
                <w:sz w:val="18"/>
                <w:szCs w:val="20"/>
              </w:rPr>
              <w:t xml:space="preserve">Periodic </w:t>
            </w:r>
            <w:r w:rsidRPr="007A0B32">
              <w:rPr>
                <w:rFonts w:ascii="Times New Roman" w:hAnsi="Times New Roman" w:cs="Times New Roman"/>
                <w:sz w:val="18"/>
                <w:szCs w:val="20"/>
              </w:rPr>
              <w:t>CSI-RS: Apple</w:t>
            </w:r>
            <w:r w:rsidR="00563235">
              <w:rPr>
                <w:rFonts w:ascii="Times New Roman" w:hAnsi="Times New Roman" w:cs="Times New Roman"/>
                <w:sz w:val="18"/>
                <w:szCs w:val="20"/>
              </w:rPr>
              <w:t>, Qualcomm (separate update)</w:t>
            </w:r>
          </w:p>
        </w:tc>
        <w:tc>
          <w:tcPr>
            <w:tcW w:w="2461" w:type="dxa"/>
          </w:tcPr>
          <w:p w14:paraId="3CE06A7E" w14:textId="77777777" w:rsidR="004F577C" w:rsidRPr="00CF1464" w:rsidRDefault="004F577C" w:rsidP="004F577C">
            <w:pPr>
              <w:snapToGrid w:val="0"/>
              <w:rPr>
                <w:rFonts w:ascii="Times New Roman" w:hAnsi="Times New Roman" w:cs="Times New Roman"/>
                <w:sz w:val="18"/>
                <w:szCs w:val="20"/>
              </w:rPr>
            </w:pPr>
          </w:p>
        </w:tc>
      </w:tr>
      <w:tr w:rsidR="00695090" w:rsidRPr="00CF1464" w14:paraId="6C87B74C" w14:textId="77777777" w:rsidTr="000610A2">
        <w:tc>
          <w:tcPr>
            <w:tcW w:w="531" w:type="dxa"/>
          </w:tcPr>
          <w:p w14:paraId="3A9230D7" w14:textId="77777777"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1.2</w:t>
            </w:r>
          </w:p>
        </w:tc>
        <w:tc>
          <w:tcPr>
            <w:tcW w:w="2164" w:type="dxa"/>
          </w:tcPr>
          <w:p w14:paraId="156870F0" w14:textId="097C35C2"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A</w:t>
            </w:r>
            <w:r w:rsidR="00C80399">
              <w:rPr>
                <w:rFonts w:ascii="Times New Roman" w:hAnsi="Times New Roman" w:cs="Times New Roman"/>
                <w:sz w:val="18"/>
                <w:szCs w:val="20"/>
              </w:rPr>
              <w:t>dditional a</w:t>
            </w:r>
            <w:r>
              <w:rPr>
                <w:rFonts w:ascii="Times New Roman" w:hAnsi="Times New Roman" w:cs="Times New Roman"/>
                <w:sz w:val="18"/>
                <w:szCs w:val="20"/>
              </w:rPr>
              <w:t>pplicability of the common UL spatial filter to SRS for BM</w:t>
            </w:r>
          </w:p>
        </w:tc>
        <w:tc>
          <w:tcPr>
            <w:tcW w:w="4770" w:type="dxa"/>
          </w:tcPr>
          <w:p w14:paraId="5D45702F" w14:textId="6C109454" w:rsidR="00C80399" w:rsidRPr="00C80399" w:rsidRDefault="00C80399" w:rsidP="00C80399">
            <w:pPr>
              <w:snapToGrid w:val="0"/>
              <w:rPr>
                <w:rFonts w:ascii="Times New Roman" w:hAnsi="Times New Roman" w:cs="Times New Roman"/>
                <w:sz w:val="18"/>
                <w:szCs w:val="20"/>
              </w:rPr>
            </w:pPr>
            <w:r w:rsidRPr="00C80399">
              <w:rPr>
                <w:rFonts w:ascii="Times New Roman" w:hAnsi="Times New Roman" w:cs="Times New Roman"/>
                <w:sz w:val="18"/>
                <w:szCs w:val="20"/>
              </w:rPr>
              <w:t>S</w:t>
            </w:r>
            <w:r w:rsidR="00566935">
              <w:rPr>
                <w:rFonts w:ascii="Times New Roman" w:hAnsi="Times New Roman" w:cs="Times New Roman"/>
                <w:sz w:val="18"/>
                <w:szCs w:val="20"/>
              </w:rPr>
              <w:t>ome S</w:t>
            </w:r>
            <w:r w:rsidRPr="00C80399">
              <w:rPr>
                <w:rFonts w:ascii="Times New Roman" w:hAnsi="Times New Roman" w:cs="Times New Roman"/>
                <w:sz w:val="18"/>
                <w:szCs w:val="20"/>
              </w:rPr>
              <w:t xml:space="preserve">RS </w:t>
            </w:r>
            <w:r w:rsidR="008D32B4">
              <w:rPr>
                <w:rFonts w:ascii="Times New Roman" w:hAnsi="Times New Roman" w:cs="Times New Roman"/>
                <w:sz w:val="18"/>
                <w:szCs w:val="20"/>
              </w:rPr>
              <w:t>(resource set(s))</w:t>
            </w:r>
            <w:r w:rsidR="00566935">
              <w:rPr>
                <w:rFonts w:ascii="Times New Roman" w:hAnsi="Times New Roman" w:cs="Times New Roman"/>
                <w:sz w:val="18"/>
                <w:szCs w:val="20"/>
              </w:rPr>
              <w:t xml:space="preserve"> </w:t>
            </w:r>
            <w:r w:rsidRPr="00C80399">
              <w:rPr>
                <w:rFonts w:ascii="Times New Roman" w:hAnsi="Times New Roman" w:cs="Times New Roman"/>
                <w:sz w:val="18"/>
                <w:szCs w:val="20"/>
              </w:rPr>
              <w:t>for BM:</w:t>
            </w:r>
          </w:p>
          <w:p w14:paraId="5AF380E6" w14:textId="794E878D" w:rsidR="00C80399" w:rsidRDefault="004F577C" w:rsidP="00A472D5">
            <w:pPr>
              <w:pStyle w:val="ListParagraph"/>
              <w:numPr>
                <w:ilvl w:val="0"/>
                <w:numId w:val="25"/>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Yes</w:t>
            </w:r>
            <w:r w:rsidRPr="00C80399">
              <w:rPr>
                <w:rFonts w:ascii="Times New Roman" w:hAnsi="Times New Roman" w:cs="Times New Roman"/>
                <w:sz w:val="18"/>
                <w:szCs w:val="20"/>
              </w:rPr>
              <w:t>:</w:t>
            </w:r>
            <w:r w:rsidR="00C80399">
              <w:rPr>
                <w:rFonts w:ascii="Times New Roman" w:hAnsi="Times New Roman" w:cs="Times New Roman"/>
                <w:sz w:val="18"/>
                <w:szCs w:val="20"/>
              </w:rPr>
              <w:t xml:space="preserve"> OPPO, Samsung</w:t>
            </w:r>
            <w:r w:rsidR="00A84BC9">
              <w:rPr>
                <w:rFonts w:ascii="Times New Roman" w:hAnsi="Times New Roman" w:cs="Times New Roman"/>
                <w:sz w:val="18"/>
                <w:szCs w:val="20"/>
              </w:rPr>
              <w:t>, Apple</w:t>
            </w:r>
            <w:ins w:id="12" w:author="Yan Zhou" w:date="2020-10-28T17:54:00Z">
              <w:r w:rsidR="002F7E12">
                <w:rPr>
                  <w:rFonts w:ascii="Times New Roman" w:hAnsi="Times New Roman" w:cs="Times New Roman"/>
                  <w:sz w:val="18"/>
                  <w:szCs w:val="20"/>
                </w:rPr>
                <w:t>, Qualcomm</w:t>
              </w:r>
            </w:ins>
            <w:del w:id="13" w:author="Yan Zhou" w:date="2020-10-28T17:54:00Z">
              <w:r w:rsidR="00A84BC9" w:rsidDel="002F7E12">
                <w:rPr>
                  <w:rFonts w:ascii="Times New Roman" w:hAnsi="Times New Roman" w:cs="Times New Roman"/>
                  <w:sz w:val="18"/>
                  <w:szCs w:val="20"/>
                </w:rPr>
                <w:delText xml:space="preserve"> </w:delText>
              </w:r>
            </w:del>
          </w:p>
          <w:p w14:paraId="62C16FF1" w14:textId="47DFA0E0" w:rsidR="00C80399" w:rsidRPr="00C80399" w:rsidRDefault="004F577C" w:rsidP="00A472D5">
            <w:pPr>
              <w:pStyle w:val="ListParagraph"/>
              <w:numPr>
                <w:ilvl w:val="0"/>
                <w:numId w:val="25"/>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No</w:t>
            </w:r>
            <w:r w:rsidRPr="00C80399">
              <w:rPr>
                <w:rFonts w:ascii="Times New Roman" w:hAnsi="Times New Roman" w:cs="Times New Roman"/>
                <w:sz w:val="18"/>
                <w:szCs w:val="20"/>
              </w:rPr>
              <w:t>:</w:t>
            </w:r>
            <w:r w:rsidR="00A0593D" w:rsidRPr="00C80399">
              <w:rPr>
                <w:rFonts w:ascii="Times New Roman" w:hAnsi="Times New Roman" w:cs="Times New Roman"/>
                <w:sz w:val="18"/>
                <w:szCs w:val="20"/>
              </w:rPr>
              <w:t xml:space="preserve"> Huawei/HiSi, APT, Spreadtrum, Convida </w:t>
            </w:r>
          </w:p>
        </w:tc>
        <w:tc>
          <w:tcPr>
            <w:tcW w:w="2461" w:type="dxa"/>
          </w:tcPr>
          <w:p w14:paraId="31F058B4" w14:textId="77777777" w:rsidR="004F577C" w:rsidRDefault="004F577C" w:rsidP="004F577C">
            <w:pPr>
              <w:snapToGrid w:val="0"/>
              <w:rPr>
                <w:rFonts w:ascii="Times New Roman" w:hAnsi="Times New Roman" w:cs="Times New Roman"/>
                <w:sz w:val="18"/>
                <w:szCs w:val="20"/>
              </w:rPr>
            </w:pPr>
          </w:p>
        </w:tc>
      </w:tr>
      <w:tr w:rsidR="00695090" w:rsidRPr="00CF1464" w14:paraId="1053A244" w14:textId="77777777" w:rsidTr="000610A2">
        <w:tc>
          <w:tcPr>
            <w:tcW w:w="531" w:type="dxa"/>
          </w:tcPr>
          <w:p w14:paraId="326C151E" w14:textId="2397C1BE" w:rsidR="001C6934" w:rsidRDefault="001C6934" w:rsidP="004F577C">
            <w:pPr>
              <w:snapToGrid w:val="0"/>
              <w:rPr>
                <w:rFonts w:ascii="Times New Roman" w:hAnsi="Times New Roman" w:cs="Times New Roman"/>
                <w:sz w:val="18"/>
                <w:szCs w:val="20"/>
              </w:rPr>
            </w:pPr>
            <w:r>
              <w:rPr>
                <w:rFonts w:ascii="Times New Roman" w:hAnsi="Times New Roman" w:cs="Times New Roman"/>
                <w:sz w:val="18"/>
                <w:szCs w:val="20"/>
              </w:rPr>
              <w:t>1.3</w:t>
            </w:r>
          </w:p>
        </w:tc>
        <w:tc>
          <w:tcPr>
            <w:tcW w:w="2164" w:type="dxa"/>
          </w:tcPr>
          <w:p w14:paraId="7772F8FC" w14:textId="45154BCB" w:rsidR="001C6934" w:rsidRDefault="001C6934" w:rsidP="00126F9B">
            <w:pPr>
              <w:snapToGrid w:val="0"/>
              <w:rPr>
                <w:rFonts w:ascii="Times New Roman" w:hAnsi="Times New Roman" w:cs="Times New Roman"/>
                <w:sz w:val="18"/>
                <w:szCs w:val="20"/>
              </w:rPr>
            </w:pPr>
            <w:r>
              <w:rPr>
                <w:rFonts w:ascii="Times New Roman" w:hAnsi="Times New Roman" w:cs="Times New Roman"/>
                <w:sz w:val="18"/>
                <w:szCs w:val="20"/>
              </w:rPr>
              <w:t>Maximum value of M (DL)</w:t>
            </w:r>
            <w:r w:rsidR="00D10DAD">
              <w:rPr>
                <w:rFonts w:ascii="Times New Roman" w:hAnsi="Times New Roman" w:cs="Times New Roman"/>
                <w:sz w:val="18"/>
                <w:szCs w:val="20"/>
              </w:rPr>
              <w:t xml:space="preserve"> and N (UL)</w:t>
            </w:r>
          </w:p>
        </w:tc>
        <w:tc>
          <w:tcPr>
            <w:tcW w:w="4770" w:type="dxa"/>
          </w:tcPr>
          <w:p w14:paraId="4D600936" w14:textId="21E6F769" w:rsidR="001C6934" w:rsidRDefault="001C6934" w:rsidP="004F577C">
            <w:pPr>
              <w:snapToGrid w:val="0"/>
              <w:rPr>
                <w:rFonts w:ascii="Times New Roman" w:hAnsi="Times New Roman" w:cs="Times New Roman"/>
                <w:sz w:val="18"/>
                <w:szCs w:val="20"/>
              </w:rPr>
            </w:pPr>
            <w:r w:rsidRPr="007E3397">
              <w:rPr>
                <w:rFonts w:ascii="Times New Roman" w:hAnsi="Times New Roman" w:cs="Times New Roman"/>
                <w:b/>
                <w:sz w:val="18"/>
                <w:szCs w:val="20"/>
              </w:rPr>
              <w:t>Max=1</w:t>
            </w:r>
            <w:r>
              <w:rPr>
                <w:rFonts w:ascii="Times New Roman" w:hAnsi="Times New Roman" w:cs="Times New Roman"/>
                <w:b/>
                <w:sz w:val="18"/>
                <w:szCs w:val="20"/>
              </w:rPr>
              <w:t xml:space="preserve"> for sTRP</w:t>
            </w:r>
            <w:r>
              <w:rPr>
                <w:rFonts w:ascii="Times New Roman" w:hAnsi="Times New Roman" w:cs="Times New Roman"/>
                <w:sz w:val="18"/>
                <w:szCs w:val="20"/>
              </w:rPr>
              <w:t>: CATT, OPPO, MediaTek, Spreadtrum, Convida, Nokia/NSB, Samsung, Fraunhofer IIS/HHI</w:t>
            </w:r>
            <w:r w:rsidR="00F87BDF">
              <w:rPr>
                <w:rFonts w:ascii="Times New Roman" w:hAnsi="Times New Roman" w:cs="Times New Roman"/>
                <w:sz w:val="18"/>
                <w:szCs w:val="20"/>
              </w:rPr>
              <w:t>, Apple</w:t>
            </w:r>
            <w:r w:rsidR="00D8360B">
              <w:rPr>
                <w:rFonts w:ascii="Times New Roman" w:hAnsi="Times New Roman" w:cs="Times New Roman"/>
                <w:sz w:val="18"/>
                <w:szCs w:val="20"/>
              </w:rPr>
              <w:t>, ZTE</w:t>
            </w:r>
            <w:r w:rsidR="00F87BDF">
              <w:rPr>
                <w:rFonts w:ascii="Times New Roman" w:hAnsi="Times New Roman" w:cs="Times New Roman"/>
                <w:sz w:val="18"/>
                <w:szCs w:val="20"/>
              </w:rPr>
              <w:t xml:space="preserve"> </w:t>
            </w:r>
          </w:p>
          <w:p w14:paraId="495D89A7" w14:textId="24769ED7" w:rsidR="001C6934" w:rsidRDefault="001C6934" w:rsidP="004F577C">
            <w:pPr>
              <w:snapToGrid w:val="0"/>
              <w:rPr>
                <w:rFonts w:ascii="Times New Roman" w:hAnsi="Times New Roman" w:cs="Times New Roman"/>
                <w:sz w:val="18"/>
                <w:szCs w:val="20"/>
              </w:rPr>
            </w:pPr>
          </w:p>
          <w:p w14:paraId="75B86968" w14:textId="1A3C812E" w:rsidR="001C6934" w:rsidRDefault="001C6934" w:rsidP="004F577C">
            <w:pPr>
              <w:snapToGrid w:val="0"/>
              <w:rPr>
                <w:rFonts w:ascii="Times New Roman" w:hAnsi="Times New Roman" w:cs="Times New Roman"/>
                <w:sz w:val="18"/>
                <w:szCs w:val="20"/>
              </w:rPr>
            </w:pPr>
            <w:r w:rsidRPr="007E3397">
              <w:rPr>
                <w:rFonts w:ascii="Times New Roman" w:hAnsi="Times New Roman" w:cs="Times New Roman"/>
                <w:b/>
                <w:sz w:val="18"/>
                <w:szCs w:val="20"/>
              </w:rPr>
              <w:t>Max=2</w:t>
            </w:r>
            <w:r>
              <w:rPr>
                <w:rFonts w:ascii="Times New Roman" w:hAnsi="Times New Roman" w:cs="Times New Roman"/>
                <w:b/>
                <w:sz w:val="18"/>
                <w:szCs w:val="20"/>
              </w:rPr>
              <w:t xml:space="preserve"> for mTRP</w:t>
            </w:r>
            <w:r>
              <w:rPr>
                <w:rFonts w:ascii="Times New Roman" w:hAnsi="Times New Roman" w:cs="Times New Roman"/>
                <w:sz w:val="18"/>
                <w:szCs w:val="20"/>
              </w:rPr>
              <w:t xml:space="preserve">: Nokia/NSB, Fraunhofer IIS/HHI, Samsung, </w:t>
            </w:r>
            <w:r w:rsidR="00D10DAD">
              <w:rPr>
                <w:rFonts w:ascii="Times New Roman" w:hAnsi="Times New Roman" w:cs="Times New Roman"/>
                <w:sz w:val="18"/>
                <w:szCs w:val="20"/>
              </w:rPr>
              <w:t>Apple</w:t>
            </w:r>
            <w:r w:rsidR="00BE7209">
              <w:rPr>
                <w:rFonts w:ascii="Times New Roman" w:hAnsi="Times New Roman" w:cs="Times New Roman"/>
                <w:sz w:val="18"/>
                <w:szCs w:val="20"/>
              </w:rPr>
              <w:t xml:space="preserve"> (M=2)</w:t>
            </w:r>
            <w:r w:rsidR="00141646">
              <w:rPr>
                <w:rFonts w:ascii="Times New Roman" w:hAnsi="Times New Roman" w:cs="Times New Roman"/>
                <w:sz w:val="18"/>
                <w:szCs w:val="20"/>
              </w:rPr>
              <w:t>, AT&amp;T</w:t>
            </w:r>
          </w:p>
          <w:p w14:paraId="2A4A8F1F" w14:textId="77777777" w:rsidR="001C6934" w:rsidRDefault="001C6934" w:rsidP="004F577C">
            <w:pPr>
              <w:snapToGrid w:val="0"/>
              <w:rPr>
                <w:rFonts w:ascii="Times New Roman" w:hAnsi="Times New Roman" w:cs="Times New Roman"/>
                <w:sz w:val="18"/>
                <w:szCs w:val="20"/>
              </w:rPr>
            </w:pPr>
          </w:p>
          <w:p w14:paraId="10C6DAA1" w14:textId="3F751EB6" w:rsidR="001C6934" w:rsidRDefault="001C6934" w:rsidP="004F577C">
            <w:pPr>
              <w:snapToGrid w:val="0"/>
              <w:rPr>
                <w:rFonts w:ascii="Times New Roman" w:hAnsi="Times New Roman" w:cs="Times New Roman"/>
                <w:sz w:val="18"/>
                <w:szCs w:val="20"/>
              </w:rPr>
            </w:pPr>
            <w:r>
              <w:rPr>
                <w:rFonts w:ascii="Times New Roman" w:hAnsi="Times New Roman" w:cs="Times New Roman"/>
                <w:b/>
                <w:sz w:val="18"/>
                <w:szCs w:val="20"/>
              </w:rPr>
              <w:t>Max&gt;1</w:t>
            </w:r>
            <w:r>
              <w:rPr>
                <w:rFonts w:ascii="Times New Roman" w:hAnsi="Times New Roman" w:cs="Times New Roman"/>
                <w:sz w:val="18"/>
                <w:szCs w:val="20"/>
              </w:rPr>
              <w:t>: Sharp, NTT Docomo, Futurewei, IDC, vivo (multiple beams per TRP</w:t>
            </w:r>
            <w:r w:rsidR="00CB1B60">
              <w:rPr>
                <w:rFonts w:ascii="Times New Roman" w:hAnsi="Times New Roman" w:cs="Times New Roman"/>
                <w:sz w:val="18"/>
                <w:szCs w:val="20"/>
              </w:rPr>
              <w:t>, Max=4</w:t>
            </w:r>
            <w:r>
              <w:rPr>
                <w:rFonts w:ascii="Times New Roman" w:hAnsi="Times New Roman" w:cs="Times New Roman"/>
                <w:sz w:val="18"/>
                <w:szCs w:val="20"/>
              </w:rPr>
              <w:t>), ZTE</w:t>
            </w:r>
            <w:ins w:id="14" w:author="Yan Zhou" w:date="2020-10-28T17:54:00Z">
              <w:r w:rsidR="002F7E12">
                <w:rPr>
                  <w:rFonts w:ascii="Times New Roman" w:hAnsi="Times New Roman" w:cs="Times New Roman"/>
                  <w:sz w:val="18"/>
                  <w:szCs w:val="20"/>
                </w:rPr>
                <w:t>, Qualcomm</w:t>
              </w:r>
            </w:ins>
          </w:p>
        </w:tc>
        <w:tc>
          <w:tcPr>
            <w:tcW w:w="2461" w:type="dxa"/>
          </w:tcPr>
          <w:p w14:paraId="37BE085D" w14:textId="15E4316B" w:rsidR="001C6934" w:rsidRDefault="001C6934" w:rsidP="001C6934">
            <w:pPr>
              <w:snapToGrid w:val="0"/>
              <w:rPr>
                <w:rFonts w:ascii="Times New Roman" w:hAnsi="Times New Roman" w:cs="Times New Roman"/>
                <w:sz w:val="18"/>
                <w:szCs w:val="20"/>
              </w:rPr>
            </w:pPr>
            <w:r>
              <w:rPr>
                <w:rFonts w:ascii="Times New Roman" w:hAnsi="Times New Roman" w:cs="Times New Roman"/>
                <w:sz w:val="18"/>
                <w:szCs w:val="20"/>
              </w:rPr>
              <w:t>Some companies favoring Max&gt;1 (including Max=2) suggest to progress on unified TCI design for Max=1 to an extent before considering Max&gt;1: Samsung, Nokia/NSB, Fraunhofer IIS/HHI</w:t>
            </w:r>
            <w:r w:rsidR="00985D13">
              <w:rPr>
                <w:rFonts w:ascii="Times New Roman" w:hAnsi="Times New Roman" w:cs="Times New Roman"/>
                <w:sz w:val="18"/>
                <w:szCs w:val="20"/>
              </w:rPr>
              <w:t>, ZTE</w:t>
            </w:r>
          </w:p>
        </w:tc>
      </w:tr>
      <w:tr w:rsidR="00695090" w:rsidRPr="00CF1464" w14:paraId="0C3109FE" w14:textId="77777777" w:rsidTr="000610A2">
        <w:tc>
          <w:tcPr>
            <w:tcW w:w="531" w:type="dxa"/>
          </w:tcPr>
          <w:p w14:paraId="6532FCD3" w14:textId="13E4046F" w:rsidR="001A4AC8"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1.4</w:t>
            </w:r>
          </w:p>
        </w:tc>
        <w:tc>
          <w:tcPr>
            <w:tcW w:w="2164" w:type="dxa"/>
          </w:tcPr>
          <w:p w14:paraId="701A1F2A" w14:textId="4DEDC043" w:rsidR="001A4AC8" w:rsidRDefault="001A4AC8" w:rsidP="004F577C">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CORESETs (in addition to all CORESETs)</w:t>
            </w:r>
          </w:p>
        </w:tc>
        <w:tc>
          <w:tcPr>
            <w:tcW w:w="4770" w:type="dxa"/>
          </w:tcPr>
          <w:p w14:paraId="61DFC5E8" w14:textId="25DD3E28" w:rsidR="001A4AC8" w:rsidRDefault="001A4AC8" w:rsidP="00621423">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8C24C4">
              <w:rPr>
                <w:rFonts w:ascii="Times New Roman" w:hAnsi="Times New Roman" w:cs="Times New Roman"/>
                <w:sz w:val="18"/>
                <w:szCs w:val="20"/>
              </w:rPr>
              <w:t xml:space="preserve"> LGE, Nokia/NSB, Ericsson</w:t>
            </w:r>
            <w:ins w:id="15" w:author="Yan Zhou" w:date="2020-10-28T17:57:00Z">
              <w:r w:rsidR="003D4516">
                <w:rPr>
                  <w:rFonts w:ascii="Times New Roman" w:hAnsi="Times New Roman" w:cs="Times New Roman"/>
                  <w:sz w:val="18"/>
                  <w:szCs w:val="20"/>
                </w:rPr>
                <w:t>, Qualcomm</w:t>
              </w:r>
            </w:ins>
          </w:p>
          <w:p w14:paraId="15844378" w14:textId="77777777" w:rsidR="001A4AC8" w:rsidRDefault="001A4AC8" w:rsidP="00621423">
            <w:pPr>
              <w:snapToGrid w:val="0"/>
              <w:rPr>
                <w:rFonts w:ascii="Times New Roman" w:hAnsi="Times New Roman" w:cs="Times New Roman"/>
                <w:sz w:val="18"/>
                <w:szCs w:val="20"/>
              </w:rPr>
            </w:pPr>
          </w:p>
          <w:p w14:paraId="352A7968" w14:textId="58725074" w:rsidR="001A4AC8" w:rsidRDefault="001A4AC8" w:rsidP="00621423">
            <w:pPr>
              <w:snapToGrid w:val="0"/>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p>
        </w:tc>
        <w:tc>
          <w:tcPr>
            <w:tcW w:w="2461" w:type="dxa"/>
          </w:tcPr>
          <w:p w14:paraId="39805B08" w14:textId="77777777" w:rsidR="001A4AC8" w:rsidRDefault="001A4AC8" w:rsidP="008F7C11">
            <w:pPr>
              <w:snapToGrid w:val="0"/>
              <w:rPr>
                <w:rFonts w:ascii="Times New Roman" w:hAnsi="Times New Roman" w:cs="Times New Roman"/>
                <w:sz w:val="18"/>
                <w:szCs w:val="20"/>
              </w:rPr>
            </w:pPr>
          </w:p>
        </w:tc>
      </w:tr>
      <w:tr w:rsidR="00695090" w:rsidRPr="00CF1464" w14:paraId="3F9C3392" w14:textId="77777777" w:rsidTr="000610A2">
        <w:tc>
          <w:tcPr>
            <w:tcW w:w="531" w:type="dxa"/>
          </w:tcPr>
          <w:p w14:paraId="2942E86D" w14:textId="75F8EDE2" w:rsidR="009F58DB"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1.5</w:t>
            </w:r>
          </w:p>
        </w:tc>
        <w:tc>
          <w:tcPr>
            <w:tcW w:w="2164" w:type="dxa"/>
          </w:tcPr>
          <w:p w14:paraId="06DB66BB" w14:textId="7BDC4846" w:rsidR="009F58DB" w:rsidRDefault="006E57A8" w:rsidP="006E57A8">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PUCCHs (in addition to all PUCCHs)</w:t>
            </w:r>
          </w:p>
        </w:tc>
        <w:tc>
          <w:tcPr>
            <w:tcW w:w="4770" w:type="dxa"/>
          </w:tcPr>
          <w:p w14:paraId="0B881B32" w14:textId="1EC1E230" w:rsidR="009F58DB" w:rsidRDefault="006E57A8" w:rsidP="00621423">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8C24C4">
              <w:rPr>
                <w:rFonts w:ascii="Times New Roman" w:hAnsi="Times New Roman" w:cs="Times New Roman"/>
                <w:sz w:val="18"/>
                <w:szCs w:val="20"/>
              </w:rPr>
              <w:t xml:space="preserve"> LGE, Nokia/NSB, Ericsson</w:t>
            </w:r>
            <w:ins w:id="16" w:author="Yan Zhou" w:date="2020-10-28T17:57:00Z">
              <w:r w:rsidR="003D4516">
                <w:rPr>
                  <w:rFonts w:ascii="Times New Roman" w:hAnsi="Times New Roman" w:cs="Times New Roman"/>
                  <w:sz w:val="18"/>
                  <w:szCs w:val="20"/>
                </w:rPr>
                <w:t>, Qualcomm</w:t>
              </w:r>
            </w:ins>
          </w:p>
          <w:p w14:paraId="21425198" w14:textId="77777777" w:rsidR="006E57A8" w:rsidRDefault="006E57A8" w:rsidP="00621423">
            <w:pPr>
              <w:snapToGrid w:val="0"/>
              <w:rPr>
                <w:rFonts w:ascii="Times New Roman" w:hAnsi="Times New Roman" w:cs="Times New Roman"/>
                <w:sz w:val="18"/>
                <w:szCs w:val="20"/>
              </w:rPr>
            </w:pPr>
          </w:p>
          <w:p w14:paraId="2A00D233" w14:textId="65855704" w:rsidR="006E57A8" w:rsidRDefault="006E57A8" w:rsidP="00621423">
            <w:pPr>
              <w:snapToGrid w:val="0"/>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xml:space="preserve">: </w:t>
            </w:r>
          </w:p>
        </w:tc>
        <w:tc>
          <w:tcPr>
            <w:tcW w:w="2461" w:type="dxa"/>
          </w:tcPr>
          <w:p w14:paraId="7C8CC631" w14:textId="77777777" w:rsidR="009F58DB" w:rsidRDefault="009F58DB" w:rsidP="008F7C11">
            <w:pPr>
              <w:snapToGrid w:val="0"/>
              <w:rPr>
                <w:rFonts w:ascii="Times New Roman" w:hAnsi="Times New Roman" w:cs="Times New Roman"/>
                <w:sz w:val="18"/>
                <w:szCs w:val="20"/>
              </w:rPr>
            </w:pPr>
          </w:p>
        </w:tc>
      </w:tr>
      <w:tr w:rsidR="00695090" w:rsidRPr="00CF1464" w14:paraId="1B533237" w14:textId="77777777" w:rsidTr="000610A2">
        <w:tc>
          <w:tcPr>
            <w:tcW w:w="531" w:type="dxa"/>
          </w:tcPr>
          <w:p w14:paraId="5225524F" w14:textId="18DF702C"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1.6</w:t>
            </w:r>
          </w:p>
        </w:tc>
        <w:tc>
          <w:tcPr>
            <w:tcW w:w="2164" w:type="dxa"/>
          </w:tcPr>
          <w:p w14:paraId="7CD38134" w14:textId="2CFBA567" w:rsidR="004F577C"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Support for common TCI state for intra-band and inter-band CA</w:t>
            </w:r>
          </w:p>
        </w:tc>
        <w:tc>
          <w:tcPr>
            <w:tcW w:w="4770" w:type="dxa"/>
          </w:tcPr>
          <w:p w14:paraId="6E44601E" w14:textId="77618EE6" w:rsidR="004F577C" w:rsidRDefault="008F7C11" w:rsidP="004F577C">
            <w:pPr>
              <w:snapToGrid w:val="0"/>
              <w:rPr>
                <w:rFonts w:ascii="Times New Roman" w:hAnsi="Times New Roman" w:cs="Times New Roman"/>
                <w:sz w:val="18"/>
                <w:szCs w:val="20"/>
              </w:rPr>
            </w:pPr>
            <w:r w:rsidRPr="00DB7962">
              <w:rPr>
                <w:rFonts w:ascii="Times New Roman" w:hAnsi="Times New Roman" w:cs="Times New Roman"/>
                <w:b/>
                <w:sz w:val="18"/>
                <w:szCs w:val="20"/>
              </w:rPr>
              <w:t>Yes</w:t>
            </w:r>
            <w:r>
              <w:rPr>
                <w:rFonts w:ascii="Times New Roman" w:hAnsi="Times New Roman" w:cs="Times New Roman"/>
                <w:sz w:val="18"/>
                <w:szCs w:val="20"/>
              </w:rPr>
              <w:t>:</w:t>
            </w:r>
            <w:r w:rsidR="00DB7962">
              <w:rPr>
                <w:rFonts w:ascii="Times New Roman" w:hAnsi="Times New Roman" w:cs="Times New Roman"/>
                <w:sz w:val="18"/>
                <w:szCs w:val="20"/>
              </w:rPr>
              <w:t xml:space="preserve"> Futurewei, vivo, CATT, Samsung, OPPO, LGE, Qualcomm, Ericsson, Sony </w:t>
            </w:r>
          </w:p>
          <w:p w14:paraId="36CFA5E3" w14:textId="77777777" w:rsidR="008F7C11" w:rsidRDefault="008F7C11" w:rsidP="004F577C">
            <w:pPr>
              <w:snapToGrid w:val="0"/>
              <w:rPr>
                <w:rFonts w:ascii="Times New Roman" w:hAnsi="Times New Roman" w:cs="Times New Roman"/>
                <w:sz w:val="18"/>
                <w:szCs w:val="20"/>
              </w:rPr>
            </w:pPr>
          </w:p>
          <w:p w14:paraId="5910A64B" w14:textId="5224D445" w:rsidR="008F7C11" w:rsidRDefault="008F7C11" w:rsidP="004F577C">
            <w:pPr>
              <w:snapToGrid w:val="0"/>
              <w:rPr>
                <w:rFonts w:ascii="Times New Roman" w:hAnsi="Times New Roman" w:cs="Times New Roman"/>
                <w:sz w:val="18"/>
                <w:szCs w:val="20"/>
              </w:rPr>
            </w:pPr>
            <w:r w:rsidRPr="00DB7962">
              <w:rPr>
                <w:rFonts w:ascii="Times New Roman" w:hAnsi="Times New Roman" w:cs="Times New Roman"/>
                <w:b/>
                <w:sz w:val="18"/>
                <w:szCs w:val="20"/>
              </w:rPr>
              <w:t>No</w:t>
            </w:r>
            <w:r>
              <w:rPr>
                <w:rFonts w:ascii="Times New Roman" w:hAnsi="Times New Roman" w:cs="Times New Roman"/>
                <w:sz w:val="18"/>
                <w:szCs w:val="20"/>
              </w:rPr>
              <w:t>:</w:t>
            </w:r>
            <w:r w:rsidR="00323515">
              <w:rPr>
                <w:rFonts w:ascii="Times New Roman" w:hAnsi="Times New Roman" w:cs="Times New Roman"/>
                <w:sz w:val="18"/>
                <w:szCs w:val="20"/>
              </w:rPr>
              <w:t xml:space="preserve"> --</w:t>
            </w:r>
          </w:p>
        </w:tc>
        <w:tc>
          <w:tcPr>
            <w:tcW w:w="2461" w:type="dxa"/>
          </w:tcPr>
          <w:p w14:paraId="6EC87591" w14:textId="77777777" w:rsidR="004F577C" w:rsidRDefault="004F577C" w:rsidP="004F577C">
            <w:pPr>
              <w:snapToGrid w:val="0"/>
              <w:rPr>
                <w:rFonts w:ascii="Times New Roman" w:hAnsi="Times New Roman" w:cs="Times New Roman"/>
                <w:sz w:val="18"/>
                <w:szCs w:val="20"/>
              </w:rPr>
            </w:pPr>
          </w:p>
        </w:tc>
      </w:tr>
      <w:tr w:rsidR="00695090" w:rsidRPr="00CF1464" w14:paraId="24B5CBAE" w14:textId="77777777" w:rsidTr="000610A2">
        <w:tc>
          <w:tcPr>
            <w:tcW w:w="531" w:type="dxa"/>
          </w:tcPr>
          <w:p w14:paraId="2F0B981D" w14:textId="05F71373"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1.7</w:t>
            </w:r>
          </w:p>
        </w:tc>
        <w:tc>
          <w:tcPr>
            <w:tcW w:w="2164" w:type="dxa"/>
          </w:tcPr>
          <w:p w14:paraId="7FCFE5E4" w14:textId="3BD3B76C"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Separate UL and DL beam indication for MPE mitigation</w:t>
            </w:r>
            <w:r w:rsidR="000610A2">
              <w:rPr>
                <w:rFonts w:ascii="Times New Roman" w:hAnsi="Times New Roman" w:cs="Times New Roman"/>
                <w:sz w:val="18"/>
                <w:szCs w:val="20"/>
              </w:rPr>
              <w:t>:</w:t>
            </w:r>
          </w:p>
          <w:p w14:paraId="41AA3362" w14:textId="259BCD12"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lastRenderedPageBreak/>
              <w:t>Alt1. Joint TCI including non-corresponding DL QCL and UL spatial filter reference</w:t>
            </w:r>
            <w:r w:rsidR="00B50CE5">
              <w:rPr>
                <w:rFonts w:ascii="Times New Roman" w:hAnsi="Times New Roman" w:cs="Times New Roman"/>
                <w:sz w:val="18"/>
                <w:szCs w:val="20"/>
              </w:rPr>
              <w:t>, common pool</w:t>
            </w:r>
            <w:r>
              <w:rPr>
                <w:rFonts w:ascii="Times New Roman" w:hAnsi="Times New Roman" w:cs="Times New Roman"/>
                <w:sz w:val="18"/>
                <w:szCs w:val="20"/>
              </w:rPr>
              <w:t xml:space="preserve"> </w:t>
            </w:r>
          </w:p>
          <w:p w14:paraId="79DFB3FB" w14:textId="2015E0D0"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Alt2-1. Separate UL TCI, common TCI pool with DL TCI</w:t>
            </w:r>
          </w:p>
          <w:p w14:paraId="6AD7631B" w14:textId="70DCF576"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 xml:space="preserve">Alt2-2. Separate UL TCI, separate TCI pool from DL TCI </w:t>
            </w:r>
          </w:p>
        </w:tc>
        <w:tc>
          <w:tcPr>
            <w:tcW w:w="4770" w:type="dxa"/>
          </w:tcPr>
          <w:p w14:paraId="186B6CAF" w14:textId="194E9025" w:rsidR="004F577C"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lastRenderedPageBreak/>
              <w:t>Alt1</w:t>
            </w:r>
            <w:r>
              <w:rPr>
                <w:rFonts w:ascii="Times New Roman" w:hAnsi="Times New Roman" w:cs="Times New Roman"/>
                <w:sz w:val="18"/>
                <w:szCs w:val="20"/>
              </w:rPr>
              <w:t xml:space="preserve">: OPPO, </w:t>
            </w:r>
            <w:r w:rsidR="00B50CE5">
              <w:rPr>
                <w:rFonts w:ascii="Times New Roman" w:hAnsi="Times New Roman" w:cs="Times New Roman"/>
                <w:sz w:val="18"/>
                <w:szCs w:val="20"/>
              </w:rPr>
              <w:t xml:space="preserve">ZTE, CATT, Convida, </w:t>
            </w:r>
            <w:r>
              <w:rPr>
                <w:rFonts w:ascii="Times New Roman" w:hAnsi="Times New Roman" w:cs="Times New Roman"/>
                <w:sz w:val="18"/>
                <w:szCs w:val="20"/>
              </w:rPr>
              <w:t>Samsung</w:t>
            </w:r>
            <w:r w:rsidR="00B50CE5">
              <w:rPr>
                <w:rFonts w:ascii="Times New Roman" w:hAnsi="Times New Roman" w:cs="Times New Roman"/>
                <w:sz w:val="18"/>
                <w:szCs w:val="20"/>
              </w:rPr>
              <w:t xml:space="preserve">, NTT Docomo, </w:t>
            </w:r>
            <w:del w:id="17" w:author="Yan Zhou" w:date="2020-10-28T18:00:00Z">
              <w:r w:rsidR="00B50CE5" w:rsidDel="003D4516">
                <w:rPr>
                  <w:rFonts w:ascii="Times New Roman" w:hAnsi="Times New Roman" w:cs="Times New Roman"/>
                  <w:sz w:val="18"/>
                  <w:szCs w:val="20"/>
                </w:rPr>
                <w:delText xml:space="preserve">Qualcomm, </w:delText>
              </w:r>
            </w:del>
            <w:r w:rsidR="00B50CE5">
              <w:rPr>
                <w:rFonts w:ascii="Times New Roman" w:hAnsi="Times New Roman" w:cs="Times New Roman"/>
                <w:sz w:val="18"/>
                <w:szCs w:val="20"/>
              </w:rPr>
              <w:t xml:space="preserve">Apple </w:t>
            </w:r>
          </w:p>
          <w:p w14:paraId="50D60DFA" w14:textId="77777777" w:rsidR="008F7C11" w:rsidRDefault="008F7C11" w:rsidP="004F577C">
            <w:pPr>
              <w:snapToGrid w:val="0"/>
              <w:rPr>
                <w:rFonts w:ascii="Times New Roman" w:hAnsi="Times New Roman" w:cs="Times New Roman"/>
                <w:sz w:val="18"/>
                <w:szCs w:val="20"/>
              </w:rPr>
            </w:pPr>
          </w:p>
          <w:p w14:paraId="1C0ACE5F" w14:textId="6E04B98B" w:rsidR="008F7C11"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lastRenderedPageBreak/>
              <w:t>Alt2-1</w:t>
            </w:r>
            <w:r>
              <w:rPr>
                <w:rFonts w:ascii="Times New Roman" w:hAnsi="Times New Roman" w:cs="Times New Roman"/>
                <w:sz w:val="18"/>
                <w:szCs w:val="20"/>
              </w:rPr>
              <w:t>:</w:t>
            </w:r>
            <w:r w:rsidR="00B50CE5">
              <w:rPr>
                <w:rFonts w:ascii="Times New Roman" w:hAnsi="Times New Roman" w:cs="Times New Roman"/>
                <w:sz w:val="18"/>
                <w:szCs w:val="20"/>
              </w:rPr>
              <w:t xml:space="preserve"> </w:t>
            </w:r>
            <w:r w:rsidR="00831F47">
              <w:rPr>
                <w:rFonts w:ascii="Times New Roman" w:hAnsi="Times New Roman" w:cs="Times New Roman"/>
                <w:sz w:val="18"/>
                <w:szCs w:val="20"/>
              </w:rPr>
              <w:t>CATT, AT&amp;T</w:t>
            </w:r>
            <w:r w:rsidR="00716640">
              <w:rPr>
                <w:rFonts w:ascii="Times New Roman" w:hAnsi="Times New Roman" w:cs="Times New Roman"/>
                <w:sz w:val="18"/>
                <w:szCs w:val="20"/>
              </w:rPr>
              <w:t>, Xiaomi</w:t>
            </w:r>
            <w:r w:rsidR="007A0B32">
              <w:rPr>
                <w:rFonts w:ascii="Times New Roman" w:hAnsi="Times New Roman" w:cs="Times New Roman"/>
                <w:sz w:val="18"/>
                <w:szCs w:val="20"/>
              </w:rPr>
              <w:t>, Nokia/NSB</w:t>
            </w:r>
            <w:r w:rsidR="00E52E64">
              <w:rPr>
                <w:rFonts w:ascii="Times New Roman" w:hAnsi="Times New Roman" w:cs="Times New Roman"/>
                <w:sz w:val="18"/>
                <w:szCs w:val="20"/>
              </w:rPr>
              <w:t>, Intel</w:t>
            </w:r>
            <w:r w:rsidR="002E5C58">
              <w:rPr>
                <w:rFonts w:ascii="Times New Roman" w:hAnsi="Times New Roman" w:cs="Times New Roman"/>
                <w:sz w:val="18"/>
                <w:szCs w:val="20"/>
              </w:rPr>
              <w:t>, APT</w:t>
            </w:r>
            <w:r w:rsidR="00B50CE5">
              <w:rPr>
                <w:rFonts w:ascii="Times New Roman" w:hAnsi="Times New Roman" w:cs="Times New Roman"/>
                <w:sz w:val="18"/>
                <w:szCs w:val="20"/>
              </w:rPr>
              <w:t xml:space="preserve"> </w:t>
            </w:r>
          </w:p>
          <w:p w14:paraId="26AACE31" w14:textId="77777777" w:rsidR="008F7C11" w:rsidRDefault="008F7C11" w:rsidP="004F577C">
            <w:pPr>
              <w:snapToGrid w:val="0"/>
              <w:rPr>
                <w:rFonts w:ascii="Times New Roman" w:hAnsi="Times New Roman" w:cs="Times New Roman"/>
                <w:sz w:val="18"/>
                <w:szCs w:val="20"/>
              </w:rPr>
            </w:pPr>
          </w:p>
          <w:p w14:paraId="6401E317" w14:textId="1573DF6A" w:rsidR="008F7C11"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 2-2</w:t>
            </w:r>
            <w:r>
              <w:rPr>
                <w:rFonts w:ascii="Times New Roman" w:hAnsi="Times New Roman" w:cs="Times New Roman"/>
                <w:sz w:val="18"/>
                <w:szCs w:val="20"/>
              </w:rPr>
              <w:t xml:space="preserve">: </w:t>
            </w:r>
            <w:r w:rsidR="00831F47">
              <w:rPr>
                <w:rFonts w:ascii="Times New Roman" w:hAnsi="Times New Roman" w:cs="Times New Roman"/>
                <w:sz w:val="18"/>
                <w:szCs w:val="20"/>
              </w:rPr>
              <w:t xml:space="preserve">Futurewei, CMCC, </w:t>
            </w:r>
            <w:r w:rsidR="00B50CE5">
              <w:rPr>
                <w:rFonts w:ascii="Times New Roman" w:hAnsi="Times New Roman" w:cs="Times New Roman"/>
                <w:sz w:val="18"/>
                <w:szCs w:val="20"/>
              </w:rPr>
              <w:t xml:space="preserve">Nokia/NSB, </w:t>
            </w:r>
            <w:r w:rsidR="00831F47">
              <w:rPr>
                <w:rFonts w:ascii="Times New Roman" w:hAnsi="Times New Roman" w:cs="Times New Roman"/>
                <w:sz w:val="18"/>
                <w:szCs w:val="20"/>
              </w:rPr>
              <w:t>Sony, Fraunhofer IIS/HHI, Xiaomi, APT, Ericsson, AT&amp;T</w:t>
            </w:r>
            <w:ins w:id="18" w:author="Yan Zhou" w:date="2020-10-28T17:59:00Z">
              <w:r w:rsidR="003D4516">
                <w:rPr>
                  <w:rFonts w:ascii="Times New Roman" w:hAnsi="Times New Roman" w:cs="Times New Roman"/>
                  <w:sz w:val="18"/>
                  <w:szCs w:val="20"/>
                </w:rPr>
                <w:t>, Qualcomm</w:t>
              </w:r>
            </w:ins>
          </w:p>
        </w:tc>
        <w:tc>
          <w:tcPr>
            <w:tcW w:w="2461" w:type="dxa"/>
          </w:tcPr>
          <w:p w14:paraId="3771D2EE" w14:textId="77777777" w:rsidR="004F577C" w:rsidRDefault="004F577C" w:rsidP="004F577C">
            <w:pPr>
              <w:snapToGrid w:val="0"/>
              <w:rPr>
                <w:rFonts w:ascii="Times New Roman" w:hAnsi="Times New Roman" w:cs="Times New Roman"/>
                <w:sz w:val="18"/>
                <w:szCs w:val="20"/>
              </w:rPr>
            </w:pPr>
          </w:p>
        </w:tc>
      </w:tr>
      <w:tr w:rsidR="00695090" w:rsidRPr="00CF1464" w14:paraId="5BD9A425" w14:textId="77777777" w:rsidTr="000610A2">
        <w:tc>
          <w:tcPr>
            <w:tcW w:w="531" w:type="dxa"/>
          </w:tcPr>
          <w:p w14:paraId="19142C59" w14:textId="700C6275"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1.8</w:t>
            </w:r>
          </w:p>
        </w:tc>
        <w:tc>
          <w:tcPr>
            <w:tcW w:w="2164" w:type="dxa"/>
          </w:tcPr>
          <w:p w14:paraId="35F618D7" w14:textId="0DA1F36C" w:rsidR="004F577C" w:rsidRDefault="00975660" w:rsidP="004C2276">
            <w:pPr>
              <w:snapToGrid w:val="0"/>
              <w:rPr>
                <w:rFonts w:ascii="Times New Roman" w:hAnsi="Times New Roman" w:cs="Times New Roman"/>
                <w:sz w:val="18"/>
                <w:szCs w:val="20"/>
              </w:rPr>
            </w:pPr>
            <w:r>
              <w:rPr>
                <w:rFonts w:ascii="Times New Roman" w:hAnsi="Times New Roman" w:cs="Times New Roman"/>
                <w:sz w:val="18"/>
                <w:szCs w:val="20"/>
              </w:rPr>
              <w:t xml:space="preserve">Additional </w:t>
            </w:r>
            <w:r w:rsidR="004C2276">
              <w:rPr>
                <w:rFonts w:ascii="Times New Roman" w:hAnsi="Times New Roman" w:cs="Times New Roman"/>
                <w:sz w:val="18"/>
                <w:szCs w:val="20"/>
              </w:rPr>
              <w:t>source RS types</w:t>
            </w:r>
            <w:r w:rsidR="00621423">
              <w:rPr>
                <w:rFonts w:ascii="Times New Roman" w:hAnsi="Times New Roman" w:cs="Times New Roman"/>
                <w:sz w:val="18"/>
                <w:szCs w:val="20"/>
              </w:rPr>
              <w:t xml:space="preserve"> for UL TX spatial filter</w:t>
            </w:r>
          </w:p>
        </w:tc>
        <w:tc>
          <w:tcPr>
            <w:tcW w:w="4770" w:type="dxa"/>
          </w:tcPr>
          <w:p w14:paraId="604E9C57" w14:textId="77777777" w:rsidR="00C54991" w:rsidRDefault="00C54991" w:rsidP="006C2608">
            <w:pPr>
              <w:snapToGrid w:val="0"/>
              <w:rPr>
                <w:rFonts w:ascii="Times New Roman" w:hAnsi="Times New Roman" w:cs="Times New Roman"/>
                <w:sz w:val="18"/>
                <w:szCs w:val="20"/>
              </w:rPr>
            </w:pPr>
            <w:r>
              <w:rPr>
                <w:rFonts w:ascii="Times New Roman" w:hAnsi="Times New Roman" w:cs="Times New Roman"/>
                <w:sz w:val="18"/>
                <w:szCs w:val="20"/>
              </w:rPr>
              <w:t>SSB:</w:t>
            </w:r>
          </w:p>
          <w:p w14:paraId="04D53513" w14:textId="7C93586E" w:rsidR="00C54991" w:rsidRDefault="00C54991"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Pr>
                <w:rFonts w:ascii="Times New Roman" w:hAnsi="Times New Roman" w:cs="Times New Roman"/>
                <w:sz w:val="18"/>
                <w:szCs w:val="20"/>
              </w:rPr>
              <w:t xml:space="preserve"> vivo</w:t>
            </w:r>
            <w:ins w:id="19" w:author="Yan Zhou" w:date="2020-10-28T18:00:00Z">
              <w:r w:rsidR="00882E15">
                <w:rPr>
                  <w:rFonts w:ascii="Times New Roman" w:hAnsi="Times New Roman" w:cs="Times New Roman"/>
                  <w:sz w:val="18"/>
                  <w:szCs w:val="20"/>
                </w:rPr>
                <w:t>, Qualcomm</w:t>
              </w:r>
            </w:ins>
          </w:p>
          <w:p w14:paraId="0261C4C4" w14:textId="570D6E4F" w:rsidR="00C54991" w:rsidRDefault="00C54991"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Pr>
                <w:rFonts w:ascii="Times New Roman" w:hAnsi="Times New Roman" w:cs="Times New Roman"/>
                <w:sz w:val="18"/>
                <w:szCs w:val="20"/>
              </w:rPr>
              <w:t xml:space="preserve"> Huawei/HiSi, MediaTek</w:t>
            </w:r>
          </w:p>
          <w:p w14:paraId="57E205A7" w14:textId="77777777" w:rsidR="00C54991" w:rsidRDefault="00C54991" w:rsidP="006C2608">
            <w:pPr>
              <w:snapToGrid w:val="0"/>
              <w:rPr>
                <w:rFonts w:ascii="Times New Roman" w:hAnsi="Times New Roman" w:cs="Times New Roman"/>
                <w:sz w:val="18"/>
                <w:szCs w:val="20"/>
              </w:rPr>
            </w:pPr>
          </w:p>
          <w:p w14:paraId="49D93054" w14:textId="42D09B49" w:rsidR="00975660" w:rsidRDefault="00975660" w:rsidP="006C2608">
            <w:pPr>
              <w:snapToGrid w:val="0"/>
              <w:rPr>
                <w:rFonts w:ascii="Times New Roman" w:hAnsi="Times New Roman" w:cs="Times New Roman"/>
                <w:sz w:val="18"/>
                <w:szCs w:val="20"/>
              </w:rPr>
            </w:pPr>
            <w:r>
              <w:rPr>
                <w:rFonts w:ascii="Times New Roman" w:hAnsi="Times New Roman" w:cs="Times New Roman"/>
                <w:sz w:val="18"/>
                <w:szCs w:val="20"/>
              </w:rPr>
              <w:t>Non-BM CSI-RS</w:t>
            </w:r>
          </w:p>
          <w:p w14:paraId="34527493" w14:textId="3E198AAD" w:rsidR="00975660" w:rsidRDefault="00621423"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Huawei/HiSi, vivo, Nokia/NSB, Ericsson</w:t>
            </w:r>
            <w:ins w:id="20" w:author="Yan Zhou" w:date="2020-10-28T18:01:00Z">
              <w:r w:rsidR="00882E15">
                <w:rPr>
                  <w:rFonts w:ascii="Times New Roman" w:hAnsi="Times New Roman" w:cs="Times New Roman"/>
                  <w:sz w:val="18"/>
                  <w:szCs w:val="20"/>
                </w:rPr>
                <w:t>, Qualcomm</w:t>
              </w:r>
            </w:ins>
          </w:p>
          <w:p w14:paraId="6052BA7E" w14:textId="07532B37" w:rsidR="00621423" w:rsidRDefault="00621423"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Convida</w:t>
            </w:r>
          </w:p>
          <w:p w14:paraId="299E0E59" w14:textId="77777777" w:rsidR="006C2608" w:rsidRDefault="006C2608" w:rsidP="006C2608">
            <w:pPr>
              <w:snapToGrid w:val="0"/>
              <w:rPr>
                <w:rFonts w:ascii="Times New Roman" w:hAnsi="Times New Roman" w:cs="Times New Roman"/>
                <w:sz w:val="18"/>
                <w:szCs w:val="20"/>
              </w:rPr>
            </w:pPr>
          </w:p>
          <w:p w14:paraId="535A35BF" w14:textId="18FFD514" w:rsidR="00975660" w:rsidRDefault="00975660" w:rsidP="006C2608">
            <w:pPr>
              <w:snapToGrid w:val="0"/>
              <w:rPr>
                <w:rFonts w:ascii="Times New Roman" w:hAnsi="Times New Roman" w:cs="Times New Roman"/>
                <w:sz w:val="18"/>
                <w:szCs w:val="20"/>
              </w:rPr>
            </w:pPr>
            <w:r>
              <w:rPr>
                <w:rFonts w:ascii="Times New Roman" w:hAnsi="Times New Roman" w:cs="Times New Roman"/>
                <w:sz w:val="18"/>
                <w:szCs w:val="20"/>
              </w:rPr>
              <w:t>Non-BM SRS</w:t>
            </w:r>
          </w:p>
          <w:p w14:paraId="6EF1AE51" w14:textId="1D55E78F" w:rsidR="00975660" w:rsidRDefault="00975660"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w:t>
            </w:r>
            <w:r w:rsidR="00901FE2">
              <w:rPr>
                <w:rFonts w:ascii="Times New Roman" w:hAnsi="Times New Roman" w:cs="Times New Roman"/>
                <w:sz w:val="18"/>
                <w:szCs w:val="20"/>
              </w:rPr>
              <w:t>Spreadtrum</w:t>
            </w:r>
            <w:ins w:id="21" w:author="Yan Zhou" w:date="2020-10-28T18:01:00Z">
              <w:r w:rsidR="00882E15">
                <w:rPr>
                  <w:rFonts w:ascii="Times New Roman" w:hAnsi="Times New Roman" w:cs="Times New Roman"/>
                  <w:sz w:val="18"/>
                  <w:szCs w:val="20"/>
                </w:rPr>
                <w:t>, Qualcomm</w:t>
              </w:r>
            </w:ins>
          </w:p>
          <w:p w14:paraId="75586E61" w14:textId="77777777" w:rsidR="00975660" w:rsidRDefault="00975660"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Convida</w:t>
            </w:r>
          </w:p>
          <w:p w14:paraId="4456E875" w14:textId="77777777" w:rsidR="001E38CB" w:rsidRDefault="001E38CB" w:rsidP="001E38CB">
            <w:pPr>
              <w:snapToGrid w:val="0"/>
              <w:rPr>
                <w:rFonts w:ascii="Times New Roman" w:hAnsi="Times New Roman" w:cs="Times New Roman"/>
                <w:sz w:val="18"/>
                <w:szCs w:val="20"/>
              </w:rPr>
            </w:pPr>
          </w:p>
          <w:p w14:paraId="3D23C706" w14:textId="6D5C7A3D" w:rsidR="001E38CB" w:rsidRPr="001E38CB" w:rsidRDefault="001E38CB" w:rsidP="001E38CB">
            <w:pPr>
              <w:snapToGrid w:val="0"/>
              <w:rPr>
                <w:rFonts w:ascii="Times New Roman" w:hAnsi="Times New Roman" w:cs="Times New Roman"/>
                <w:sz w:val="18"/>
                <w:szCs w:val="20"/>
              </w:rPr>
            </w:pPr>
            <w:r>
              <w:rPr>
                <w:rFonts w:ascii="Times New Roman" w:hAnsi="Times New Roman" w:cs="Times New Roman"/>
                <w:sz w:val="18"/>
                <w:szCs w:val="20"/>
              </w:rPr>
              <w:t>DL channels: Fraunhofer IIS/HHI</w:t>
            </w:r>
          </w:p>
        </w:tc>
        <w:tc>
          <w:tcPr>
            <w:tcW w:w="2461" w:type="dxa"/>
          </w:tcPr>
          <w:p w14:paraId="2096FFA2" w14:textId="77777777" w:rsidR="004F577C" w:rsidRDefault="004F577C" w:rsidP="004F577C">
            <w:pPr>
              <w:snapToGrid w:val="0"/>
              <w:rPr>
                <w:rFonts w:ascii="Times New Roman" w:hAnsi="Times New Roman" w:cs="Times New Roman"/>
                <w:sz w:val="18"/>
                <w:szCs w:val="20"/>
              </w:rPr>
            </w:pPr>
          </w:p>
        </w:tc>
      </w:tr>
      <w:tr w:rsidR="00695090" w:rsidRPr="00CF1464" w14:paraId="7EC964B0" w14:textId="77777777" w:rsidTr="000610A2">
        <w:tc>
          <w:tcPr>
            <w:tcW w:w="531" w:type="dxa"/>
          </w:tcPr>
          <w:p w14:paraId="34CE1468" w14:textId="46C9F490"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1.9</w:t>
            </w:r>
          </w:p>
        </w:tc>
        <w:tc>
          <w:tcPr>
            <w:tcW w:w="2164" w:type="dxa"/>
          </w:tcPr>
          <w:p w14:paraId="60F1B33E" w14:textId="321D24D1" w:rsidR="004F577C" w:rsidRDefault="00621423" w:rsidP="004F577C">
            <w:pPr>
              <w:snapToGrid w:val="0"/>
              <w:rPr>
                <w:rFonts w:ascii="Times New Roman" w:hAnsi="Times New Roman" w:cs="Times New Roman"/>
                <w:sz w:val="18"/>
                <w:szCs w:val="20"/>
              </w:rPr>
            </w:pPr>
            <w:r>
              <w:rPr>
                <w:rFonts w:ascii="Times New Roman" w:hAnsi="Times New Roman" w:cs="Times New Roman"/>
                <w:sz w:val="18"/>
                <w:szCs w:val="20"/>
              </w:rPr>
              <w:t>SRS for BM as source RS for DL RX spatial filter</w:t>
            </w:r>
          </w:p>
        </w:tc>
        <w:tc>
          <w:tcPr>
            <w:tcW w:w="4770" w:type="dxa"/>
          </w:tcPr>
          <w:p w14:paraId="6A6E8E11" w14:textId="5CCE8864" w:rsidR="004F577C" w:rsidRDefault="00621423" w:rsidP="004F577C">
            <w:pPr>
              <w:snapToGrid w:val="0"/>
              <w:rPr>
                <w:rFonts w:ascii="Times New Roman" w:hAnsi="Times New Roman" w:cs="Times New Roman"/>
                <w:sz w:val="18"/>
                <w:szCs w:val="20"/>
              </w:rPr>
            </w:pPr>
            <w:r w:rsidRPr="006C2608">
              <w:rPr>
                <w:rFonts w:ascii="Times New Roman" w:hAnsi="Times New Roman" w:cs="Times New Roman"/>
                <w:b/>
                <w:sz w:val="18"/>
                <w:szCs w:val="20"/>
              </w:rPr>
              <w:t>Yes</w:t>
            </w:r>
            <w:r>
              <w:rPr>
                <w:rFonts w:ascii="Times New Roman" w:hAnsi="Times New Roman" w:cs="Times New Roman"/>
                <w:sz w:val="18"/>
                <w:szCs w:val="20"/>
              </w:rPr>
              <w:t>:</w:t>
            </w:r>
            <w:r w:rsidR="00F25131">
              <w:rPr>
                <w:rFonts w:ascii="Times New Roman" w:hAnsi="Times New Roman" w:cs="Times New Roman"/>
                <w:sz w:val="18"/>
                <w:szCs w:val="20"/>
              </w:rPr>
              <w:t xml:space="preserve"> IDC, vivo, Samsung, Sony, Nokia/NSB</w:t>
            </w:r>
            <w:r w:rsidR="00D4094E">
              <w:rPr>
                <w:rFonts w:ascii="Times New Roman" w:hAnsi="Times New Roman" w:cs="Times New Roman"/>
                <w:sz w:val="18"/>
                <w:szCs w:val="20"/>
              </w:rPr>
              <w:t>, Convida</w:t>
            </w:r>
          </w:p>
          <w:p w14:paraId="5F9FDB3F" w14:textId="77777777" w:rsidR="00621423" w:rsidRDefault="00621423" w:rsidP="004F577C">
            <w:pPr>
              <w:snapToGrid w:val="0"/>
              <w:rPr>
                <w:rFonts w:ascii="Times New Roman" w:hAnsi="Times New Roman" w:cs="Times New Roman"/>
                <w:sz w:val="18"/>
                <w:szCs w:val="20"/>
              </w:rPr>
            </w:pPr>
          </w:p>
          <w:p w14:paraId="33764D15" w14:textId="1C0EF648" w:rsidR="00621423" w:rsidRDefault="00621423" w:rsidP="004F577C">
            <w:pPr>
              <w:snapToGrid w:val="0"/>
              <w:rPr>
                <w:rFonts w:ascii="Times New Roman" w:hAnsi="Times New Roman" w:cs="Times New Roman"/>
                <w:sz w:val="18"/>
                <w:szCs w:val="20"/>
              </w:rPr>
            </w:pPr>
            <w:r w:rsidRPr="006C2608">
              <w:rPr>
                <w:rFonts w:ascii="Times New Roman" w:hAnsi="Times New Roman" w:cs="Times New Roman"/>
                <w:b/>
                <w:sz w:val="18"/>
                <w:szCs w:val="20"/>
              </w:rPr>
              <w:t>No</w:t>
            </w:r>
            <w:r>
              <w:rPr>
                <w:rFonts w:ascii="Times New Roman" w:hAnsi="Times New Roman" w:cs="Times New Roman"/>
                <w:sz w:val="18"/>
                <w:szCs w:val="20"/>
              </w:rPr>
              <w:t>:</w:t>
            </w:r>
            <w:r w:rsidR="00F25131">
              <w:rPr>
                <w:rFonts w:ascii="Times New Roman" w:hAnsi="Times New Roman" w:cs="Times New Roman"/>
                <w:sz w:val="18"/>
                <w:szCs w:val="20"/>
              </w:rPr>
              <w:t xml:space="preserve"> Ericsson</w:t>
            </w:r>
          </w:p>
        </w:tc>
        <w:tc>
          <w:tcPr>
            <w:tcW w:w="2461" w:type="dxa"/>
          </w:tcPr>
          <w:p w14:paraId="5C77E642" w14:textId="77777777" w:rsidR="004F577C" w:rsidRDefault="004F577C" w:rsidP="004F577C">
            <w:pPr>
              <w:snapToGrid w:val="0"/>
              <w:rPr>
                <w:rFonts w:ascii="Times New Roman" w:hAnsi="Times New Roman" w:cs="Times New Roman"/>
                <w:sz w:val="18"/>
                <w:szCs w:val="20"/>
              </w:rPr>
            </w:pPr>
          </w:p>
        </w:tc>
      </w:tr>
      <w:tr w:rsidR="00695090" w:rsidRPr="00CF1464" w14:paraId="06BC2D96" w14:textId="77777777" w:rsidTr="000610A2">
        <w:tc>
          <w:tcPr>
            <w:tcW w:w="531" w:type="dxa"/>
          </w:tcPr>
          <w:p w14:paraId="48DA60A3" w14:textId="2616174D" w:rsidR="00621423"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1.10</w:t>
            </w:r>
          </w:p>
        </w:tc>
        <w:tc>
          <w:tcPr>
            <w:tcW w:w="2164" w:type="dxa"/>
          </w:tcPr>
          <w:p w14:paraId="7CBA385C" w14:textId="77A3DEFF" w:rsidR="00621423"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Additional</w:t>
            </w:r>
            <w:r w:rsidR="00621423">
              <w:rPr>
                <w:rFonts w:ascii="Times New Roman" w:hAnsi="Times New Roman" w:cs="Times New Roman"/>
                <w:sz w:val="18"/>
                <w:szCs w:val="20"/>
              </w:rPr>
              <w:t xml:space="preserve"> parameters in unified TCI </w:t>
            </w:r>
            <w:r w:rsidR="00621423" w:rsidRPr="00621423">
              <w:rPr>
                <w:rFonts w:ascii="Times New Roman" w:hAnsi="Times New Roman" w:cs="Times New Roman"/>
                <w:sz w:val="18"/>
                <w:szCs w:val="18"/>
                <w:lang w:eastAsia="x-none"/>
              </w:rPr>
              <w:t xml:space="preserve"> </w:t>
            </w:r>
          </w:p>
        </w:tc>
        <w:tc>
          <w:tcPr>
            <w:tcW w:w="4770" w:type="dxa"/>
          </w:tcPr>
          <w:p w14:paraId="4798C3F8" w14:textId="27E947FE" w:rsidR="00975660"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 xml:space="preserve">UL PC parameters in unified TCI </w:t>
            </w:r>
            <w:r w:rsidRPr="00621423">
              <w:rPr>
                <w:rFonts w:ascii="Times New Roman" w:hAnsi="Times New Roman" w:cs="Times New Roman"/>
                <w:sz w:val="18"/>
                <w:szCs w:val="18"/>
              </w:rPr>
              <w:t>(</w:t>
            </w:r>
            <w:r w:rsidRPr="00621423">
              <w:rPr>
                <w:rFonts w:ascii="Times New Roman" w:hAnsi="Times New Roman" w:cs="Times New Roman"/>
                <w:sz w:val="18"/>
                <w:szCs w:val="18"/>
                <w:lang w:eastAsia="x-none"/>
              </w:rPr>
              <w:t xml:space="preserve">P0/alpha, </w:t>
            </w:r>
            <w:r w:rsidR="00141646">
              <w:rPr>
                <w:rFonts w:ascii="Times New Roman" w:hAnsi="Times New Roman" w:cs="Times New Roman"/>
                <w:sz w:val="18"/>
                <w:szCs w:val="18"/>
                <w:lang w:eastAsia="x-none"/>
              </w:rPr>
              <w:t>CL</w:t>
            </w:r>
            <w:r w:rsidRPr="00621423">
              <w:rPr>
                <w:rFonts w:ascii="Times New Roman" w:hAnsi="Times New Roman" w:cs="Times New Roman"/>
                <w:sz w:val="18"/>
                <w:szCs w:val="18"/>
                <w:lang w:eastAsia="x-none"/>
              </w:rPr>
              <w:t xml:space="preserve"> index</w:t>
            </w:r>
            <w:r w:rsidRPr="00621423">
              <w:rPr>
                <w:rFonts w:ascii="Times New Roman" w:hAnsi="Times New Roman" w:cs="Times New Roman"/>
                <w:sz w:val="18"/>
                <w:szCs w:val="18"/>
              </w:rPr>
              <w:t>)</w:t>
            </w:r>
          </w:p>
          <w:p w14:paraId="7684B776" w14:textId="61214A4C" w:rsid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Pr>
                <w:rFonts w:ascii="Times New Roman" w:hAnsi="Times New Roman" w:cs="Times New Roman"/>
                <w:sz w:val="18"/>
                <w:szCs w:val="20"/>
              </w:rPr>
              <w:t xml:space="preserve"> IDC, Lenovo</w:t>
            </w:r>
            <w:r w:rsidR="00021591">
              <w:rPr>
                <w:rFonts w:ascii="Times New Roman" w:hAnsi="Times New Roman" w:cs="Times New Roman"/>
                <w:sz w:val="18"/>
                <w:szCs w:val="20"/>
              </w:rPr>
              <w:t>/MotM</w:t>
            </w:r>
            <w:r w:rsidR="00E218D8">
              <w:rPr>
                <w:rFonts w:ascii="Times New Roman" w:hAnsi="Times New Roman" w:cs="Times New Roman"/>
                <w:sz w:val="18"/>
                <w:szCs w:val="20"/>
              </w:rPr>
              <w:t>, Futurewei</w:t>
            </w:r>
            <w:r w:rsidR="00B308F4">
              <w:rPr>
                <w:rFonts w:ascii="Times New Roman" w:hAnsi="Times New Roman" w:cs="Times New Roman"/>
                <w:sz w:val="18"/>
                <w:szCs w:val="20"/>
              </w:rPr>
              <w:t xml:space="preserve">, </w:t>
            </w:r>
            <w:r w:rsidR="00B564EA">
              <w:rPr>
                <w:rFonts w:ascii="Times New Roman" w:hAnsi="Times New Roman" w:cs="Times New Roman"/>
                <w:sz w:val="18"/>
                <w:szCs w:val="20"/>
              </w:rPr>
              <w:t xml:space="preserve">CMCC, </w:t>
            </w:r>
            <w:r w:rsidR="00B308F4">
              <w:rPr>
                <w:rFonts w:ascii="Times New Roman" w:hAnsi="Times New Roman" w:cs="Times New Roman"/>
                <w:sz w:val="18"/>
                <w:szCs w:val="20"/>
              </w:rPr>
              <w:t>Samsung</w:t>
            </w:r>
            <w:ins w:id="22" w:author="Yan Zhou" w:date="2020-10-29T13:53:00Z">
              <w:r w:rsidR="00FA7901">
                <w:rPr>
                  <w:rFonts w:ascii="Times New Roman" w:hAnsi="Times New Roman" w:cs="Times New Roman"/>
                  <w:sz w:val="18"/>
                  <w:szCs w:val="20"/>
                </w:rPr>
                <w:t>, Qualcomm</w:t>
              </w:r>
            </w:ins>
          </w:p>
          <w:p w14:paraId="5C7F0F2B" w14:textId="1B9A550E" w:rsid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Huawei/HiSi</w:t>
            </w:r>
          </w:p>
          <w:p w14:paraId="1DF4F39D" w14:textId="36022D99" w:rsidR="00975660" w:rsidRDefault="00975660" w:rsidP="00141646">
            <w:pPr>
              <w:snapToGrid w:val="0"/>
              <w:rPr>
                <w:rFonts w:ascii="Times New Roman" w:hAnsi="Times New Roman" w:cs="Times New Roman"/>
                <w:sz w:val="18"/>
                <w:szCs w:val="20"/>
              </w:rPr>
            </w:pPr>
          </w:p>
          <w:p w14:paraId="0C9C0573" w14:textId="04B4FDF4" w:rsidR="00141646" w:rsidRDefault="00141646" w:rsidP="00141646">
            <w:pPr>
              <w:snapToGrid w:val="0"/>
              <w:rPr>
                <w:rFonts w:ascii="Times New Roman" w:hAnsi="Times New Roman" w:cs="Times New Roman"/>
                <w:sz w:val="18"/>
                <w:szCs w:val="20"/>
              </w:rPr>
            </w:pPr>
            <w:r>
              <w:rPr>
                <w:rFonts w:ascii="Times New Roman" w:hAnsi="Times New Roman" w:cs="Times New Roman"/>
                <w:sz w:val="18"/>
                <w:szCs w:val="20"/>
              </w:rPr>
              <w:t>PL RS:</w:t>
            </w:r>
          </w:p>
          <w:p w14:paraId="1175D4A4" w14:textId="5890E861" w:rsid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Pr>
                <w:rFonts w:ascii="Times New Roman" w:hAnsi="Times New Roman" w:cs="Times New Roman"/>
                <w:sz w:val="18"/>
                <w:szCs w:val="20"/>
              </w:rPr>
              <w:t xml:space="preserve"> IDC, vivo, ZTE, OPPO, Lenovo/MotM, Qualcomm</w:t>
            </w:r>
            <w:r w:rsidR="006209FA">
              <w:rPr>
                <w:rFonts w:ascii="Times New Roman" w:hAnsi="Times New Roman" w:cs="Times New Roman"/>
                <w:sz w:val="18"/>
                <w:szCs w:val="20"/>
              </w:rPr>
              <w:t>, Fraunhofer IIS/HHI</w:t>
            </w:r>
            <w:r w:rsidR="00E218D8">
              <w:rPr>
                <w:rFonts w:ascii="Times New Roman" w:hAnsi="Times New Roman" w:cs="Times New Roman"/>
                <w:sz w:val="18"/>
                <w:szCs w:val="20"/>
              </w:rPr>
              <w:t>, Futurewei</w:t>
            </w:r>
            <w:r>
              <w:rPr>
                <w:rFonts w:ascii="Times New Roman" w:hAnsi="Times New Roman" w:cs="Times New Roman"/>
                <w:sz w:val="18"/>
                <w:szCs w:val="20"/>
              </w:rPr>
              <w:t xml:space="preserve"> </w:t>
            </w:r>
            <w:r w:rsidR="008D27E9">
              <w:rPr>
                <w:rFonts w:ascii="Times New Roman" w:hAnsi="Times New Roman" w:cs="Times New Roman"/>
                <w:sz w:val="18"/>
                <w:szCs w:val="20"/>
              </w:rPr>
              <w:t>, Samsung</w:t>
            </w:r>
            <w:r>
              <w:rPr>
                <w:rFonts w:ascii="Times New Roman" w:hAnsi="Times New Roman" w:cs="Times New Roman"/>
                <w:sz w:val="18"/>
                <w:szCs w:val="20"/>
              </w:rPr>
              <w:t xml:space="preserve"> </w:t>
            </w:r>
          </w:p>
          <w:p w14:paraId="2E7F2121" w14:textId="36A113B3" w:rsidR="00141646" w:rsidRP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p>
          <w:p w14:paraId="0F5DF0ED" w14:textId="77777777" w:rsidR="00141646" w:rsidRPr="00141646" w:rsidRDefault="00141646" w:rsidP="00141646">
            <w:pPr>
              <w:snapToGrid w:val="0"/>
              <w:rPr>
                <w:rFonts w:ascii="Times New Roman" w:hAnsi="Times New Roman" w:cs="Times New Roman"/>
                <w:sz w:val="18"/>
                <w:szCs w:val="20"/>
              </w:rPr>
            </w:pPr>
          </w:p>
          <w:p w14:paraId="69AD3CA3" w14:textId="77777777" w:rsidR="00975660"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UL timing parameters</w:t>
            </w:r>
          </w:p>
          <w:p w14:paraId="4AFE43A6" w14:textId="44510983" w:rsidR="00975660" w:rsidRDefault="00975660"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LGE (panel-specific)</w:t>
            </w:r>
          </w:p>
          <w:p w14:paraId="0F1117E3" w14:textId="5F610E63" w:rsidR="00975660" w:rsidRPr="00975660" w:rsidRDefault="00975660"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Apple</w:t>
            </w:r>
          </w:p>
        </w:tc>
        <w:tc>
          <w:tcPr>
            <w:tcW w:w="2461" w:type="dxa"/>
          </w:tcPr>
          <w:p w14:paraId="1DCE19B0" w14:textId="77777777" w:rsidR="00621423" w:rsidRDefault="00621423" w:rsidP="004F577C">
            <w:pPr>
              <w:snapToGrid w:val="0"/>
              <w:rPr>
                <w:rFonts w:ascii="Times New Roman" w:hAnsi="Times New Roman" w:cs="Times New Roman"/>
                <w:sz w:val="18"/>
                <w:szCs w:val="20"/>
              </w:rPr>
            </w:pPr>
          </w:p>
        </w:tc>
      </w:tr>
      <w:tr w:rsidR="00695090" w:rsidRPr="00CF1464" w14:paraId="662A9403" w14:textId="77777777" w:rsidTr="000610A2">
        <w:tc>
          <w:tcPr>
            <w:tcW w:w="531" w:type="dxa"/>
          </w:tcPr>
          <w:p w14:paraId="1C3A1340" w14:textId="1E21BB1C" w:rsidR="00621423" w:rsidRDefault="009F58DB" w:rsidP="004F577C">
            <w:pPr>
              <w:snapToGrid w:val="0"/>
              <w:rPr>
                <w:rFonts w:ascii="Times New Roman" w:hAnsi="Times New Roman" w:cs="Times New Roman"/>
                <w:sz w:val="18"/>
                <w:szCs w:val="20"/>
              </w:rPr>
            </w:pPr>
            <w:r>
              <w:rPr>
                <w:rFonts w:ascii="Times New Roman" w:hAnsi="Times New Roman" w:cs="Times New Roman"/>
                <w:sz w:val="18"/>
                <w:szCs w:val="20"/>
              </w:rPr>
              <w:t>1.</w:t>
            </w:r>
            <w:r w:rsidR="00220FC4">
              <w:rPr>
                <w:rFonts w:ascii="Times New Roman" w:hAnsi="Times New Roman" w:cs="Times New Roman"/>
                <w:sz w:val="18"/>
                <w:szCs w:val="20"/>
              </w:rPr>
              <w:t>11</w:t>
            </w:r>
          </w:p>
        </w:tc>
        <w:tc>
          <w:tcPr>
            <w:tcW w:w="2164" w:type="dxa"/>
          </w:tcPr>
          <w:p w14:paraId="021ADFF4" w14:textId="13E008F5" w:rsidR="00621423" w:rsidRDefault="00C55125" w:rsidP="009F58DB">
            <w:pPr>
              <w:snapToGrid w:val="0"/>
              <w:rPr>
                <w:rFonts w:ascii="Times New Roman" w:hAnsi="Times New Roman" w:cs="Times New Roman"/>
                <w:sz w:val="18"/>
                <w:szCs w:val="20"/>
              </w:rPr>
            </w:pPr>
            <w:r>
              <w:rPr>
                <w:rFonts w:ascii="Times New Roman" w:hAnsi="Times New Roman" w:cs="Times New Roman"/>
                <w:sz w:val="18"/>
                <w:szCs w:val="20"/>
              </w:rPr>
              <w:t>Support d</w:t>
            </w:r>
            <w:r w:rsidR="009F58DB">
              <w:rPr>
                <w:rFonts w:ascii="Times New Roman" w:hAnsi="Times New Roman" w:cs="Times New Roman"/>
                <w:sz w:val="18"/>
                <w:szCs w:val="20"/>
              </w:rPr>
              <w:t>efault QCL/spatial relation for joint</w:t>
            </w:r>
            <w:r w:rsidR="00E52E64">
              <w:rPr>
                <w:rFonts w:ascii="Times New Roman" w:hAnsi="Times New Roman" w:cs="Times New Roman"/>
                <w:sz w:val="18"/>
                <w:szCs w:val="20"/>
              </w:rPr>
              <w:t>/common</w:t>
            </w:r>
            <w:r w:rsidR="009F58DB">
              <w:rPr>
                <w:rFonts w:ascii="Times New Roman" w:hAnsi="Times New Roman" w:cs="Times New Roman"/>
                <w:sz w:val="18"/>
                <w:szCs w:val="20"/>
              </w:rPr>
              <w:t xml:space="preserve"> TCI </w:t>
            </w:r>
          </w:p>
          <w:p w14:paraId="7B013D7C" w14:textId="5E371483" w:rsidR="009F58DB" w:rsidRDefault="009F58DB" w:rsidP="009F58DB">
            <w:pPr>
              <w:snapToGrid w:val="0"/>
              <w:rPr>
                <w:rFonts w:ascii="Times New Roman" w:hAnsi="Times New Roman" w:cs="Times New Roman"/>
                <w:sz w:val="18"/>
                <w:szCs w:val="20"/>
              </w:rPr>
            </w:pPr>
          </w:p>
        </w:tc>
        <w:tc>
          <w:tcPr>
            <w:tcW w:w="4770" w:type="dxa"/>
          </w:tcPr>
          <w:p w14:paraId="7AD33178" w14:textId="0C4CEB4E" w:rsidR="009F58DB" w:rsidRPr="009F58DB" w:rsidRDefault="00C55125" w:rsidP="009F58DB">
            <w:pPr>
              <w:snapToGrid w:val="0"/>
              <w:rPr>
                <w:rFonts w:ascii="Times New Roman" w:hAnsi="Times New Roman" w:cs="Times New Roman"/>
                <w:bCs/>
                <w:sz w:val="18"/>
                <w:szCs w:val="18"/>
              </w:rPr>
            </w:pPr>
            <w:r>
              <w:rPr>
                <w:rFonts w:ascii="Times New Roman" w:hAnsi="Times New Roman" w:cs="Times New Roman"/>
                <w:b/>
                <w:sz w:val="18"/>
                <w:szCs w:val="18"/>
              </w:rPr>
              <w:t>Yes</w:t>
            </w:r>
            <w:r w:rsidR="009F58DB" w:rsidRPr="009F58DB">
              <w:rPr>
                <w:rFonts w:ascii="Times New Roman" w:hAnsi="Times New Roman" w:cs="Times New Roman"/>
                <w:sz w:val="18"/>
                <w:szCs w:val="18"/>
              </w:rPr>
              <w:t>: Huawei</w:t>
            </w:r>
            <w:r w:rsidR="009F58DB">
              <w:rPr>
                <w:rFonts w:ascii="Times New Roman" w:hAnsi="Times New Roman" w:cs="Times New Roman"/>
                <w:sz w:val="18"/>
                <w:szCs w:val="18"/>
              </w:rPr>
              <w:t>/HiSi</w:t>
            </w:r>
            <w:r w:rsidR="009F58DB" w:rsidRPr="009F58DB">
              <w:rPr>
                <w:rFonts w:ascii="Times New Roman" w:hAnsi="Times New Roman" w:cs="Times New Roman"/>
                <w:sz w:val="18"/>
                <w:szCs w:val="18"/>
              </w:rPr>
              <w:t xml:space="preserve">, vivo (extend R15/R16), CATT, </w:t>
            </w:r>
            <w:r w:rsidR="009F58DB" w:rsidRPr="009F58DB">
              <w:rPr>
                <w:rFonts w:ascii="Times New Roman" w:hAnsi="Times New Roman" w:cs="Times New Roman"/>
                <w:bCs/>
                <w:sz w:val="18"/>
                <w:szCs w:val="18"/>
              </w:rPr>
              <w:t>Fraunhofer</w:t>
            </w:r>
            <w:r>
              <w:rPr>
                <w:rFonts w:ascii="Times New Roman" w:hAnsi="Times New Roman" w:cs="Times New Roman"/>
                <w:bCs/>
                <w:sz w:val="18"/>
                <w:szCs w:val="18"/>
              </w:rPr>
              <w:t xml:space="preserve"> IIS/HHI</w:t>
            </w:r>
            <w:r w:rsidR="009F58DB" w:rsidRPr="009F58DB">
              <w:rPr>
                <w:rFonts w:ascii="Times New Roman" w:hAnsi="Times New Roman" w:cs="Times New Roman"/>
                <w:bCs/>
                <w:sz w:val="18"/>
                <w:szCs w:val="18"/>
              </w:rPr>
              <w:t xml:space="preserve">, </w:t>
            </w:r>
            <w:r>
              <w:rPr>
                <w:rFonts w:ascii="Times New Roman" w:hAnsi="Times New Roman" w:cs="Times New Roman"/>
                <w:bCs/>
                <w:sz w:val="18"/>
                <w:szCs w:val="18"/>
              </w:rPr>
              <w:t>NTT Docomo</w:t>
            </w:r>
            <w:r w:rsidR="009F58DB" w:rsidRPr="009F58DB">
              <w:rPr>
                <w:rFonts w:ascii="Times New Roman" w:hAnsi="Times New Roman" w:cs="Times New Roman"/>
                <w:bCs/>
                <w:sz w:val="18"/>
                <w:szCs w:val="18"/>
              </w:rPr>
              <w:t>, Ericsson (CORESET with lowest ID)</w:t>
            </w:r>
            <w:r>
              <w:rPr>
                <w:rFonts w:ascii="Times New Roman" w:hAnsi="Times New Roman" w:cs="Times New Roman"/>
                <w:bCs/>
                <w:sz w:val="18"/>
                <w:szCs w:val="18"/>
              </w:rPr>
              <w:t>, Sharp, Spreadtrum</w:t>
            </w:r>
            <w:ins w:id="23" w:author="Yan Zhou" w:date="2020-10-29T14:12:00Z">
              <w:r w:rsidR="0076694E">
                <w:rPr>
                  <w:rFonts w:ascii="Times New Roman" w:hAnsi="Times New Roman" w:cs="Times New Roman"/>
                  <w:bCs/>
                  <w:sz w:val="18"/>
                  <w:szCs w:val="18"/>
                </w:rPr>
                <w:t>, Qualcomm</w:t>
              </w:r>
            </w:ins>
            <w:del w:id="24" w:author="Yan Zhou" w:date="2020-10-29T14:12:00Z">
              <w:r w:rsidDel="0076694E">
                <w:rPr>
                  <w:rFonts w:ascii="Times New Roman" w:hAnsi="Times New Roman" w:cs="Times New Roman"/>
                  <w:bCs/>
                  <w:sz w:val="18"/>
                  <w:szCs w:val="18"/>
                </w:rPr>
                <w:delText xml:space="preserve"> </w:delText>
              </w:r>
            </w:del>
          </w:p>
          <w:p w14:paraId="131DC02F" w14:textId="77777777" w:rsidR="009F58DB" w:rsidRPr="009F58DB" w:rsidRDefault="009F58DB" w:rsidP="009F58DB">
            <w:pPr>
              <w:snapToGrid w:val="0"/>
              <w:rPr>
                <w:rFonts w:ascii="Times New Roman" w:hAnsi="Times New Roman" w:cs="Times New Roman"/>
                <w:bCs/>
                <w:sz w:val="18"/>
                <w:szCs w:val="18"/>
              </w:rPr>
            </w:pPr>
          </w:p>
          <w:p w14:paraId="79A0C9EF" w14:textId="7BB71FF2" w:rsidR="00621423" w:rsidRPr="007070A7" w:rsidRDefault="00C55125" w:rsidP="009F58DB">
            <w:pPr>
              <w:snapToGrid w:val="0"/>
              <w:rPr>
                <w:rFonts w:ascii="Times New Roman" w:hAnsi="Times New Roman" w:cs="Times New Roman"/>
                <w:bCs/>
                <w:sz w:val="18"/>
                <w:szCs w:val="18"/>
              </w:rPr>
            </w:pPr>
            <w:r>
              <w:rPr>
                <w:rFonts w:ascii="Times New Roman" w:hAnsi="Times New Roman" w:cs="Times New Roman"/>
                <w:b/>
                <w:bCs/>
                <w:sz w:val="18"/>
                <w:szCs w:val="18"/>
              </w:rPr>
              <w:t>No</w:t>
            </w:r>
            <w:r w:rsidR="00D831F5">
              <w:rPr>
                <w:rFonts w:ascii="Times New Roman" w:hAnsi="Times New Roman" w:cs="Times New Roman"/>
                <w:b/>
                <w:bCs/>
                <w:sz w:val="18"/>
                <w:szCs w:val="18"/>
              </w:rPr>
              <w:t xml:space="preserve"> (not needed)</w:t>
            </w:r>
            <w:r w:rsidR="009F58DB" w:rsidRPr="009F58DB">
              <w:rPr>
                <w:rFonts w:ascii="Times New Roman" w:hAnsi="Times New Roman" w:cs="Times New Roman"/>
                <w:bCs/>
                <w:sz w:val="18"/>
                <w:szCs w:val="18"/>
              </w:rPr>
              <w:t>: Nokia</w:t>
            </w:r>
            <w:r>
              <w:rPr>
                <w:rFonts w:ascii="Times New Roman" w:hAnsi="Times New Roman" w:cs="Times New Roman"/>
                <w:bCs/>
                <w:sz w:val="18"/>
                <w:szCs w:val="18"/>
              </w:rPr>
              <w:t>/NSB</w:t>
            </w:r>
            <w:r w:rsidR="00D831F5">
              <w:rPr>
                <w:rFonts w:ascii="Times New Roman" w:hAnsi="Times New Roman" w:cs="Times New Roman"/>
                <w:bCs/>
                <w:sz w:val="18"/>
                <w:szCs w:val="18"/>
              </w:rPr>
              <w:t xml:space="preserve">, MediaTek </w:t>
            </w:r>
            <w:r w:rsidR="009F58DB" w:rsidRPr="009F58DB">
              <w:rPr>
                <w:rFonts w:ascii="Times New Roman" w:hAnsi="Times New Roman" w:cs="Times New Roman"/>
                <w:bCs/>
                <w:sz w:val="18"/>
                <w:szCs w:val="18"/>
              </w:rPr>
              <w:t xml:space="preserve"> </w:t>
            </w:r>
          </w:p>
        </w:tc>
        <w:tc>
          <w:tcPr>
            <w:tcW w:w="2461" w:type="dxa"/>
          </w:tcPr>
          <w:p w14:paraId="286FDAD3" w14:textId="417221F8" w:rsidR="00621423" w:rsidRDefault="009F58DB" w:rsidP="009F58DB">
            <w:pPr>
              <w:snapToGrid w:val="0"/>
              <w:rPr>
                <w:rFonts w:ascii="Times New Roman" w:hAnsi="Times New Roman" w:cs="Times New Roman"/>
                <w:sz w:val="18"/>
                <w:szCs w:val="20"/>
              </w:rPr>
            </w:pPr>
            <w:r>
              <w:rPr>
                <w:rFonts w:ascii="Times New Roman" w:hAnsi="Times New Roman" w:cs="Times New Roman"/>
                <w:sz w:val="18"/>
                <w:szCs w:val="20"/>
              </w:rPr>
              <w:t xml:space="preserve">Note: </w:t>
            </w:r>
            <w:r w:rsidR="00CD7E50">
              <w:rPr>
                <w:rFonts w:ascii="Times New Roman" w:hAnsi="Times New Roman" w:cs="Times New Roman"/>
                <w:sz w:val="18"/>
                <w:szCs w:val="20"/>
              </w:rPr>
              <w:t>If supported, f</w:t>
            </w:r>
            <w:r>
              <w:rPr>
                <w:rFonts w:ascii="Times New Roman" w:hAnsi="Times New Roman" w:cs="Times New Roman"/>
                <w:sz w:val="18"/>
                <w:szCs w:val="20"/>
              </w:rPr>
              <w:t xml:space="preserve">or separate DL and UL beam indication (MPE), whether one default QCL/spatial relation is sufficient (for DL and UL) </w:t>
            </w:r>
            <w:r w:rsidR="00CB2ADB">
              <w:rPr>
                <w:rFonts w:ascii="Times New Roman" w:hAnsi="Times New Roman" w:cs="Times New Roman"/>
                <w:sz w:val="18"/>
                <w:szCs w:val="20"/>
              </w:rPr>
              <w:t>may need</w:t>
            </w:r>
            <w:r>
              <w:rPr>
                <w:rFonts w:ascii="Times New Roman" w:hAnsi="Times New Roman" w:cs="Times New Roman"/>
                <w:sz w:val="18"/>
                <w:szCs w:val="20"/>
              </w:rPr>
              <w:t xml:space="preserve"> to be discussed</w:t>
            </w:r>
          </w:p>
        </w:tc>
      </w:tr>
      <w:tr w:rsidR="00695090" w:rsidRPr="00CF1464" w14:paraId="02ED92C5" w14:textId="77777777" w:rsidTr="000610A2">
        <w:tc>
          <w:tcPr>
            <w:tcW w:w="531" w:type="dxa"/>
          </w:tcPr>
          <w:p w14:paraId="08DCDC11" w14:textId="77777777" w:rsidR="00EF3DC7" w:rsidRDefault="00EF3DC7" w:rsidP="004F577C">
            <w:pPr>
              <w:snapToGrid w:val="0"/>
              <w:rPr>
                <w:rFonts w:ascii="Times New Roman" w:hAnsi="Times New Roman" w:cs="Times New Roman"/>
                <w:sz w:val="18"/>
                <w:szCs w:val="20"/>
              </w:rPr>
            </w:pPr>
          </w:p>
        </w:tc>
        <w:tc>
          <w:tcPr>
            <w:tcW w:w="2164" w:type="dxa"/>
          </w:tcPr>
          <w:p w14:paraId="1BF3394A" w14:textId="77777777" w:rsidR="00EF3DC7" w:rsidRDefault="00EF3DC7" w:rsidP="004F577C">
            <w:pPr>
              <w:snapToGrid w:val="0"/>
              <w:rPr>
                <w:rFonts w:ascii="Times New Roman" w:hAnsi="Times New Roman" w:cs="Times New Roman"/>
                <w:sz w:val="18"/>
                <w:szCs w:val="20"/>
              </w:rPr>
            </w:pPr>
          </w:p>
        </w:tc>
        <w:tc>
          <w:tcPr>
            <w:tcW w:w="4770" w:type="dxa"/>
          </w:tcPr>
          <w:p w14:paraId="5CE99FCD" w14:textId="77777777" w:rsidR="00EF3DC7" w:rsidRDefault="00EF3DC7" w:rsidP="004F577C">
            <w:pPr>
              <w:snapToGrid w:val="0"/>
              <w:rPr>
                <w:rFonts w:ascii="Times New Roman" w:hAnsi="Times New Roman" w:cs="Times New Roman"/>
                <w:sz w:val="18"/>
                <w:szCs w:val="20"/>
              </w:rPr>
            </w:pPr>
          </w:p>
        </w:tc>
        <w:tc>
          <w:tcPr>
            <w:tcW w:w="2461" w:type="dxa"/>
          </w:tcPr>
          <w:p w14:paraId="09A46619" w14:textId="77777777" w:rsidR="00EF3DC7" w:rsidRDefault="00EF3DC7" w:rsidP="004F577C">
            <w:pPr>
              <w:snapToGrid w:val="0"/>
              <w:rPr>
                <w:rFonts w:ascii="Times New Roman" w:hAnsi="Times New Roman" w:cs="Times New Roman"/>
                <w:sz w:val="18"/>
                <w:szCs w:val="20"/>
              </w:rPr>
            </w:pPr>
          </w:p>
        </w:tc>
      </w:tr>
    </w:tbl>
    <w:p w14:paraId="6AF622A8" w14:textId="77777777" w:rsidR="008967AF" w:rsidRPr="008967AF" w:rsidRDefault="008967AF" w:rsidP="008967AF"/>
    <w:p w14:paraId="447B6DB4" w14:textId="04F86B8D" w:rsidR="00CF1464" w:rsidRDefault="00831F47" w:rsidP="00D86FBC">
      <w:pPr>
        <w:snapToGrid w:val="0"/>
        <w:jc w:val="both"/>
        <w:rPr>
          <w:rFonts w:ascii="Times New Roman" w:hAnsi="Times New Roman" w:cs="Times New Roman"/>
          <w:sz w:val="20"/>
          <w:szCs w:val="20"/>
        </w:rPr>
      </w:pPr>
      <w:r w:rsidRPr="008E0B13">
        <w:rPr>
          <w:rFonts w:ascii="Times New Roman" w:hAnsi="Times New Roman" w:cs="Times New Roman"/>
          <w:b/>
          <w:sz w:val="20"/>
          <w:szCs w:val="20"/>
          <w:highlight w:val="yellow"/>
          <w:u w:val="single"/>
        </w:rPr>
        <w:t>Proposal 1.1</w:t>
      </w:r>
      <w:r w:rsidRPr="008E0B13">
        <w:rPr>
          <w:rFonts w:ascii="Times New Roman" w:hAnsi="Times New Roman" w:cs="Times New Roman"/>
          <w:sz w:val="20"/>
          <w:szCs w:val="20"/>
          <w:highlight w:val="yellow"/>
        </w:rPr>
        <w:t xml:space="preserve">: </w:t>
      </w:r>
      <w:r w:rsidR="00D86FBC" w:rsidRPr="008E0B13">
        <w:rPr>
          <w:rFonts w:ascii="Times New Roman" w:hAnsi="Times New Roman" w:cs="Times New Roman"/>
          <w:sz w:val="20"/>
          <w:szCs w:val="20"/>
          <w:highlight w:val="yellow"/>
        </w:rPr>
        <w:t>On Rel.17 unified TCI framework, support common TCI state</w:t>
      </w:r>
      <w:r w:rsidR="00D80193" w:rsidRPr="008E0B13">
        <w:rPr>
          <w:rFonts w:ascii="Times New Roman" w:hAnsi="Times New Roman" w:cs="Times New Roman"/>
          <w:sz w:val="20"/>
          <w:szCs w:val="20"/>
          <w:highlight w:val="yellow"/>
        </w:rPr>
        <w:t xml:space="preserve"> (including TCI state activation)</w:t>
      </w:r>
      <w:r w:rsidR="00D86FBC" w:rsidRPr="008E0B13">
        <w:rPr>
          <w:rFonts w:ascii="Times New Roman" w:hAnsi="Times New Roman" w:cs="Times New Roman"/>
          <w:sz w:val="20"/>
          <w:szCs w:val="20"/>
          <w:highlight w:val="yellow"/>
        </w:rPr>
        <w:t xml:space="preserve"> across </w:t>
      </w:r>
      <w:r w:rsidR="00985D13" w:rsidRPr="008E0B13">
        <w:rPr>
          <w:rFonts w:ascii="Times New Roman" w:hAnsi="Times New Roman" w:cs="Times New Roman"/>
          <w:sz w:val="20"/>
          <w:szCs w:val="20"/>
          <w:highlight w:val="yellow"/>
        </w:rPr>
        <w:t xml:space="preserve">a </w:t>
      </w:r>
      <w:r w:rsidR="006E6538" w:rsidRPr="008E0B13">
        <w:rPr>
          <w:rFonts w:ascii="Times New Roman" w:hAnsi="Times New Roman" w:cs="Times New Roman"/>
          <w:sz w:val="20"/>
          <w:szCs w:val="20"/>
          <w:highlight w:val="yellow"/>
        </w:rPr>
        <w:t>set</w:t>
      </w:r>
      <w:r w:rsidR="00985D13" w:rsidRPr="008E0B13">
        <w:rPr>
          <w:rFonts w:ascii="Times New Roman" w:hAnsi="Times New Roman" w:cs="Times New Roman"/>
          <w:sz w:val="20"/>
          <w:szCs w:val="20"/>
          <w:highlight w:val="yellow"/>
        </w:rPr>
        <w:t xml:space="preserve"> of </w:t>
      </w:r>
      <w:r w:rsidR="00D86FBC" w:rsidRPr="008E0B13">
        <w:rPr>
          <w:rFonts w:ascii="Times New Roman" w:hAnsi="Times New Roman" w:cs="Times New Roman"/>
          <w:sz w:val="20"/>
          <w:szCs w:val="20"/>
          <w:highlight w:val="yellow"/>
        </w:rPr>
        <w:t>configured CCs for intra-band and inter-band CA</w:t>
      </w:r>
    </w:p>
    <w:p w14:paraId="2D2C24C7" w14:textId="3FAEA572" w:rsidR="00831F47" w:rsidRDefault="00831F47" w:rsidP="00D86FBC">
      <w:pPr>
        <w:snapToGrid w:val="0"/>
        <w:jc w:val="both"/>
        <w:rPr>
          <w:rFonts w:ascii="Times New Roman" w:hAnsi="Times New Roman" w:cs="Times New Roman"/>
          <w:sz w:val="20"/>
          <w:szCs w:val="20"/>
        </w:rPr>
      </w:pPr>
    </w:p>
    <w:p w14:paraId="34F87C55" w14:textId="6740E56E" w:rsidR="00831F47" w:rsidRDefault="008E0B13" w:rsidP="00D86FBC">
      <w:pPr>
        <w:snapToGrid w:val="0"/>
        <w:jc w:val="both"/>
        <w:rPr>
          <w:rFonts w:ascii="Times New Roman" w:hAnsi="Times New Roman" w:cs="Times New Roman"/>
          <w:sz w:val="20"/>
          <w:szCs w:val="20"/>
        </w:rPr>
      </w:pPr>
      <w:r w:rsidRPr="008E0B13">
        <w:rPr>
          <w:rFonts w:ascii="Times New Roman" w:hAnsi="Times New Roman" w:cs="Times New Roman"/>
          <w:b/>
          <w:sz w:val="20"/>
          <w:szCs w:val="20"/>
          <w:u w:val="single"/>
        </w:rPr>
        <w:t>Proposal 1.2</w:t>
      </w:r>
      <w:r>
        <w:rPr>
          <w:rFonts w:ascii="Times New Roman" w:hAnsi="Times New Roman" w:cs="Times New Roman"/>
          <w:sz w:val="20"/>
          <w:szCs w:val="20"/>
        </w:rPr>
        <w:t xml:space="preserve">: </w:t>
      </w:r>
      <w:r w:rsidR="00D86FBC">
        <w:rPr>
          <w:rFonts w:ascii="Times New Roman" w:hAnsi="Times New Roman" w:cs="Times New Roman"/>
          <w:sz w:val="20"/>
          <w:szCs w:val="20"/>
        </w:rPr>
        <w:t>[need more inputs ...]</w:t>
      </w:r>
    </w:p>
    <w:p w14:paraId="1EA2F7F2" w14:textId="77777777" w:rsidR="00D86FBC" w:rsidRDefault="00D86FBC" w:rsidP="00D86FBC">
      <w:pPr>
        <w:snapToGrid w:val="0"/>
        <w:jc w:val="both"/>
        <w:rPr>
          <w:rFonts w:ascii="Times New Roman" w:hAnsi="Times New Roman" w:cs="Times New Roman"/>
          <w:sz w:val="20"/>
          <w:szCs w:val="20"/>
        </w:rPr>
      </w:pPr>
    </w:p>
    <w:p w14:paraId="2D1E4383" w14:textId="7D10BE0C" w:rsidR="00D86FBC" w:rsidRDefault="00D86FBC" w:rsidP="00D86FBC">
      <w:pPr>
        <w:snapToGrid w:val="0"/>
        <w:jc w:val="both"/>
        <w:rPr>
          <w:rFonts w:ascii="Times New Roman" w:hAnsi="Times New Roman" w:cs="Times New Roman"/>
          <w:sz w:val="20"/>
          <w:szCs w:val="20"/>
        </w:rPr>
      </w:pPr>
    </w:p>
    <w:p w14:paraId="0657BAD0" w14:textId="7BB74768" w:rsidR="00D86FBC" w:rsidRDefault="00D86FBC" w:rsidP="00D86FBC">
      <w:pPr>
        <w:snapToGrid w:val="0"/>
        <w:jc w:val="both"/>
        <w:rPr>
          <w:rFonts w:ascii="Times New Roman" w:hAnsi="Times New Roman" w:cs="Times New Roman"/>
          <w:sz w:val="20"/>
          <w:szCs w:val="20"/>
        </w:rPr>
      </w:pPr>
      <w:r w:rsidRPr="00D86FBC">
        <w:rPr>
          <w:rFonts w:ascii="Times New Roman" w:hAnsi="Times New Roman" w:cs="Times New Roman"/>
          <w:b/>
          <w:sz w:val="20"/>
          <w:szCs w:val="20"/>
          <w:u w:val="single"/>
        </w:rPr>
        <w:t>Conclusion 1.1</w:t>
      </w:r>
      <w:r>
        <w:rPr>
          <w:rFonts w:ascii="Times New Roman" w:hAnsi="Times New Roman" w:cs="Times New Roman"/>
          <w:sz w:val="20"/>
          <w:szCs w:val="20"/>
        </w:rPr>
        <w:t>: [need more inputs ...]</w:t>
      </w:r>
    </w:p>
    <w:p w14:paraId="1F69636F" w14:textId="77777777" w:rsidR="00D86FBC" w:rsidRDefault="00D86FBC" w:rsidP="00D86FBC">
      <w:pPr>
        <w:snapToGrid w:val="0"/>
        <w:jc w:val="both"/>
        <w:rPr>
          <w:rFonts w:ascii="Times New Roman" w:hAnsi="Times New Roman" w:cs="Times New Roman"/>
          <w:sz w:val="20"/>
          <w:szCs w:val="20"/>
        </w:rPr>
      </w:pPr>
    </w:p>
    <w:p w14:paraId="3E9592F3" w14:textId="77777777" w:rsidR="00D86FBC" w:rsidRDefault="00D86FBC" w:rsidP="00D86FBC">
      <w:pPr>
        <w:snapToGrid w:val="0"/>
        <w:jc w:val="both"/>
        <w:rPr>
          <w:rFonts w:ascii="Times New Roman" w:hAnsi="Times New Roman" w:cs="Times New Roman"/>
          <w:sz w:val="20"/>
          <w:szCs w:val="20"/>
        </w:rPr>
      </w:pPr>
    </w:p>
    <w:p w14:paraId="324D5D60" w14:textId="6DA8FA57"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3</w:t>
      </w:r>
      <w:r w:rsidRPr="003C55A7">
        <w:rPr>
          <w:rFonts w:ascii="Times New Roman" w:hAnsi="Times New Roman" w:cs="Times New Roman"/>
        </w:rPr>
        <w:fldChar w:fldCharType="end"/>
      </w:r>
      <w:r>
        <w:rPr>
          <w:rFonts w:ascii="Times New Roman" w:hAnsi="Times New Roman" w:cs="Times New Roman"/>
        </w:rPr>
        <w:t xml:space="preserve"> Additional inputs: issue 1</w:t>
      </w:r>
    </w:p>
    <w:tbl>
      <w:tblPr>
        <w:tblStyle w:val="TableGrid"/>
        <w:tblW w:w="9985" w:type="dxa"/>
        <w:tblLook w:val="04A0" w:firstRow="1" w:lastRow="0" w:firstColumn="1" w:lastColumn="0" w:noHBand="0" w:noVBand="1"/>
      </w:tblPr>
      <w:tblGrid>
        <w:gridCol w:w="1615"/>
        <w:gridCol w:w="8370"/>
      </w:tblGrid>
      <w:tr w:rsidR="00BB3D7C" w14:paraId="33999F73"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F3303" w14:paraId="45CF6209" w14:textId="77777777" w:rsidTr="0052504F">
        <w:tc>
          <w:tcPr>
            <w:tcW w:w="1615" w:type="dxa"/>
            <w:tcBorders>
              <w:top w:val="single" w:sz="4" w:space="0" w:color="auto"/>
              <w:left w:val="single" w:sz="4" w:space="0" w:color="auto"/>
              <w:bottom w:val="single" w:sz="4" w:space="0" w:color="auto"/>
              <w:right w:val="single" w:sz="4" w:space="0" w:color="auto"/>
            </w:tcBorders>
          </w:tcPr>
          <w:p w14:paraId="701F2218" w14:textId="05F8BBBD" w:rsidR="004F3303" w:rsidRPr="00D74C62" w:rsidRDefault="00DF1F29" w:rsidP="004F3303">
            <w:pPr>
              <w:snapToGrid w:val="0"/>
              <w:rPr>
                <w:rFonts w:ascii="Times New Roman" w:eastAsia="DengXian" w:hAnsi="Times New Roman" w:cs="Times New Roman"/>
                <w:sz w:val="18"/>
                <w:szCs w:val="18"/>
                <w:lang w:eastAsia="zh-CN"/>
              </w:rPr>
            </w:pPr>
            <w:ins w:id="25" w:author="Yan Zhou" w:date="2020-10-29T14:13:00Z">
              <w:r>
                <w:rPr>
                  <w:rFonts w:ascii="Times New Roman" w:eastAsia="DengXian" w:hAnsi="Times New Roman" w:cs="Times New Roman"/>
                  <w:sz w:val="18"/>
                  <w:szCs w:val="18"/>
                  <w:lang w:eastAsia="zh-CN"/>
                </w:rPr>
                <w:t>Qualcomm</w:t>
              </w:r>
            </w:ins>
          </w:p>
        </w:tc>
        <w:tc>
          <w:tcPr>
            <w:tcW w:w="8370" w:type="dxa"/>
            <w:tcBorders>
              <w:top w:val="single" w:sz="4" w:space="0" w:color="auto"/>
              <w:left w:val="single" w:sz="4" w:space="0" w:color="auto"/>
              <w:bottom w:val="single" w:sz="4" w:space="0" w:color="auto"/>
              <w:right w:val="single" w:sz="4" w:space="0" w:color="auto"/>
            </w:tcBorders>
          </w:tcPr>
          <w:p w14:paraId="756BDB77" w14:textId="5302076C" w:rsidR="00542934" w:rsidRPr="00542934" w:rsidRDefault="00DF1F29" w:rsidP="00DF1F29">
            <w:pPr>
              <w:snapToGrid w:val="0"/>
              <w:ind w:left="360"/>
              <w:rPr>
                <w:rFonts w:ascii="Times New Roman" w:eastAsia="DengXian" w:hAnsi="Times New Roman" w:cs="Times New Roman"/>
                <w:sz w:val="18"/>
                <w:szCs w:val="18"/>
                <w:lang w:eastAsia="zh-CN"/>
              </w:rPr>
            </w:pPr>
            <w:ins w:id="26" w:author="Yan Zhou" w:date="2020-10-29T14:14:00Z">
              <w:r>
                <w:rPr>
                  <w:rFonts w:ascii="Times New Roman" w:eastAsia="DengXian" w:hAnsi="Times New Roman" w:cs="Times New Roman"/>
                  <w:sz w:val="18"/>
                  <w:szCs w:val="18"/>
                  <w:lang w:eastAsia="zh-CN"/>
                </w:rPr>
                <w:t xml:space="preserve">Please find the added view per </w:t>
              </w:r>
            </w:ins>
            <w:ins w:id="27" w:author="Yan Zhou" w:date="2020-10-29T14:15:00Z">
              <w:r>
                <w:rPr>
                  <w:rFonts w:ascii="Times New Roman" w:eastAsia="DengXian" w:hAnsi="Times New Roman" w:cs="Times New Roman"/>
                  <w:sz w:val="18"/>
                  <w:szCs w:val="18"/>
                  <w:lang w:eastAsia="zh-CN"/>
                </w:rPr>
                <w:t>issue</w:t>
              </w:r>
            </w:ins>
            <w:ins w:id="28" w:author="Yan Zhou" w:date="2020-10-29T14:14:00Z">
              <w:r>
                <w:rPr>
                  <w:rFonts w:ascii="Times New Roman" w:eastAsia="DengXian" w:hAnsi="Times New Roman" w:cs="Times New Roman"/>
                  <w:sz w:val="18"/>
                  <w:szCs w:val="18"/>
                  <w:lang w:eastAsia="zh-CN"/>
                </w:rPr>
                <w:t xml:space="preserve"> in the above list</w:t>
              </w:r>
            </w:ins>
            <w:ins w:id="29" w:author="Yan Zhou" w:date="2020-10-29T15:56:00Z">
              <w:r w:rsidR="00006300">
                <w:rPr>
                  <w:rFonts w:ascii="Times New Roman" w:eastAsia="DengXian" w:hAnsi="Times New Roman" w:cs="Times New Roman"/>
                  <w:sz w:val="18"/>
                  <w:szCs w:val="18"/>
                  <w:lang w:eastAsia="zh-CN"/>
                </w:rPr>
                <w:t xml:space="preserve">. Support FL’s proposal. </w:t>
              </w:r>
            </w:ins>
          </w:p>
        </w:tc>
      </w:tr>
      <w:tr w:rsidR="00294AFD" w:rsidRPr="00B70F28" w14:paraId="390A85B9" w14:textId="77777777" w:rsidTr="005E0C2F">
        <w:tc>
          <w:tcPr>
            <w:tcW w:w="1615" w:type="dxa"/>
            <w:tcBorders>
              <w:top w:val="single" w:sz="4" w:space="0" w:color="auto"/>
              <w:left w:val="single" w:sz="4" w:space="0" w:color="auto"/>
              <w:bottom w:val="single" w:sz="4" w:space="0" w:color="auto"/>
              <w:right w:val="single" w:sz="4" w:space="0" w:color="auto"/>
            </w:tcBorders>
          </w:tcPr>
          <w:p w14:paraId="2AFCF6D9" w14:textId="60D9F80C" w:rsidR="00294AFD" w:rsidRDefault="00294AFD" w:rsidP="005E0C2F">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26878BCA" w14:textId="31ECB49F" w:rsidR="00294AFD" w:rsidRPr="002D6408" w:rsidRDefault="00294AFD" w:rsidP="002D6408">
            <w:pPr>
              <w:snapToGrid w:val="0"/>
              <w:rPr>
                <w:rFonts w:ascii="Times New Roman" w:hAnsi="Times New Roman" w:cs="Times New Roman"/>
                <w:sz w:val="18"/>
                <w:szCs w:val="18"/>
              </w:rPr>
            </w:pPr>
          </w:p>
        </w:tc>
      </w:tr>
    </w:tbl>
    <w:p w14:paraId="6EEDA20A" w14:textId="70A3EDB0" w:rsidR="002D6408" w:rsidRDefault="002D6408" w:rsidP="00356C98">
      <w:pPr>
        <w:snapToGrid w:val="0"/>
        <w:spacing w:after="120"/>
        <w:rPr>
          <w:rFonts w:ascii="Times New Roman" w:hAnsi="Times New Roman" w:cs="Times New Roman"/>
          <w:sz w:val="28"/>
          <w:szCs w:val="20"/>
        </w:rPr>
      </w:pPr>
    </w:p>
    <w:p w14:paraId="1A8A8909" w14:textId="77777777" w:rsidR="00740625" w:rsidRPr="00B43EF8" w:rsidRDefault="00740625" w:rsidP="00740625">
      <w:pPr>
        <w:snapToGrid w:val="0"/>
        <w:spacing w:after="120" w:line="288" w:lineRule="auto"/>
        <w:jc w:val="both"/>
        <w:rPr>
          <w:rFonts w:ascii="Times New Roman" w:hAnsi="Times New Roman" w:cs="Times New Roman"/>
          <w:sz w:val="20"/>
          <w:szCs w:val="20"/>
        </w:rPr>
      </w:pPr>
    </w:p>
    <w:p w14:paraId="4FB7EDD8" w14:textId="615CFB1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2 (L1/L2-centric inter-cell mobility)</w:t>
      </w:r>
    </w:p>
    <w:p w14:paraId="5E2C4D8F" w14:textId="2CD5B5B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4</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2</w:t>
      </w:r>
    </w:p>
    <w:tbl>
      <w:tblPr>
        <w:tblStyle w:val="TableGrid"/>
        <w:tblW w:w="0" w:type="auto"/>
        <w:tblLook w:val="04A0" w:firstRow="1" w:lastRow="0" w:firstColumn="1" w:lastColumn="0" w:noHBand="0" w:noVBand="1"/>
      </w:tblPr>
      <w:tblGrid>
        <w:gridCol w:w="445"/>
        <w:gridCol w:w="2790"/>
        <w:gridCol w:w="3600"/>
        <w:gridCol w:w="3091"/>
      </w:tblGrid>
      <w:tr w:rsidR="008967AF" w:rsidRPr="00CF1464" w14:paraId="2713150C" w14:textId="77777777" w:rsidTr="00A35BE6">
        <w:tc>
          <w:tcPr>
            <w:tcW w:w="445" w:type="dxa"/>
            <w:shd w:val="clear" w:color="auto" w:fill="D9D9D9" w:themeFill="background1" w:themeFillShade="D9"/>
          </w:tcPr>
          <w:p w14:paraId="69804FF0"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790" w:type="dxa"/>
            <w:shd w:val="clear" w:color="auto" w:fill="D9D9D9" w:themeFill="background1" w:themeFillShade="D9"/>
          </w:tcPr>
          <w:p w14:paraId="7A879AB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600" w:type="dxa"/>
            <w:shd w:val="clear" w:color="auto" w:fill="D9D9D9" w:themeFill="background1" w:themeFillShade="D9"/>
          </w:tcPr>
          <w:p w14:paraId="3F47CB0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91" w:type="dxa"/>
            <w:shd w:val="clear" w:color="auto" w:fill="D9D9D9" w:themeFill="background1" w:themeFillShade="D9"/>
          </w:tcPr>
          <w:p w14:paraId="4044B651" w14:textId="312E5BE6"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8967AF" w:rsidRPr="00CF1464" w14:paraId="652271B9" w14:textId="77777777" w:rsidTr="00A35BE6">
        <w:tc>
          <w:tcPr>
            <w:tcW w:w="445" w:type="dxa"/>
          </w:tcPr>
          <w:p w14:paraId="221B3C1C" w14:textId="4C9D02B1" w:rsidR="008967AF" w:rsidRPr="00CF1464" w:rsidRDefault="004F49F3" w:rsidP="008967AF">
            <w:pPr>
              <w:snapToGrid w:val="0"/>
              <w:rPr>
                <w:rFonts w:ascii="Times New Roman" w:hAnsi="Times New Roman" w:cs="Times New Roman"/>
                <w:sz w:val="18"/>
                <w:szCs w:val="20"/>
              </w:rPr>
            </w:pPr>
            <w:r>
              <w:rPr>
                <w:rFonts w:ascii="Times New Roman" w:hAnsi="Times New Roman" w:cs="Times New Roman"/>
                <w:sz w:val="18"/>
                <w:szCs w:val="20"/>
              </w:rPr>
              <w:t>2</w:t>
            </w:r>
            <w:r w:rsidR="008967AF">
              <w:rPr>
                <w:rFonts w:ascii="Times New Roman" w:hAnsi="Times New Roman" w:cs="Times New Roman"/>
                <w:sz w:val="18"/>
                <w:szCs w:val="20"/>
              </w:rPr>
              <w:t>.1</w:t>
            </w:r>
          </w:p>
        </w:tc>
        <w:tc>
          <w:tcPr>
            <w:tcW w:w="2790" w:type="dxa"/>
          </w:tcPr>
          <w:p w14:paraId="09DDD458" w14:textId="6C5A0AB7" w:rsidR="008967AF" w:rsidRPr="002D6408" w:rsidRDefault="00A35BE6" w:rsidP="00A35BE6">
            <w:pPr>
              <w:snapToGrid w:val="0"/>
              <w:rPr>
                <w:rFonts w:ascii="Times New Roman" w:hAnsi="Times New Roman" w:cs="Times New Roman"/>
                <w:sz w:val="18"/>
                <w:szCs w:val="20"/>
              </w:rPr>
            </w:pPr>
            <w:r>
              <w:rPr>
                <w:rFonts w:ascii="Times New Roman" w:hAnsi="Times New Roman" w:cs="Times New Roman"/>
                <w:sz w:val="18"/>
                <w:szCs w:val="20"/>
              </w:rPr>
              <w:t xml:space="preserve">Use cases: network architecture </w:t>
            </w:r>
          </w:p>
        </w:tc>
        <w:tc>
          <w:tcPr>
            <w:tcW w:w="3600" w:type="dxa"/>
          </w:tcPr>
          <w:p w14:paraId="48F99D70" w14:textId="0E6D84F6" w:rsidR="00AC2B22" w:rsidRDefault="00AC2B22" w:rsidP="00AC2B22">
            <w:pPr>
              <w:snapToGrid w:val="0"/>
              <w:rPr>
                <w:rFonts w:ascii="Times New Roman" w:hAnsi="Times New Roman" w:cs="Times New Roman"/>
                <w:sz w:val="18"/>
                <w:szCs w:val="20"/>
              </w:rPr>
            </w:pPr>
            <w:r w:rsidRPr="00AC2B22">
              <w:rPr>
                <w:rFonts w:ascii="Times New Roman" w:hAnsi="Times New Roman" w:cs="Times New Roman"/>
                <w:b/>
                <w:sz w:val="18"/>
                <w:szCs w:val="20"/>
              </w:rPr>
              <w:t>NSA with common LTE anchor</w:t>
            </w:r>
            <w:r>
              <w:rPr>
                <w:rFonts w:ascii="Times New Roman" w:hAnsi="Times New Roman" w:cs="Times New Roman"/>
                <w:sz w:val="18"/>
                <w:szCs w:val="20"/>
              </w:rPr>
              <w:t>: Samsung, Ericsson</w:t>
            </w:r>
            <w:ins w:id="30" w:author="Yan Zhou" w:date="2020-10-29T14:16:00Z">
              <w:r w:rsidR="00F164DD">
                <w:rPr>
                  <w:rFonts w:ascii="Times New Roman" w:hAnsi="Times New Roman" w:cs="Times New Roman"/>
                  <w:sz w:val="18"/>
                  <w:szCs w:val="20"/>
                </w:rPr>
                <w:t>, Qualcomm</w:t>
              </w:r>
            </w:ins>
            <w:del w:id="31" w:author="Yan Zhou" w:date="2020-10-29T14:16:00Z">
              <w:r w:rsidR="001E3607" w:rsidDel="00F164DD">
                <w:rPr>
                  <w:rFonts w:ascii="Times New Roman" w:hAnsi="Times New Roman" w:cs="Times New Roman"/>
                  <w:sz w:val="18"/>
                  <w:szCs w:val="20"/>
                </w:rPr>
                <w:delText xml:space="preserve"> </w:delText>
              </w:r>
            </w:del>
          </w:p>
          <w:p w14:paraId="1462D9DF" w14:textId="77777777" w:rsidR="00B14F04" w:rsidRDefault="00B14F04" w:rsidP="00AC2B22">
            <w:pPr>
              <w:snapToGrid w:val="0"/>
              <w:rPr>
                <w:rFonts w:ascii="Times New Roman" w:hAnsi="Times New Roman" w:cs="Times New Roman"/>
                <w:sz w:val="18"/>
                <w:szCs w:val="20"/>
              </w:rPr>
            </w:pPr>
          </w:p>
          <w:p w14:paraId="1E27E31A" w14:textId="3D15E17B" w:rsidR="00B14F04" w:rsidRPr="00CF1464" w:rsidRDefault="00B14F04" w:rsidP="00AC2B22">
            <w:pPr>
              <w:snapToGrid w:val="0"/>
              <w:rPr>
                <w:rFonts w:ascii="Times New Roman" w:hAnsi="Times New Roman" w:cs="Times New Roman"/>
                <w:sz w:val="18"/>
                <w:szCs w:val="20"/>
              </w:rPr>
            </w:pPr>
            <w:r w:rsidRPr="00B14F04">
              <w:rPr>
                <w:rFonts w:ascii="Times New Roman" w:hAnsi="Times New Roman" w:cs="Times New Roman"/>
                <w:b/>
                <w:sz w:val="18"/>
                <w:szCs w:val="20"/>
              </w:rPr>
              <w:t>SA</w:t>
            </w:r>
            <w:r>
              <w:rPr>
                <w:rFonts w:ascii="Times New Roman" w:hAnsi="Times New Roman" w:cs="Times New Roman"/>
                <w:sz w:val="18"/>
                <w:szCs w:val="20"/>
              </w:rPr>
              <w:t>: Samsung</w:t>
            </w:r>
            <w:ins w:id="32" w:author="Yan Zhou" w:date="2020-10-29T14:16:00Z">
              <w:r w:rsidR="00F164DD">
                <w:rPr>
                  <w:rFonts w:ascii="Times New Roman" w:hAnsi="Times New Roman" w:cs="Times New Roman"/>
                  <w:sz w:val="18"/>
                  <w:szCs w:val="20"/>
                </w:rPr>
                <w:t>, Qualcomm</w:t>
              </w:r>
            </w:ins>
          </w:p>
        </w:tc>
        <w:tc>
          <w:tcPr>
            <w:tcW w:w="3091" w:type="dxa"/>
          </w:tcPr>
          <w:p w14:paraId="7B401995" w14:textId="0FE6DE6A" w:rsidR="008967AF" w:rsidRPr="00CF1464" w:rsidRDefault="008967AF" w:rsidP="00A35BE6">
            <w:pPr>
              <w:snapToGrid w:val="0"/>
              <w:rPr>
                <w:rFonts w:ascii="Times New Roman" w:hAnsi="Times New Roman" w:cs="Times New Roman"/>
                <w:sz w:val="18"/>
                <w:szCs w:val="20"/>
              </w:rPr>
            </w:pPr>
          </w:p>
        </w:tc>
      </w:tr>
      <w:tr w:rsidR="008967AF" w:rsidRPr="00CF1464" w14:paraId="0042D55F" w14:textId="77777777" w:rsidTr="00A35BE6">
        <w:tc>
          <w:tcPr>
            <w:tcW w:w="445" w:type="dxa"/>
          </w:tcPr>
          <w:p w14:paraId="7571A523" w14:textId="4BCA9358" w:rsidR="008967AF" w:rsidRDefault="004F49F3" w:rsidP="008967AF">
            <w:pPr>
              <w:snapToGrid w:val="0"/>
              <w:rPr>
                <w:rFonts w:ascii="Times New Roman" w:hAnsi="Times New Roman" w:cs="Times New Roman"/>
                <w:sz w:val="18"/>
                <w:szCs w:val="20"/>
              </w:rPr>
            </w:pPr>
            <w:r>
              <w:rPr>
                <w:rFonts w:ascii="Times New Roman" w:hAnsi="Times New Roman" w:cs="Times New Roman"/>
                <w:sz w:val="18"/>
                <w:szCs w:val="20"/>
              </w:rPr>
              <w:t>2</w:t>
            </w:r>
            <w:r w:rsidR="008967AF">
              <w:rPr>
                <w:rFonts w:ascii="Times New Roman" w:hAnsi="Times New Roman" w:cs="Times New Roman"/>
                <w:sz w:val="18"/>
                <w:szCs w:val="20"/>
              </w:rPr>
              <w:t>.2</w:t>
            </w:r>
          </w:p>
        </w:tc>
        <w:tc>
          <w:tcPr>
            <w:tcW w:w="2790" w:type="dxa"/>
          </w:tcPr>
          <w:p w14:paraId="23D9353D" w14:textId="11FD958D" w:rsidR="008967AF" w:rsidRDefault="00A35BE6" w:rsidP="008967AF">
            <w:pPr>
              <w:snapToGrid w:val="0"/>
              <w:rPr>
                <w:rFonts w:ascii="Times New Roman" w:hAnsi="Times New Roman" w:cs="Times New Roman"/>
                <w:sz w:val="18"/>
                <w:szCs w:val="20"/>
              </w:rPr>
            </w:pPr>
            <w:r>
              <w:rPr>
                <w:rFonts w:ascii="Times New Roman" w:hAnsi="Times New Roman" w:cs="Times New Roman"/>
                <w:sz w:val="18"/>
                <w:szCs w:val="20"/>
              </w:rPr>
              <w:t>Use cases: CA aspects</w:t>
            </w:r>
            <w:r w:rsidR="00745AC3">
              <w:rPr>
                <w:rFonts w:ascii="Times New Roman" w:hAnsi="Times New Roman" w:cs="Times New Roman"/>
                <w:sz w:val="18"/>
                <w:szCs w:val="20"/>
              </w:rPr>
              <w:t xml:space="preserve"> (in addition to non-CA)</w:t>
            </w:r>
          </w:p>
        </w:tc>
        <w:tc>
          <w:tcPr>
            <w:tcW w:w="3600" w:type="dxa"/>
          </w:tcPr>
          <w:p w14:paraId="5F7DCB9A" w14:textId="2379DB45" w:rsidR="00745AC3" w:rsidRDefault="00745AC3" w:rsidP="00745AC3">
            <w:pPr>
              <w:snapToGrid w:val="0"/>
              <w:rPr>
                <w:rFonts w:ascii="Times New Roman" w:hAnsi="Times New Roman" w:cs="Times New Roman"/>
                <w:sz w:val="18"/>
                <w:szCs w:val="20"/>
              </w:rPr>
            </w:pPr>
            <w:r w:rsidRPr="00745AC3">
              <w:rPr>
                <w:rFonts w:ascii="Times New Roman" w:hAnsi="Times New Roman" w:cs="Times New Roman"/>
                <w:b/>
                <w:sz w:val="18"/>
                <w:szCs w:val="20"/>
              </w:rPr>
              <w:t>Include only intra-band CA</w:t>
            </w:r>
            <w:r>
              <w:rPr>
                <w:rFonts w:ascii="Times New Roman" w:hAnsi="Times New Roman" w:cs="Times New Roman"/>
                <w:sz w:val="18"/>
                <w:szCs w:val="20"/>
              </w:rPr>
              <w:t>: IDC, Samsung, Nokia/NSB</w:t>
            </w:r>
          </w:p>
          <w:p w14:paraId="1EBDD682" w14:textId="77777777" w:rsidR="00745AC3" w:rsidRDefault="00745AC3" w:rsidP="00745AC3">
            <w:pPr>
              <w:snapToGrid w:val="0"/>
              <w:rPr>
                <w:rFonts w:ascii="Times New Roman" w:hAnsi="Times New Roman" w:cs="Times New Roman"/>
                <w:sz w:val="18"/>
                <w:szCs w:val="20"/>
              </w:rPr>
            </w:pPr>
          </w:p>
          <w:p w14:paraId="1C5EF9CB" w14:textId="2CB0C1B2" w:rsidR="00745AC3" w:rsidRDefault="00745AC3" w:rsidP="00745AC3">
            <w:pPr>
              <w:snapToGrid w:val="0"/>
              <w:rPr>
                <w:rFonts w:ascii="Times New Roman" w:hAnsi="Times New Roman" w:cs="Times New Roman"/>
                <w:sz w:val="18"/>
                <w:szCs w:val="20"/>
              </w:rPr>
            </w:pPr>
            <w:r w:rsidRPr="00AC2B22">
              <w:rPr>
                <w:rFonts w:ascii="Times New Roman" w:hAnsi="Times New Roman" w:cs="Times New Roman"/>
                <w:b/>
                <w:sz w:val="18"/>
                <w:szCs w:val="20"/>
              </w:rPr>
              <w:t>Include intra- and inter-band CA</w:t>
            </w:r>
            <w:r>
              <w:rPr>
                <w:rFonts w:ascii="Times New Roman" w:hAnsi="Times New Roman" w:cs="Times New Roman"/>
                <w:sz w:val="18"/>
                <w:szCs w:val="20"/>
              </w:rPr>
              <w:t xml:space="preserve">: </w:t>
            </w:r>
            <w:ins w:id="33" w:author="Yan Zhou" w:date="2020-10-29T14:50:00Z">
              <w:r w:rsidR="00AA0D3B">
                <w:rPr>
                  <w:rFonts w:ascii="Times New Roman" w:hAnsi="Times New Roman" w:cs="Times New Roman"/>
                  <w:sz w:val="18"/>
                  <w:szCs w:val="20"/>
                </w:rPr>
                <w:t>Qualcomm</w:t>
              </w:r>
            </w:ins>
          </w:p>
          <w:p w14:paraId="15A2DDD3" w14:textId="77777777" w:rsidR="00AC2B22" w:rsidRDefault="00AC2B22" w:rsidP="00745AC3">
            <w:pPr>
              <w:snapToGrid w:val="0"/>
              <w:rPr>
                <w:rFonts w:ascii="Times New Roman" w:hAnsi="Times New Roman" w:cs="Times New Roman"/>
                <w:sz w:val="18"/>
                <w:szCs w:val="20"/>
              </w:rPr>
            </w:pPr>
          </w:p>
          <w:p w14:paraId="5EDC3302" w14:textId="2EB9DA8F" w:rsidR="001E3607" w:rsidRDefault="001E3607" w:rsidP="00745AC3">
            <w:pPr>
              <w:snapToGrid w:val="0"/>
              <w:rPr>
                <w:rFonts w:ascii="Times New Roman" w:hAnsi="Times New Roman" w:cs="Times New Roman"/>
                <w:sz w:val="18"/>
                <w:szCs w:val="20"/>
              </w:rPr>
            </w:pPr>
            <w:r w:rsidRPr="00C5010E">
              <w:rPr>
                <w:rFonts w:ascii="Times New Roman" w:hAnsi="Times New Roman" w:cs="Times New Roman"/>
                <w:b/>
                <w:sz w:val="18"/>
                <w:szCs w:val="20"/>
              </w:rPr>
              <w:t>Include NR-PSCell</w:t>
            </w:r>
            <w:r>
              <w:rPr>
                <w:rFonts w:ascii="Times New Roman" w:hAnsi="Times New Roman" w:cs="Times New Roman"/>
                <w:sz w:val="18"/>
                <w:szCs w:val="20"/>
              </w:rPr>
              <w:t>: Ericsson</w:t>
            </w:r>
            <w:ins w:id="34" w:author="Yan Zhou" w:date="2020-10-29T14:47:00Z">
              <w:r w:rsidR="00403C89">
                <w:rPr>
                  <w:rFonts w:ascii="Times New Roman" w:hAnsi="Times New Roman" w:cs="Times New Roman"/>
                  <w:sz w:val="18"/>
                  <w:szCs w:val="20"/>
                </w:rPr>
                <w:t>, Qualcomm</w:t>
              </w:r>
            </w:ins>
          </w:p>
        </w:tc>
        <w:tc>
          <w:tcPr>
            <w:tcW w:w="3091" w:type="dxa"/>
          </w:tcPr>
          <w:p w14:paraId="409DC95D" w14:textId="77777777" w:rsidR="008967AF" w:rsidRDefault="008967AF" w:rsidP="008967AF">
            <w:pPr>
              <w:snapToGrid w:val="0"/>
              <w:rPr>
                <w:rFonts w:ascii="Times New Roman" w:hAnsi="Times New Roman" w:cs="Times New Roman"/>
                <w:sz w:val="18"/>
                <w:szCs w:val="20"/>
              </w:rPr>
            </w:pPr>
          </w:p>
        </w:tc>
      </w:tr>
      <w:tr w:rsidR="00A35BE6" w:rsidRPr="00CF1464" w14:paraId="4D97F8C0" w14:textId="77777777" w:rsidTr="00A35BE6">
        <w:tc>
          <w:tcPr>
            <w:tcW w:w="445" w:type="dxa"/>
          </w:tcPr>
          <w:p w14:paraId="520A3A93" w14:textId="056CD838" w:rsidR="00A35BE6" w:rsidRDefault="00A35BE6" w:rsidP="008967AF">
            <w:pPr>
              <w:snapToGrid w:val="0"/>
              <w:rPr>
                <w:rFonts w:ascii="Times New Roman" w:hAnsi="Times New Roman" w:cs="Times New Roman"/>
                <w:sz w:val="18"/>
                <w:szCs w:val="20"/>
              </w:rPr>
            </w:pPr>
            <w:r>
              <w:rPr>
                <w:rFonts w:ascii="Times New Roman" w:hAnsi="Times New Roman" w:cs="Times New Roman"/>
                <w:sz w:val="18"/>
                <w:szCs w:val="20"/>
              </w:rPr>
              <w:t>2.3</w:t>
            </w:r>
          </w:p>
        </w:tc>
        <w:tc>
          <w:tcPr>
            <w:tcW w:w="2790" w:type="dxa"/>
          </w:tcPr>
          <w:p w14:paraId="6D75EC32" w14:textId="7907C230" w:rsidR="00A35BE6" w:rsidRDefault="00A35BE6" w:rsidP="008967AF">
            <w:pPr>
              <w:snapToGrid w:val="0"/>
              <w:rPr>
                <w:rFonts w:ascii="Times New Roman" w:hAnsi="Times New Roman" w:cs="Times New Roman"/>
                <w:sz w:val="18"/>
                <w:szCs w:val="20"/>
              </w:rPr>
            </w:pPr>
            <w:r>
              <w:rPr>
                <w:rFonts w:ascii="Times New Roman" w:hAnsi="Times New Roman" w:cs="Times New Roman"/>
                <w:sz w:val="18"/>
                <w:szCs w:val="20"/>
              </w:rPr>
              <w:t xml:space="preserve">Use cases: </w:t>
            </w:r>
            <w:r w:rsidR="002F5B93">
              <w:rPr>
                <w:rFonts w:ascii="Times New Roman" w:hAnsi="Times New Roman" w:cs="Times New Roman"/>
                <w:sz w:val="18"/>
                <w:szCs w:val="20"/>
              </w:rPr>
              <w:t>intra- vs inter-frequency</w:t>
            </w:r>
            <w:r w:rsidR="00745AC3">
              <w:rPr>
                <w:rFonts w:ascii="Times New Roman" w:hAnsi="Times New Roman" w:cs="Times New Roman"/>
                <w:sz w:val="18"/>
                <w:szCs w:val="20"/>
              </w:rPr>
              <w:t>, inter-RAT</w:t>
            </w:r>
          </w:p>
        </w:tc>
        <w:tc>
          <w:tcPr>
            <w:tcW w:w="3600" w:type="dxa"/>
          </w:tcPr>
          <w:p w14:paraId="5FF32F5A" w14:textId="205A7C64" w:rsidR="00A35BE6" w:rsidRDefault="00745AC3" w:rsidP="008967AF">
            <w:pPr>
              <w:snapToGrid w:val="0"/>
              <w:rPr>
                <w:rFonts w:ascii="Times New Roman" w:hAnsi="Times New Roman" w:cs="Times New Roman"/>
                <w:sz w:val="18"/>
                <w:szCs w:val="20"/>
              </w:rPr>
            </w:pPr>
            <w:r w:rsidRPr="00AC2B22">
              <w:rPr>
                <w:rFonts w:ascii="Times New Roman" w:hAnsi="Times New Roman" w:cs="Times New Roman"/>
                <w:b/>
                <w:sz w:val="18"/>
                <w:szCs w:val="20"/>
              </w:rPr>
              <w:t>Exclude inter-frequency and inter-RAT</w:t>
            </w:r>
            <w:r>
              <w:rPr>
                <w:rFonts w:ascii="Times New Roman" w:hAnsi="Times New Roman" w:cs="Times New Roman"/>
                <w:sz w:val="18"/>
                <w:szCs w:val="20"/>
              </w:rPr>
              <w:t>: Ericsson, Samsung</w:t>
            </w:r>
          </w:p>
        </w:tc>
        <w:tc>
          <w:tcPr>
            <w:tcW w:w="3091" w:type="dxa"/>
          </w:tcPr>
          <w:p w14:paraId="0F6C6CD6" w14:textId="77777777" w:rsidR="00A35BE6" w:rsidRDefault="00A35BE6" w:rsidP="008967AF">
            <w:pPr>
              <w:snapToGrid w:val="0"/>
              <w:rPr>
                <w:rFonts w:ascii="Times New Roman" w:hAnsi="Times New Roman" w:cs="Times New Roman"/>
                <w:sz w:val="18"/>
                <w:szCs w:val="20"/>
              </w:rPr>
            </w:pPr>
          </w:p>
        </w:tc>
      </w:tr>
      <w:tr w:rsidR="00AC2B22" w:rsidRPr="00CF1464" w14:paraId="78CF3903" w14:textId="77777777" w:rsidTr="00A35BE6">
        <w:tc>
          <w:tcPr>
            <w:tcW w:w="445" w:type="dxa"/>
          </w:tcPr>
          <w:p w14:paraId="26FF7507" w14:textId="60CBD767" w:rsidR="00AC2B22" w:rsidRDefault="00AC2B22" w:rsidP="008967AF">
            <w:pPr>
              <w:snapToGrid w:val="0"/>
              <w:rPr>
                <w:rFonts w:ascii="Times New Roman" w:hAnsi="Times New Roman" w:cs="Times New Roman"/>
                <w:sz w:val="18"/>
                <w:szCs w:val="20"/>
              </w:rPr>
            </w:pPr>
            <w:r>
              <w:rPr>
                <w:rFonts w:ascii="Times New Roman" w:hAnsi="Times New Roman" w:cs="Times New Roman"/>
                <w:sz w:val="18"/>
                <w:szCs w:val="20"/>
              </w:rPr>
              <w:t>2.4</w:t>
            </w:r>
          </w:p>
        </w:tc>
        <w:tc>
          <w:tcPr>
            <w:tcW w:w="2790" w:type="dxa"/>
          </w:tcPr>
          <w:p w14:paraId="3139649C" w14:textId="556B3F8C" w:rsidR="00AC2B22" w:rsidRDefault="00AC2B22" w:rsidP="008967AF">
            <w:pPr>
              <w:snapToGrid w:val="0"/>
              <w:rPr>
                <w:rFonts w:ascii="Times New Roman" w:hAnsi="Times New Roman" w:cs="Times New Roman"/>
                <w:sz w:val="18"/>
                <w:szCs w:val="20"/>
              </w:rPr>
            </w:pPr>
            <w:r>
              <w:rPr>
                <w:rFonts w:ascii="Times New Roman" w:hAnsi="Times New Roman" w:cs="Times New Roman"/>
                <w:sz w:val="18"/>
                <w:szCs w:val="20"/>
              </w:rPr>
              <w:t>Use cases: sTRP and mTRP</w:t>
            </w:r>
          </w:p>
        </w:tc>
        <w:tc>
          <w:tcPr>
            <w:tcW w:w="3600" w:type="dxa"/>
          </w:tcPr>
          <w:p w14:paraId="01D59110" w14:textId="7156E837" w:rsidR="00AC2B22" w:rsidRDefault="00AC2B22" w:rsidP="008967AF">
            <w:pPr>
              <w:snapToGrid w:val="0"/>
              <w:rPr>
                <w:rFonts w:ascii="Times New Roman" w:hAnsi="Times New Roman" w:cs="Times New Roman"/>
                <w:sz w:val="18"/>
                <w:szCs w:val="20"/>
              </w:rPr>
            </w:pPr>
            <w:r w:rsidRPr="00AC2B22">
              <w:rPr>
                <w:rFonts w:ascii="Times New Roman" w:hAnsi="Times New Roman" w:cs="Times New Roman"/>
                <w:b/>
                <w:sz w:val="18"/>
                <w:szCs w:val="20"/>
              </w:rPr>
              <w:t>Only sTRP</w:t>
            </w:r>
            <w:r>
              <w:rPr>
                <w:rFonts w:ascii="Times New Roman" w:hAnsi="Times New Roman" w:cs="Times New Roman"/>
                <w:sz w:val="18"/>
                <w:szCs w:val="20"/>
              </w:rPr>
              <w:t>: Nokia/NSB, Samsung</w:t>
            </w:r>
          </w:p>
        </w:tc>
        <w:tc>
          <w:tcPr>
            <w:tcW w:w="3091" w:type="dxa"/>
          </w:tcPr>
          <w:p w14:paraId="792AC4DD" w14:textId="77777777" w:rsidR="00AC2B22" w:rsidRDefault="00AC2B22" w:rsidP="008967AF">
            <w:pPr>
              <w:snapToGrid w:val="0"/>
              <w:rPr>
                <w:rFonts w:ascii="Times New Roman" w:hAnsi="Times New Roman" w:cs="Times New Roman"/>
                <w:sz w:val="18"/>
                <w:szCs w:val="20"/>
              </w:rPr>
            </w:pPr>
          </w:p>
        </w:tc>
      </w:tr>
      <w:tr w:rsidR="002F5B93" w:rsidRPr="00CF1464" w14:paraId="233ACA51" w14:textId="77777777" w:rsidTr="00A35BE6">
        <w:tc>
          <w:tcPr>
            <w:tcW w:w="445" w:type="dxa"/>
          </w:tcPr>
          <w:p w14:paraId="541C0897" w14:textId="24D6DD9E" w:rsidR="002F5B93" w:rsidRDefault="002F5B93" w:rsidP="008967AF">
            <w:pPr>
              <w:snapToGrid w:val="0"/>
              <w:rPr>
                <w:rFonts w:ascii="Times New Roman" w:hAnsi="Times New Roman" w:cs="Times New Roman"/>
                <w:sz w:val="18"/>
                <w:szCs w:val="20"/>
              </w:rPr>
            </w:pPr>
            <w:r>
              <w:rPr>
                <w:rFonts w:ascii="Times New Roman" w:hAnsi="Times New Roman" w:cs="Times New Roman"/>
                <w:sz w:val="18"/>
                <w:szCs w:val="20"/>
              </w:rPr>
              <w:t>2.4</w:t>
            </w:r>
          </w:p>
        </w:tc>
        <w:tc>
          <w:tcPr>
            <w:tcW w:w="2790" w:type="dxa"/>
          </w:tcPr>
          <w:p w14:paraId="52827ABF" w14:textId="62A6D141" w:rsidR="002F5B93" w:rsidRDefault="002F5B93" w:rsidP="008967AF">
            <w:pPr>
              <w:snapToGrid w:val="0"/>
              <w:rPr>
                <w:rFonts w:ascii="Times New Roman" w:hAnsi="Times New Roman" w:cs="Times New Roman"/>
                <w:sz w:val="18"/>
                <w:szCs w:val="20"/>
              </w:rPr>
            </w:pPr>
            <w:r>
              <w:rPr>
                <w:rFonts w:ascii="Times New Roman" w:hAnsi="Times New Roman" w:cs="Times New Roman"/>
                <w:sz w:val="18"/>
                <w:szCs w:val="20"/>
              </w:rPr>
              <w:t>Use cases: DU aspect</w:t>
            </w:r>
          </w:p>
        </w:tc>
        <w:tc>
          <w:tcPr>
            <w:tcW w:w="3600" w:type="dxa"/>
          </w:tcPr>
          <w:p w14:paraId="72ABCED2" w14:textId="4EA3EB86" w:rsidR="002F5B93" w:rsidRDefault="00AC2B22" w:rsidP="008967AF">
            <w:pPr>
              <w:snapToGrid w:val="0"/>
              <w:rPr>
                <w:rFonts w:ascii="Times New Roman" w:hAnsi="Times New Roman" w:cs="Times New Roman"/>
                <w:sz w:val="18"/>
                <w:szCs w:val="20"/>
              </w:rPr>
            </w:pPr>
            <w:r w:rsidRPr="00AC2B22">
              <w:rPr>
                <w:rFonts w:ascii="Times New Roman" w:hAnsi="Times New Roman" w:cs="Times New Roman"/>
                <w:b/>
                <w:sz w:val="18"/>
                <w:szCs w:val="20"/>
              </w:rPr>
              <w:t>Only c</w:t>
            </w:r>
            <w:r w:rsidR="00745AC3" w:rsidRPr="00AC2B22">
              <w:rPr>
                <w:rFonts w:ascii="Times New Roman" w:hAnsi="Times New Roman" w:cs="Times New Roman"/>
                <w:b/>
                <w:sz w:val="18"/>
                <w:szCs w:val="20"/>
              </w:rPr>
              <w:t>ells in the same DU</w:t>
            </w:r>
            <w:r w:rsidR="00745AC3">
              <w:rPr>
                <w:rFonts w:ascii="Times New Roman" w:hAnsi="Times New Roman" w:cs="Times New Roman"/>
                <w:sz w:val="18"/>
                <w:szCs w:val="20"/>
              </w:rPr>
              <w:t>: Samsung</w:t>
            </w:r>
            <w:ins w:id="35" w:author="Yan Zhou" w:date="2020-10-29T14:48:00Z">
              <w:r w:rsidR="006D757B">
                <w:rPr>
                  <w:rFonts w:ascii="Times New Roman" w:hAnsi="Times New Roman" w:cs="Times New Roman"/>
                  <w:sz w:val="18"/>
                  <w:szCs w:val="20"/>
                </w:rPr>
                <w:t>, Qualcomm</w:t>
              </w:r>
            </w:ins>
          </w:p>
        </w:tc>
        <w:tc>
          <w:tcPr>
            <w:tcW w:w="3091" w:type="dxa"/>
          </w:tcPr>
          <w:p w14:paraId="442A3B89" w14:textId="77777777" w:rsidR="002F5B93" w:rsidRDefault="002F5B93" w:rsidP="008967AF">
            <w:pPr>
              <w:snapToGrid w:val="0"/>
              <w:rPr>
                <w:rFonts w:ascii="Times New Roman" w:hAnsi="Times New Roman" w:cs="Times New Roman"/>
                <w:sz w:val="18"/>
                <w:szCs w:val="20"/>
              </w:rPr>
            </w:pPr>
          </w:p>
        </w:tc>
      </w:tr>
      <w:tr w:rsidR="00A35BE6" w:rsidRPr="00CF1464" w14:paraId="17B5F8BF" w14:textId="77777777" w:rsidTr="00A35BE6">
        <w:tc>
          <w:tcPr>
            <w:tcW w:w="445" w:type="dxa"/>
          </w:tcPr>
          <w:p w14:paraId="6BAC7626" w14:textId="2C55A777" w:rsidR="00A35BE6" w:rsidRDefault="002F5B93" w:rsidP="008967AF">
            <w:pPr>
              <w:snapToGrid w:val="0"/>
              <w:rPr>
                <w:rFonts w:ascii="Times New Roman" w:hAnsi="Times New Roman" w:cs="Times New Roman"/>
                <w:sz w:val="18"/>
                <w:szCs w:val="20"/>
              </w:rPr>
            </w:pPr>
            <w:r>
              <w:rPr>
                <w:rFonts w:ascii="Times New Roman" w:hAnsi="Times New Roman" w:cs="Times New Roman"/>
                <w:sz w:val="18"/>
                <w:szCs w:val="20"/>
              </w:rPr>
              <w:t>2.5</w:t>
            </w:r>
          </w:p>
        </w:tc>
        <w:tc>
          <w:tcPr>
            <w:tcW w:w="2790" w:type="dxa"/>
          </w:tcPr>
          <w:p w14:paraId="663EB597" w14:textId="19EFE868" w:rsidR="00A35BE6" w:rsidRDefault="00A35BE6" w:rsidP="008967AF">
            <w:pPr>
              <w:snapToGrid w:val="0"/>
              <w:rPr>
                <w:rFonts w:ascii="Times New Roman" w:hAnsi="Times New Roman" w:cs="Times New Roman"/>
                <w:sz w:val="18"/>
                <w:szCs w:val="20"/>
              </w:rPr>
            </w:pPr>
            <w:r>
              <w:rPr>
                <w:rFonts w:ascii="Times New Roman" w:hAnsi="Times New Roman" w:cs="Times New Roman"/>
                <w:sz w:val="18"/>
                <w:szCs w:val="20"/>
              </w:rPr>
              <w:t xml:space="preserve">Scope of enhancements: </w:t>
            </w:r>
          </w:p>
          <w:p w14:paraId="254FF06E" w14:textId="19BD0F6B" w:rsidR="00A35BE6" w:rsidRDefault="00A35BE6" w:rsidP="008967AF">
            <w:pPr>
              <w:snapToGrid w:val="0"/>
              <w:rPr>
                <w:rFonts w:ascii="Times New Roman" w:hAnsi="Times New Roman" w:cs="Times New Roman"/>
                <w:sz w:val="18"/>
                <w:szCs w:val="20"/>
              </w:rPr>
            </w:pPr>
            <w:r>
              <w:rPr>
                <w:rFonts w:ascii="Times New Roman" w:hAnsi="Times New Roman" w:cs="Times New Roman"/>
                <w:sz w:val="18"/>
                <w:szCs w:val="20"/>
              </w:rPr>
              <w:t>EG1</w:t>
            </w:r>
            <w:r w:rsidR="006C691B">
              <w:rPr>
                <w:rFonts w:ascii="Times New Roman" w:hAnsi="Times New Roman" w:cs="Times New Roman"/>
                <w:sz w:val="18"/>
                <w:szCs w:val="20"/>
              </w:rPr>
              <w:t>. Minimum</w:t>
            </w:r>
            <w:r>
              <w:rPr>
                <w:rFonts w:ascii="Times New Roman" w:hAnsi="Times New Roman" w:cs="Times New Roman"/>
                <w:sz w:val="18"/>
                <w:szCs w:val="20"/>
              </w:rPr>
              <w:t xml:space="preserve"> RAN2 impact: TCI and measurement/reporting </w:t>
            </w:r>
          </w:p>
          <w:p w14:paraId="7884724B" w14:textId="0DBA0E1A" w:rsidR="008E0B13" w:rsidRDefault="00A35BE6" w:rsidP="008E0B13">
            <w:pPr>
              <w:snapToGrid w:val="0"/>
              <w:rPr>
                <w:rFonts w:ascii="Times New Roman" w:hAnsi="Times New Roman" w:cs="Times New Roman"/>
                <w:sz w:val="18"/>
                <w:szCs w:val="20"/>
              </w:rPr>
            </w:pPr>
            <w:r>
              <w:rPr>
                <w:rFonts w:ascii="Times New Roman" w:hAnsi="Times New Roman" w:cs="Times New Roman"/>
                <w:sz w:val="18"/>
                <w:szCs w:val="20"/>
              </w:rPr>
              <w:t xml:space="preserve">EG2. </w:t>
            </w:r>
            <w:r w:rsidR="008E0B13">
              <w:rPr>
                <w:rFonts w:ascii="Times New Roman" w:hAnsi="Times New Roman" w:cs="Times New Roman"/>
                <w:sz w:val="18"/>
                <w:szCs w:val="20"/>
              </w:rPr>
              <w:t>Timing offset issues</w:t>
            </w:r>
            <w:r w:rsidR="00B14F04">
              <w:rPr>
                <w:rFonts w:ascii="Times New Roman" w:hAnsi="Times New Roman" w:cs="Times New Roman"/>
                <w:sz w:val="18"/>
                <w:szCs w:val="20"/>
              </w:rPr>
              <w:t>, TA</w:t>
            </w:r>
          </w:p>
          <w:p w14:paraId="523D7D33" w14:textId="486A8EF4" w:rsidR="00A35BE6" w:rsidRDefault="008E0B13" w:rsidP="008E0B13">
            <w:pPr>
              <w:snapToGrid w:val="0"/>
              <w:rPr>
                <w:rFonts w:ascii="Times New Roman" w:hAnsi="Times New Roman" w:cs="Times New Roman"/>
                <w:sz w:val="18"/>
                <w:szCs w:val="20"/>
              </w:rPr>
            </w:pPr>
            <w:r>
              <w:rPr>
                <w:rFonts w:ascii="Times New Roman" w:hAnsi="Times New Roman" w:cs="Times New Roman"/>
                <w:sz w:val="18"/>
                <w:szCs w:val="20"/>
              </w:rPr>
              <w:t>EG3. RA/RACH</w:t>
            </w:r>
            <w:r w:rsidR="00A35BE6">
              <w:rPr>
                <w:rFonts w:ascii="Times New Roman" w:hAnsi="Times New Roman" w:cs="Times New Roman"/>
                <w:sz w:val="18"/>
                <w:szCs w:val="20"/>
              </w:rPr>
              <w:t xml:space="preserve"> </w:t>
            </w:r>
          </w:p>
        </w:tc>
        <w:tc>
          <w:tcPr>
            <w:tcW w:w="3600" w:type="dxa"/>
          </w:tcPr>
          <w:p w14:paraId="6CCBB144" w14:textId="03062C42" w:rsidR="00A35BE6" w:rsidRDefault="006C691B" w:rsidP="008967AF">
            <w:pPr>
              <w:snapToGrid w:val="0"/>
              <w:rPr>
                <w:rFonts w:ascii="Times New Roman" w:hAnsi="Times New Roman" w:cs="Times New Roman"/>
                <w:sz w:val="18"/>
                <w:szCs w:val="20"/>
              </w:rPr>
            </w:pPr>
            <w:r w:rsidRPr="00FF3E15">
              <w:rPr>
                <w:rFonts w:ascii="Times New Roman" w:hAnsi="Times New Roman" w:cs="Times New Roman"/>
                <w:b/>
                <w:sz w:val="18"/>
                <w:szCs w:val="20"/>
              </w:rPr>
              <w:t>EG1 only</w:t>
            </w:r>
            <w:r>
              <w:rPr>
                <w:rFonts w:ascii="Times New Roman" w:hAnsi="Times New Roman" w:cs="Times New Roman"/>
                <w:sz w:val="18"/>
                <w:szCs w:val="20"/>
              </w:rPr>
              <w:t xml:space="preserve">: </w:t>
            </w:r>
            <w:r w:rsidR="00AC2B22">
              <w:rPr>
                <w:rFonts w:ascii="Times New Roman" w:hAnsi="Times New Roman" w:cs="Times New Roman"/>
                <w:sz w:val="18"/>
                <w:szCs w:val="20"/>
              </w:rPr>
              <w:t>Samsung, Ericsson</w:t>
            </w:r>
            <w:r w:rsidR="00FF3E15">
              <w:rPr>
                <w:rFonts w:ascii="Times New Roman" w:hAnsi="Times New Roman" w:cs="Times New Roman"/>
                <w:sz w:val="18"/>
                <w:szCs w:val="20"/>
              </w:rPr>
              <w:t xml:space="preserve">, Nokia/NSB, Apple </w:t>
            </w:r>
          </w:p>
          <w:p w14:paraId="3B5388CF" w14:textId="77777777" w:rsidR="006C691B" w:rsidRDefault="006C691B" w:rsidP="008967AF">
            <w:pPr>
              <w:snapToGrid w:val="0"/>
              <w:rPr>
                <w:rFonts w:ascii="Times New Roman" w:hAnsi="Times New Roman" w:cs="Times New Roman"/>
                <w:sz w:val="18"/>
                <w:szCs w:val="20"/>
              </w:rPr>
            </w:pPr>
          </w:p>
          <w:p w14:paraId="0B7144D4" w14:textId="37C8954E" w:rsidR="006C691B" w:rsidRDefault="006C691B" w:rsidP="008967AF">
            <w:pPr>
              <w:snapToGrid w:val="0"/>
              <w:rPr>
                <w:rFonts w:ascii="Times New Roman" w:hAnsi="Times New Roman" w:cs="Times New Roman"/>
                <w:sz w:val="18"/>
                <w:szCs w:val="20"/>
              </w:rPr>
            </w:pPr>
            <w:r w:rsidRPr="00FF3E15">
              <w:rPr>
                <w:rFonts w:ascii="Times New Roman" w:hAnsi="Times New Roman" w:cs="Times New Roman"/>
                <w:b/>
                <w:sz w:val="18"/>
                <w:szCs w:val="20"/>
              </w:rPr>
              <w:t>EG1+EG2</w:t>
            </w:r>
            <w:r>
              <w:rPr>
                <w:rFonts w:ascii="Times New Roman" w:hAnsi="Times New Roman" w:cs="Times New Roman"/>
                <w:sz w:val="18"/>
                <w:szCs w:val="20"/>
              </w:rPr>
              <w:t xml:space="preserve">: </w:t>
            </w:r>
            <w:r w:rsidR="008E0B13">
              <w:rPr>
                <w:rFonts w:ascii="Times New Roman" w:hAnsi="Times New Roman" w:cs="Times New Roman"/>
                <w:sz w:val="18"/>
                <w:szCs w:val="20"/>
              </w:rPr>
              <w:t xml:space="preserve">vivo, </w:t>
            </w:r>
            <w:r w:rsidR="00B14F04">
              <w:rPr>
                <w:rFonts w:ascii="Times New Roman" w:hAnsi="Times New Roman" w:cs="Times New Roman"/>
                <w:sz w:val="18"/>
                <w:szCs w:val="20"/>
              </w:rPr>
              <w:t xml:space="preserve">Qualcomm, </w:t>
            </w:r>
            <w:r w:rsidR="008E0B13">
              <w:rPr>
                <w:rFonts w:ascii="Times New Roman" w:hAnsi="Times New Roman" w:cs="Times New Roman"/>
                <w:sz w:val="18"/>
                <w:szCs w:val="20"/>
              </w:rPr>
              <w:t>[Samsung]</w:t>
            </w:r>
          </w:p>
          <w:p w14:paraId="4C0BCC4F" w14:textId="7BA9D97F" w:rsidR="008E0B13" w:rsidRDefault="008E0B13" w:rsidP="008967AF">
            <w:pPr>
              <w:snapToGrid w:val="0"/>
              <w:rPr>
                <w:rFonts w:ascii="Times New Roman" w:hAnsi="Times New Roman" w:cs="Times New Roman"/>
                <w:sz w:val="18"/>
                <w:szCs w:val="20"/>
              </w:rPr>
            </w:pPr>
          </w:p>
          <w:p w14:paraId="1BF8EEDD" w14:textId="7F7798B5" w:rsidR="006C691B" w:rsidRDefault="008E0B13" w:rsidP="008967AF">
            <w:pPr>
              <w:snapToGrid w:val="0"/>
              <w:rPr>
                <w:rFonts w:ascii="Times New Roman" w:hAnsi="Times New Roman" w:cs="Times New Roman"/>
                <w:sz w:val="18"/>
                <w:szCs w:val="20"/>
              </w:rPr>
            </w:pPr>
            <w:r w:rsidRPr="008E0B13">
              <w:rPr>
                <w:rFonts w:ascii="Times New Roman" w:hAnsi="Times New Roman" w:cs="Times New Roman"/>
                <w:b/>
                <w:sz w:val="18"/>
                <w:szCs w:val="20"/>
              </w:rPr>
              <w:t>EG1+EG2+EG3</w:t>
            </w:r>
            <w:r>
              <w:rPr>
                <w:rFonts w:ascii="Times New Roman" w:hAnsi="Times New Roman" w:cs="Times New Roman"/>
                <w:sz w:val="18"/>
                <w:szCs w:val="20"/>
              </w:rPr>
              <w:t>: Intel, ASUSTeK,</w:t>
            </w:r>
            <w:r w:rsidR="00BF70DA">
              <w:rPr>
                <w:rFonts w:ascii="Times New Roman" w:hAnsi="Times New Roman" w:cs="Times New Roman"/>
                <w:sz w:val="18"/>
                <w:szCs w:val="20"/>
              </w:rPr>
              <w:t xml:space="preserve"> CATT, CMCC</w:t>
            </w:r>
            <w:ins w:id="36" w:author="Yan Zhou" w:date="2020-10-29T14:52:00Z">
              <w:r w:rsidR="00077FA7">
                <w:rPr>
                  <w:rFonts w:ascii="Times New Roman" w:hAnsi="Times New Roman" w:cs="Times New Roman"/>
                  <w:sz w:val="18"/>
                  <w:szCs w:val="20"/>
                </w:rPr>
                <w:t>, Qualcomm</w:t>
              </w:r>
            </w:ins>
          </w:p>
        </w:tc>
        <w:tc>
          <w:tcPr>
            <w:tcW w:w="3091" w:type="dxa"/>
          </w:tcPr>
          <w:p w14:paraId="37F045E3" w14:textId="77777777" w:rsidR="00A35BE6" w:rsidRDefault="00A35BE6" w:rsidP="008967AF">
            <w:pPr>
              <w:snapToGrid w:val="0"/>
              <w:rPr>
                <w:rFonts w:ascii="Times New Roman" w:hAnsi="Times New Roman" w:cs="Times New Roman"/>
                <w:sz w:val="18"/>
                <w:szCs w:val="20"/>
              </w:rPr>
            </w:pPr>
          </w:p>
        </w:tc>
      </w:tr>
      <w:tr w:rsidR="00A35BE6" w:rsidRPr="00CF1464" w14:paraId="6D72EB4C" w14:textId="77777777" w:rsidTr="00A35BE6">
        <w:tc>
          <w:tcPr>
            <w:tcW w:w="445" w:type="dxa"/>
          </w:tcPr>
          <w:p w14:paraId="6AE6AD6B" w14:textId="1CBFA79E" w:rsidR="00A35BE6" w:rsidRDefault="002F5B93" w:rsidP="008967AF">
            <w:pPr>
              <w:snapToGrid w:val="0"/>
              <w:rPr>
                <w:rFonts w:ascii="Times New Roman" w:hAnsi="Times New Roman" w:cs="Times New Roman"/>
                <w:sz w:val="18"/>
                <w:szCs w:val="20"/>
              </w:rPr>
            </w:pPr>
            <w:r>
              <w:rPr>
                <w:rFonts w:ascii="Times New Roman" w:hAnsi="Times New Roman" w:cs="Times New Roman"/>
                <w:sz w:val="18"/>
                <w:szCs w:val="20"/>
              </w:rPr>
              <w:t>2.6</w:t>
            </w:r>
          </w:p>
        </w:tc>
        <w:tc>
          <w:tcPr>
            <w:tcW w:w="2790" w:type="dxa"/>
          </w:tcPr>
          <w:p w14:paraId="2E97D543" w14:textId="0606CD9D" w:rsidR="00A35BE6" w:rsidRDefault="00A35BE6" w:rsidP="00A35BE6">
            <w:pPr>
              <w:snapToGrid w:val="0"/>
              <w:rPr>
                <w:rFonts w:ascii="Times New Roman" w:hAnsi="Times New Roman" w:cs="Times New Roman"/>
                <w:sz w:val="18"/>
                <w:szCs w:val="20"/>
              </w:rPr>
            </w:pPr>
            <w:r>
              <w:rPr>
                <w:rFonts w:ascii="Times New Roman" w:hAnsi="Times New Roman" w:cs="Times New Roman"/>
                <w:sz w:val="18"/>
                <w:szCs w:val="20"/>
              </w:rPr>
              <w:t>Method(s) for incorporating non-serving cell info in TCI</w:t>
            </w:r>
          </w:p>
        </w:tc>
        <w:tc>
          <w:tcPr>
            <w:tcW w:w="3600" w:type="dxa"/>
          </w:tcPr>
          <w:p w14:paraId="5E2D04F0" w14:textId="77777777" w:rsidR="00B14F04" w:rsidRDefault="00B14F04" w:rsidP="00B14F04">
            <w:pPr>
              <w:snapToGrid w:val="0"/>
              <w:rPr>
                <w:rFonts w:ascii="Times New Roman" w:hAnsi="Times New Roman" w:cs="Times New Roman"/>
                <w:sz w:val="18"/>
                <w:szCs w:val="20"/>
              </w:rPr>
            </w:pPr>
            <w:r w:rsidRPr="00336049">
              <w:rPr>
                <w:rFonts w:ascii="Times New Roman" w:hAnsi="Times New Roman" w:cs="Times New Roman"/>
                <w:b/>
                <w:sz w:val="18"/>
                <w:szCs w:val="20"/>
              </w:rPr>
              <w:t>Indicate RS of non-serving cell as QCL source</w:t>
            </w:r>
            <w:r>
              <w:rPr>
                <w:rFonts w:ascii="Times New Roman" w:hAnsi="Times New Roman" w:cs="Times New Roman"/>
                <w:sz w:val="18"/>
                <w:szCs w:val="20"/>
              </w:rPr>
              <w:t xml:space="preserve">: IDC, ZTE, Samsung, Nokia, Lenovo, </w:t>
            </w:r>
            <w:r w:rsidRPr="00700B40">
              <w:rPr>
                <w:rFonts w:ascii="Times New Roman" w:hAnsi="Times New Roman" w:cs="Times New Roman"/>
                <w:sz w:val="18"/>
                <w:szCs w:val="20"/>
              </w:rPr>
              <w:t>ASUSTeK</w:t>
            </w:r>
            <w:r>
              <w:rPr>
                <w:rFonts w:ascii="Times New Roman" w:hAnsi="Times New Roman" w:cs="Times New Roman"/>
                <w:sz w:val="18"/>
                <w:szCs w:val="20"/>
              </w:rPr>
              <w:t>, Qualcomm</w:t>
            </w:r>
          </w:p>
          <w:p w14:paraId="0023542B" w14:textId="77777777" w:rsidR="00B14F04" w:rsidRDefault="00B14F04" w:rsidP="00B14F04">
            <w:pPr>
              <w:snapToGrid w:val="0"/>
              <w:rPr>
                <w:rFonts w:ascii="Times New Roman" w:hAnsi="Times New Roman" w:cs="Times New Roman"/>
                <w:sz w:val="18"/>
                <w:szCs w:val="20"/>
              </w:rPr>
            </w:pPr>
          </w:p>
          <w:p w14:paraId="11DD3AB1" w14:textId="37C76415" w:rsidR="00A35BE6" w:rsidRDefault="00B14F04" w:rsidP="008967AF">
            <w:pPr>
              <w:snapToGrid w:val="0"/>
              <w:rPr>
                <w:rFonts w:ascii="Times New Roman" w:hAnsi="Times New Roman" w:cs="Times New Roman"/>
                <w:sz w:val="18"/>
                <w:szCs w:val="20"/>
              </w:rPr>
            </w:pPr>
            <w:r w:rsidRPr="00336049">
              <w:rPr>
                <w:rFonts w:ascii="Times New Roman" w:hAnsi="Times New Roman" w:cs="Times New Roman"/>
                <w:b/>
                <w:sz w:val="18"/>
                <w:szCs w:val="20"/>
              </w:rPr>
              <w:t>Include PCI in TCI</w:t>
            </w:r>
            <w:r>
              <w:rPr>
                <w:rFonts w:ascii="Times New Roman" w:hAnsi="Times New Roman" w:cs="Times New Roman"/>
                <w:sz w:val="18"/>
                <w:szCs w:val="20"/>
              </w:rPr>
              <w:t>: vivo, CATT, Sony, Xiaomi, Ericsson</w:t>
            </w:r>
          </w:p>
        </w:tc>
        <w:tc>
          <w:tcPr>
            <w:tcW w:w="3091" w:type="dxa"/>
          </w:tcPr>
          <w:p w14:paraId="6F21597C" w14:textId="5BA70EB8" w:rsidR="00A35BE6" w:rsidRDefault="00C5010E" w:rsidP="00C5010E">
            <w:pPr>
              <w:snapToGrid w:val="0"/>
              <w:rPr>
                <w:rFonts w:ascii="Times New Roman" w:hAnsi="Times New Roman" w:cs="Times New Roman"/>
                <w:sz w:val="18"/>
                <w:szCs w:val="20"/>
              </w:rPr>
            </w:pPr>
            <w:r>
              <w:rPr>
                <w:rFonts w:ascii="Times New Roman" w:hAnsi="Times New Roman" w:cs="Times New Roman"/>
                <w:sz w:val="18"/>
                <w:szCs w:val="20"/>
              </w:rPr>
              <w:t xml:space="preserve">Whether these two are competing alternatives or not may need some discussion </w:t>
            </w:r>
          </w:p>
        </w:tc>
      </w:tr>
      <w:tr w:rsidR="00A35BE6" w:rsidRPr="00CF1464" w14:paraId="212CD16C" w14:textId="77777777" w:rsidTr="00A35BE6">
        <w:tc>
          <w:tcPr>
            <w:tcW w:w="445" w:type="dxa"/>
          </w:tcPr>
          <w:p w14:paraId="7A110C67" w14:textId="21F5B811" w:rsidR="00A35BE6" w:rsidRDefault="00A35BE6" w:rsidP="008967AF">
            <w:pPr>
              <w:snapToGrid w:val="0"/>
              <w:rPr>
                <w:rFonts w:ascii="Times New Roman" w:hAnsi="Times New Roman" w:cs="Times New Roman"/>
                <w:sz w:val="18"/>
                <w:szCs w:val="20"/>
              </w:rPr>
            </w:pPr>
          </w:p>
        </w:tc>
        <w:tc>
          <w:tcPr>
            <w:tcW w:w="2790" w:type="dxa"/>
          </w:tcPr>
          <w:p w14:paraId="7B15D535" w14:textId="6FB5867F" w:rsidR="00A35BE6" w:rsidRDefault="00A35BE6" w:rsidP="008967AF">
            <w:pPr>
              <w:snapToGrid w:val="0"/>
              <w:rPr>
                <w:rFonts w:ascii="Times New Roman" w:hAnsi="Times New Roman" w:cs="Times New Roman"/>
                <w:sz w:val="18"/>
                <w:szCs w:val="20"/>
              </w:rPr>
            </w:pPr>
          </w:p>
        </w:tc>
        <w:tc>
          <w:tcPr>
            <w:tcW w:w="3600" w:type="dxa"/>
          </w:tcPr>
          <w:p w14:paraId="0FA153F5" w14:textId="77777777" w:rsidR="00A35BE6" w:rsidRDefault="00A35BE6" w:rsidP="008967AF">
            <w:pPr>
              <w:snapToGrid w:val="0"/>
              <w:rPr>
                <w:rFonts w:ascii="Times New Roman" w:hAnsi="Times New Roman" w:cs="Times New Roman"/>
                <w:sz w:val="18"/>
                <w:szCs w:val="20"/>
              </w:rPr>
            </w:pPr>
          </w:p>
        </w:tc>
        <w:tc>
          <w:tcPr>
            <w:tcW w:w="3091" w:type="dxa"/>
          </w:tcPr>
          <w:p w14:paraId="3B1EA1AA" w14:textId="77777777" w:rsidR="00A35BE6" w:rsidRDefault="00A35BE6" w:rsidP="008967AF">
            <w:pPr>
              <w:snapToGrid w:val="0"/>
              <w:rPr>
                <w:rFonts w:ascii="Times New Roman" w:hAnsi="Times New Roman" w:cs="Times New Roman"/>
                <w:sz w:val="18"/>
                <w:szCs w:val="20"/>
              </w:rPr>
            </w:pPr>
          </w:p>
        </w:tc>
      </w:tr>
      <w:tr w:rsidR="00A35BE6" w:rsidRPr="00CF1464" w14:paraId="019FD0C4" w14:textId="77777777" w:rsidTr="00A35BE6">
        <w:tc>
          <w:tcPr>
            <w:tcW w:w="445" w:type="dxa"/>
          </w:tcPr>
          <w:p w14:paraId="3A6C4E9F" w14:textId="6AA31673" w:rsidR="00A35BE6" w:rsidRDefault="00A35BE6" w:rsidP="008967AF">
            <w:pPr>
              <w:snapToGrid w:val="0"/>
              <w:rPr>
                <w:rFonts w:ascii="Times New Roman" w:hAnsi="Times New Roman" w:cs="Times New Roman"/>
                <w:sz w:val="18"/>
                <w:szCs w:val="20"/>
              </w:rPr>
            </w:pPr>
          </w:p>
        </w:tc>
        <w:tc>
          <w:tcPr>
            <w:tcW w:w="2790" w:type="dxa"/>
          </w:tcPr>
          <w:p w14:paraId="6810F8E2" w14:textId="77777777" w:rsidR="00A35BE6" w:rsidRDefault="00A35BE6" w:rsidP="008967AF">
            <w:pPr>
              <w:snapToGrid w:val="0"/>
              <w:rPr>
                <w:rFonts w:ascii="Times New Roman" w:hAnsi="Times New Roman" w:cs="Times New Roman"/>
                <w:sz w:val="18"/>
                <w:szCs w:val="20"/>
              </w:rPr>
            </w:pPr>
          </w:p>
        </w:tc>
        <w:tc>
          <w:tcPr>
            <w:tcW w:w="3600" w:type="dxa"/>
          </w:tcPr>
          <w:p w14:paraId="6E28EF1C" w14:textId="77777777" w:rsidR="00A35BE6" w:rsidRDefault="00A35BE6" w:rsidP="008967AF">
            <w:pPr>
              <w:snapToGrid w:val="0"/>
              <w:rPr>
                <w:rFonts w:ascii="Times New Roman" w:hAnsi="Times New Roman" w:cs="Times New Roman"/>
                <w:sz w:val="18"/>
                <w:szCs w:val="20"/>
              </w:rPr>
            </w:pPr>
          </w:p>
        </w:tc>
        <w:tc>
          <w:tcPr>
            <w:tcW w:w="3091" w:type="dxa"/>
          </w:tcPr>
          <w:p w14:paraId="3369EC6D" w14:textId="77777777" w:rsidR="00A35BE6" w:rsidRDefault="00A35BE6" w:rsidP="008967AF">
            <w:pPr>
              <w:snapToGrid w:val="0"/>
              <w:rPr>
                <w:rFonts w:ascii="Times New Roman" w:hAnsi="Times New Roman" w:cs="Times New Roman"/>
                <w:sz w:val="18"/>
                <w:szCs w:val="20"/>
              </w:rPr>
            </w:pPr>
          </w:p>
        </w:tc>
      </w:tr>
    </w:tbl>
    <w:p w14:paraId="3FEC5B88" w14:textId="77777777" w:rsidR="008967AF" w:rsidRPr="008967AF" w:rsidRDefault="008967AF" w:rsidP="008967AF"/>
    <w:p w14:paraId="2338BF84" w14:textId="78BEDE2F" w:rsidR="00C5010E" w:rsidRDefault="006808F7" w:rsidP="00C5010E">
      <w:pPr>
        <w:snapToGrid w:val="0"/>
        <w:jc w:val="both"/>
        <w:rPr>
          <w:rFonts w:ascii="Times New Roman" w:hAnsi="Times New Roman" w:cs="Times New Roman"/>
          <w:sz w:val="20"/>
          <w:szCs w:val="20"/>
        </w:rPr>
      </w:pPr>
      <w:r>
        <w:rPr>
          <w:rFonts w:ascii="Times New Roman" w:hAnsi="Times New Roman" w:cs="Times New Roman"/>
          <w:b/>
          <w:sz w:val="20"/>
          <w:szCs w:val="20"/>
          <w:u w:val="single"/>
        </w:rPr>
        <w:t>Proposal 2</w:t>
      </w:r>
      <w:r w:rsidRPr="00831F47">
        <w:rPr>
          <w:rFonts w:ascii="Times New Roman" w:hAnsi="Times New Roman" w:cs="Times New Roman"/>
          <w:b/>
          <w:sz w:val="20"/>
          <w:szCs w:val="20"/>
          <w:u w:val="single"/>
        </w:rPr>
        <w:t>.1</w:t>
      </w:r>
      <w:r>
        <w:rPr>
          <w:rFonts w:ascii="Times New Roman" w:hAnsi="Times New Roman" w:cs="Times New Roman"/>
          <w:sz w:val="20"/>
          <w:szCs w:val="20"/>
        </w:rPr>
        <w:t xml:space="preserve">: </w:t>
      </w:r>
      <w:r w:rsidR="00C5010E">
        <w:rPr>
          <w:rFonts w:ascii="Times New Roman" w:hAnsi="Times New Roman" w:cs="Times New Roman"/>
          <w:sz w:val="20"/>
          <w:szCs w:val="20"/>
        </w:rPr>
        <w:t xml:space="preserve">On Rel.17 enhancements to enable L1/L2-centric intercell-mobility: </w:t>
      </w:r>
    </w:p>
    <w:p w14:paraId="55519B65" w14:textId="45B57AA8" w:rsidR="00C5010E" w:rsidRDefault="00C5010E" w:rsidP="00A472D5">
      <w:pPr>
        <w:pStyle w:val="ListParagraph"/>
        <w:numPr>
          <w:ilvl w:val="0"/>
          <w:numId w:val="26"/>
        </w:numPr>
        <w:snapToGrid w:val="0"/>
        <w:jc w:val="both"/>
        <w:rPr>
          <w:rFonts w:ascii="Times New Roman" w:hAnsi="Times New Roman" w:cs="Times New Roman"/>
          <w:sz w:val="20"/>
          <w:szCs w:val="20"/>
        </w:rPr>
      </w:pPr>
      <w:r w:rsidRPr="00C5010E">
        <w:rPr>
          <w:rFonts w:ascii="Times New Roman" w:hAnsi="Times New Roman" w:cs="Times New Roman"/>
          <w:sz w:val="20"/>
          <w:szCs w:val="20"/>
        </w:rPr>
        <w:t>The following use cases are assumed:</w:t>
      </w:r>
    </w:p>
    <w:p w14:paraId="5E2F56D8" w14:textId="107AA428" w:rsidR="003956B0" w:rsidRDefault="003956B0" w:rsidP="00A472D5">
      <w:pPr>
        <w:pStyle w:val="ListParagraph"/>
        <w:numPr>
          <w:ilvl w:val="1"/>
          <w:numId w:val="26"/>
        </w:numPr>
        <w:snapToGrid w:val="0"/>
        <w:jc w:val="both"/>
        <w:rPr>
          <w:rFonts w:ascii="Times New Roman" w:hAnsi="Times New Roman" w:cs="Times New Roman"/>
          <w:sz w:val="20"/>
          <w:szCs w:val="20"/>
        </w:rPr>
      </w:pPr>
      <w:r>
        <w:rPr>
          <w:rFonts w:ascii="Times New Roman" w:hAnsi="Times New Roman" w:cs="Times New Roman"/>
          <w:sz w:val="20"/>
          <w:szCs w:val="20"/>
        </w:rPr>
        <w:t>...</w:t>
      </w:r>
    </w:p>
    <w:p w14:paraId="4BF846E8" w14:textId="4AFA5CC2" w:rsidR="003956B0" w:rsidRDefault="003956B0" w:rsidP="00A472D5">
      <w:pPr>
        <w:pStyle w:val="ListParagraph"/>
        <w:numPr>
          <w:ilvl w:val="1"/>
          <w:numId w:val="26"/>
        </w:numPr>
        <w:snapToGrid w:val="0"/>
        <w:jc w:val="both"/>
        <w:rPr>
          <w:rFonts w:ascii="Times New Roman" w:hAnsi="Times New Roman" w:cs="Times New Roman"/>
          <w:sz w:val="20"/>
          <w:szCs w:val="20"/>
        </w:rPr>
      </w:pPr>
      <w:r>
        <w:rPr>
          <w:rFonts w:ascii="Times New Roman" w:hAnsi="Times New Roman" w:cs="Times New Roman"/>
          <w:sz w:val="20"/>
          <w:szCs w:val="20"/>
        </w:rPr>
        <w:t>...</w:t>
      </w:r>
    </w:p>
    <w:p w14:paraId="01C55FBD" w14:textId="14E220A5" w:rsidR="003956B0" w:rsidRDefault="003956B0" w:rsidP="00A472D5">
      <w:pPr>
        <w:pStyle w:val="ListParagraph"/>
        <w:numPr>
          <w:ilvl w:val="1"/>
          <w:numId w:val="26"/>
        </w:numPr>
        <w:snapToGrid w:val="0"/>
        <w:jc w:val="both"/>
        <w:rPr>
          <w:rFonts w:ascii="Times New Roman" w:hAnsi="Times New Roman" w:cs="Times New Roman"/>
          <w:sz w:val="20"/>
          <w:szCs w:val="20"/>
        </w:rPr>
      </w:pPr>
      <w:r>
        <w:rPr>
          <w:rFonts w:ascii="Times New Roman" w:hAnsi="Times New Roman" w:cs="Times New Roman"/>
          <w:sz w:val="20"/>
          <w:szCs w:val="20"/>
        </w:rPr>
        <w:t xml:space="preserve">Intra-frequency and intra-RAT (excluding inter-frequency and inter-RAT) </w:t>
      </w:r>
    </w:p>
    <w:p w14:paraId="42C69DBD" w14:textId="420B0564" w:rsidR="00C5010E" w:rsidRDefault="00C5010E" w:rsidP="00A472D5">
      <w:pPr>
        <w:pStyle w:val="ListParagraph"/>
        <w:numPr>
          <w:ilvl w:val="0"/>
          <w:numId w:val="26"/>
        </w:numPr>
        <w:snapToGrid w:val="0"/>
        <w:jc w:val="both"/>
        <w:rPr>
          <w:rFonts w:ascii="Times New Roman" w:hAnsi="Times New Roman" w:cs="Times New Roman"/>
          <w:sz w:val="20"/>
          <w:szCs w:val="20"/>
        </w:rPr>
      </w:pPr>
      <w:r>
        <w:rPr>
          <w:rFonts w:ascii="Times New Roman" w:hAnsi="Times New Roman" w:cs="Times New Roman"/>
          <w:sz w:val="20"/>
          <w:szCs w:val="20"/>
        </w:rPr>
        <w:t xml:space="preserve">The following scope is assumed: </w:t>
      </w:r>
    </w:p>
    <w:p w14:paraId="3BDAA568" w14:textId="2629FF60" w:rsidR="003956B0" w:rsidRPr="00C5010E" w:rsidRDefault="003956B0" w:rsidP="00A472D5">
      <w:pPr>
        <w:pStyle w:val="ListParagraph"/>
        <w:numPr>
          <w:ilvl w:val="1"/>
          <w:numId w:val="26"/>
        </w:numPr>
        <w:snapToGrid w:val="0"/>
        <w:jc w:val="both"/>
        <w:rPr>
          <w:rFonts w:ascii="Times New Roman" w:hAnsi="Times New Roman" w:cs="Times New Roman"/>
          <w:sz w:val="20"/>
          <w:szCs w:val="20"/>
        </w:rPr>
      </w:pPr>
      <w:r>
        <w:rPr>
          <w:rFonts w:ascii="Times New Roman" w:hAnsi="Times New Roman" w:cs="Times New Roman"/>
          <w:sz w:val="20"/>
          <w:szCs w:val="20"/>
        </w:rPr>
        <w:t>...</w:t>
      </w:r>
    </w:p>
    <w:p w14:paraId="0E3B061A" w14:textId="77777777" w:rsidR="00C5010E" w:rsidRDefault="00C5010E" w:rsidP="00C5010E">
      <w:pPr>
        <w:snapToGrid w:val="0"/>
        <w:jc w:val="both"/>
        <w:rPr>
          <w:rFonts w:ascii="Times New Roman" w:hAnsi="Times New Roman" w:cs="Times New Roman"/>
          <w:sz w:val="20"/>
          <w:szCs w:val="20"/>
        </w:rPr>
      </w:pPr>
    </w:p>
    <w:p w14:paraId="7E257750" w14:textId="77777777" w:rsidR="00C5010E" w:rsidRDefault="00C5010E" w:rsidP="00C5010E">
      <w:pPr>
        <w:snapToGrid w:val="0"/>
        <w:jc w:val="both"/>
        <w:rPr>
          <w:rFonts w:ascii="Times New Roman" w:hAnsi="Times New Roman" w:cs="Times New Roman"/>
          <w:sz w:val="20"/>
          <w:szCs w:val="20"/>
        </w:rPr>
      </w:pPr>
    </w:p>
    <w:p w14:paraId="53A3B4B9" w14:textId="44568191" w:rsidR="006808F7" w:rsidRDefault="003956B0" w:rsidP="00C5010E">
      <w:pPr>
        <w:snapToGrid w:val="0"/>
        <w:jc w:val="both"/>
        <w:rPr>
          <w:rFonts w:ascii="Times New Roman" w:hAnsi="Times New Roman" w:cs="Times New Roman"/>
          <w:sz w:val="20"/>
          <w:szCs w:val="20"/>
        </w:rPr>
      </w:pPr>
      <w:r>
        <w:rPr>
          <w:rFonts w:ascii="Times New Roman" w:hAnsi="Times New Roman" w:cs="Times New Roman"/>
          <w:b/>
          <w:sz w:val="20"/>
          <w:szCs w:val="20"/>
          <w:u w:val="single"/>
        </w:rPr>
        <w:t>Proposal 2.2</w:t>
      </w:r>
      <w:r w:rsidR="00C5010E">
        <w:rPr>
          <w:rFonts w:ascii="Times New Roman" w:hAnsi="Times New Roman" w:cs="Times New Roman"/>
          <w:sz w:val="20"/>
          <w:szCs w:val="20"/>
        </w:rPr>
        <w:t xml:space="preserve">: </w:t>
      </w:r>
      <w:r w:rsidR="006808F7">
        <w:rPr>
          <w:rFonts w:ascii="Times New Roman" w:hAnsi="Times New Roman" w:cs="Times New Roman"/>
          <w:sz w:val="20"/>
          <w:szCs w:val="20"/>
        </w:rPr>
        <w:t>[need more inputs ...]</w:t>
      </w:r>
    </w:p>
    <w:p w14:paraId="50935F7E" w14:textId="751E4BAE" w:rsidR="00740625" w:rsidRDefault="00740625" w:rsidP="00C5010E">
      <w:pPr>
        <w:snapToGrid w:val="0"/>
        <w:jc w:val="both"/>
        <w:rPr>
          <w:rFonts w:ascii="Times New Roman" w:hAnsi="Times New Roman" w:cs="Times New Roman"/>
          <w:sz w:val="20"/>
          <w:szCs w:val="20"/>
        </w:rPr>
      </w:pPr>
    </w:p>
    <w:p w14:paraId="264A460D" w14:textId="1193510D"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5</w:t>
      </w:r>
      <w:r w:rsidRPr="003C55A7">
        <w:rPr>
          <w:rFonts w:ascii="Times New Roman" w:hAnsi="Times New Roman" w:cs="Times New Roman"/>
        </w:rPr>
        <w:fldChar w:fldCharType="end"/>
      </w:r>
      <w:r>
        <w:rPr>
          <w:rFonts w:ascii="Times New Roman" w:hAnsi="Times New Roman" w:cs="Times New Roman"/>
        </w:rPr>
        <w:t xml:space="preserve"> Additional inputs: issue 2</w:t>
      </w:r>
    </w:p>
    <w:tbl>
      <w:tblPr>
        <w:tblStyle w:val="TableGrid"/>
        <w:tblW w:w="9985" w:type="dxa"/>
        <w:tblLook w:val="04A0" w:firstRow="1" w:lastRow="0" w:firstColumn="1" w:lastColumn="0" w:noHBand="0" w:noVBand="1"/>
      </w:tblPr>
      <w:tblGrid>
        <w:gridCol w:w="1615"/>
        <w:gridCol w:w="8370"/>
      </w:tblGrid>
      <w:tr w:rsidR="00740625" w14:paraId="269BA500"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C333C0"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A51176"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3F160BE1" w14:textId="77777777" w:rsidTr="00AC6C46">
        <w:tc>
          <w:tcPr>
            <w:tcW w:w="1615" w:type="dxa"/>
            <w:tcBorders>
              <w:top w:val="single" w:sz="4" w:space="0" w:color="auto"/>
              <w:left w:val="single" w:sz="4" w:space="0" w:color="auto"/>
              <w:bottom w:val="single" w:sz="4" w:space="0" w:color="auto"/>
              <w:right w:val="single" w:sz="4" w:space="0" w:color="auto"/>
            </w:tcBorders>
          </w:tcPr>
          <w:p w14:paraId="56DBDB59" w14:textId="6271FAEC" w:rsidR="00740625" w:rsidRPr="00D74C62" w:rsidRDefault="00F4635D" w:rsidP="00AC6C46">
            <w:pPr>
              <w:snapToGrid w:val="0"/>
              <w:rPr>
                <w:rFonts w:ascii="Times New Roman" w:eastAsia="DengXian" w:hAnsi="Times New Roman" w:cs="Times New Roman"/>
                <w:sz w:val="18"/>
                <w:szCs w:val="18"/>
                <w:lang w:eastAsia="zh-CN"/>
              </w:rPr>
            </w:pPr>
            <w:ins w:id="37" w:author="Yan Zhou" w:date="2020-10-29T14:53:00Z">
              <w:r>
                <w:rPr>
                  <w:rFonts w:ascii="Times New Roman" w:eastAsia="DengXian" w:hAnsi="Times New Roman" w:cs="Times New Roman"/>
                  <w:sz w:val="18"/>
                  <w:szCs w:val="18"/>
                  <w:lang w:eastAsia="zh-CN"/>
                </w:rPr>
                <w:t>Qualcomm</w:t>
              </w:r>
            </w:ins>
          </w:p>
        </w:tc>
        <w:tc>
          <w:tcPr>
            <w:tcW w:w="8370" w:type="dxa"/>
            <w:tcBorders>
              <w:top w:val="single" w:sz="4" w:space="0" w:color="auto"/>
              <w:left w:val="single" w:sz="4" w:space="0" w:color="auto"/>
              <w:bottom w:val="single" w:sz="4" w:space="0" w:color="auto"/>
              <w:right w:val="single" w:sz="4" w:space="0" w:color="auto"/>
            </w:tcBorders>
          </w:tcPr>
          <w:p w14:paraId="4B7ABF9F" w14:textId="033B89C9" w:rsidR="00740625" w:rsidRPr="00542934" w:rsidRDefault="00F4635D" w:rsidP="00AC6C46">
            <w:pPr>
              <w:snapToGrid w:val="0"/>
              <w:ind w:left="360"/>
              <w:rPr>
                <w:rFonts w:ascii="Times New Roman" w:eastAsia="DengXian" w:hAnsi="Times New Roman" w:cs="Times New Roman"/>
                <w:sz w:val="18"/>
                <w:szCs w:val="18"/>
                <w:lang w:eastAsia="zh-CN"/>
              </w:rPr>
            </w:pPr>
            <w:ins w:id="38" w:author="Yan Zhou" w:date="2020-10-29T14:53:00Z">
              <w:r>
                <w:rPr>
                  <w:rFonts w:ascii="Times New Roman" w:eastAsia="DengXian" w:hAnsi="Times New Roman" w:cs="Times New Roman"/>
                  <w:sz w:val="18"/>
                  <w:szCs w:val="18"/>
                  <w:lang w:eastAsia="zh-CN"/>
                </w:rPr>
                <w:t>Please find the added view per issue in the above list</w:t>
              </w:r>
            </w:ins>
          </w:p>
        </w:tc>
      </w:tr>
      <w:tr w:rsidR="00740625" w:rsidRPr="00B70F28" w14:paraId="65BA21D5" w14:textId="77777777" w:rsidTr="00AC6C46">
        <w:tc>
          <w:tcPr>
            <w:tcW w:w="1615" w:type="dxa"/>
            <w:tcBorders>
              <w:top w:val="single" w:sz="4" w:space="0" w:color="auto"/>
              <w:left w:val="single" w:sz="4" w:space="0" w:color="auto"/>
              <w:bottom w:val="single" w:sz="4" w:space="0" w:color="auto"/>
              <w:right w:val="single" w:sz="4" w:space="0" w:color="auto"/>
            </w:tcBorders>
          </w:tcPr>
          <w:p w14:paraId="4BD29DC4" w14:textId="77777777" w:rsidR="00740625" w:rsidRDefault="00740625" w:rsidP="00AC6C46">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69FB38AD" w14:textId="77777777" w:rsidR="00740625" w:rsidRPr="002D6408" w:rsidRDefault="00740625" w:rsidP="00AC6C46">
            <w:pPr>
              <w:snapToGrid w:val="0"/>
              <w:rPr>
                <w:rFonts w:ascii="Times New Roman" w:hAnsi="Times New Roman" w:cs="Times New Roman"/>
                <w:sz w:val="18"/>
                <w:szCs w:val="18"/>
              </w:rPr>
            </w:pPr>
          </w:p>
        </w:tc>
      </w:tr>
    </w:tbl>
    <w:p w14:paraId="30B0D22E" w14:textId="77777777" w:rsidR="00740625" w:rsidRDefault="00740625" w:rsidP="00740625">
      <w:pPr>
        <w:snapToGrid w:val="0"/>
        <w:spacing w:after="120"/>
        <w:rPr>
          <w:rFonts w:ascii="Times New Roman" w:hAnsi="Times New Roman" w:cs="Times New Roman"/>
          <w:sz w:val="28"/>
          <w:szCs w:val="20"/>
        </w:rPr>
      </w:pPr>
    </w:p>
    <w:p w14:paraId="0A7BF479" w14:textId="77777777" w:rsidR="00740625" w:rsidRPr="00B43EF8" w:rsidRDefault="00740625" w:rsidP="00740625">
      <w:pPr>
        <w:snapToGrid w:val="0"/>
        <w:spacing w:after="120" w:line="288" w:lineRule="auto"/>
        <w:jc w:val="both"/>
        <w:rPr>
          <w:rFonts w:ascii="Times New Roman" w:hAnsi="Times New Roman" w:cs="Times New Roman"/>
          <w:sz w:val="20"/>
          <w:szCs w:val="20"/>
        </w:rPr>
      </w:pPr>
    </w:p>
    <w:p w14:paraId="505E7D8E" w14:textId="3FDB2A10"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lastRenderedPageBreak/>
        <w:t>Issue 3 (beam indication signaling</w:t>
      </w:r>
      <w:r w:rsidR="006202F6">
        <w:rPr>
          <w:rFonts w:ascii="Times New Roman" w:hAnsi="Times New Roman" w:cs="Times New Roman"/>
          <w:sz w:val="24"/>
          <w:szCs w:val="20"/>
        </w:rPr>
        <w:t xml:space="preserve"> medium</w:t>
      </w:r>
      <w:r>
        <w:rPr>
          <w:rFonts w:ascii="Times New Roman" w:hAnsi="Times New Roman" w:cs="Times New Roman"/>
          <w:sz w:val="24"/>
          <w:szCs w:val="20"/>
        </w:rPr>
        <w:t>)</w:t>
      </w:r>
    </w:p>
    <w:p w14:paraId="540381E2" w14:textId="41478093"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6</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3</w:t>
      </w:r>
    </w:p>
    <w:tbl>
      <w:tblPr>
        <w:tblStyle w:val="TableGrid"/>
        <w:tblW w:w="0" w:type="auto"/>
        <w:tblLook w:val="04A0" w:firstRow="1" w:lastRow="0" w:firstColumn="1" w:lastColumn="0" w:noHBand="0" w:noVBand="1"/>
      </w:tblPr>
      <w:tblGrid>
        <w:gridCol w:w="445"/>
        <w:gridCol w:w="1800"/>
        <w:gridCol w:w="2430"/>
        <w:gridCol w:w="5251"/>
      </w:tblGrid>
      <w:tr w:rsidR="008967AF" w:rsidRPr="00CF1464" w14:paraId="526FD577" w14:textId="77777777" w:rsidTr="00C24D48">
        <w:tc>
          <w:tcPr>
            <w:tcW w:w="445" w:type="dxa"/>
            <w:shd w:val="clear" w:color="auto" w:fill="D9D9D9" w:themeFill="background1" w:themeFillShade="D9"/>
          </w:tcPr>
          <w:p w14:paraId="41E5F066"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1800" w:type="dxa"/>
            <w:shd w:val="clear" w:color="auto" w:fill="D9D9D9" w:themeFill="background1" w:themeFillShade="D9"/>
          </w:tcPr>
          <w:p w14:paraId="2D444269"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430" w:type="dxa"/>
            <w:shd w:val="clear" w:color="auto" w:fill="D9D9D9" w:themeFill="background1" w:themeFillShade="D9"/>
          </w:tcPr>
          <w:p w14:paraId="2EB4895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5251" w:type="dxa"/>
            <w:shd w:val="clear" w:color="auto" w:fill="D9D9D9" w:themeFill="background1" w:themeFillShade="D9"/>
          </w:tcPr>
          <w:p w14:paraId="5F04B3BA" w14:textId="5E47B972"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w:t>
            </w:r>
            <w:r w:rsidR="00B808CD">
              <w:rPr>
                <w:rFonts w:ascii="Times New Roman" w:hAnsi="Times New Roman" w:cs="Times New Roman"/>
                <w:b/>
                <w:sz w:val="18"/>
                <w:szCs w:val="20"/>
              </w:rPr>
              <w:t>/observation</w:t>
            </w:r>
          </w:p>
        </w:tc>
      </w:tr>
      <w:tr w:rsidR="008967AF" w:rsidRPr="00CF1464" w14:paraId="28BBA2EC" w14:textId="77777777" w:rsidTr="00C24D48">
        <w:tc>
          <w:tcPr>
            <w:tcW w:w="445" w:type="dxa"/>
          </w:tcPr>
          <w:p w14:paraId="275D097A" w14:textId="48FC9CB4" w:rsidR="008967AF" w:rsidRPr="00CF1464" w:rsidRDefault="008967AF" w:rsidP="008967AF">
            <w:pPr>
              <w:snapToGrid w:val="0"/>
              <w:rPr>
                <w:rFonts w:ascii="Times New Roman" w:hAnsi="Times New Roman" w:cs="Times New Roman"/>
                <w:sz w:val="18"/>
                <w:szCs w:val="20"/>
              </w:rPr>
            </w:pPr>
            <w:r>
              <w:rPr>
                <w:rFonts w:ascii="Times New Roman" w:hAnsi="Times New Roman" w:cs="Times New Roman"/>
                <w:sz w:val="18"/>
                <w:szCs w:val="20"/>
              </w:rPr>
              <w:t>3.1</w:t>
            </w:r>
          </w:p>
        </w:tc>
        <w:tc>
          <w:tcPr>
            <w:tcW w:w="1800" w:type="dxa"/>
          </w:tcPr>
          <w:p w14:paraId="1E147B09" w14:textId="77777777" w:rsidR="008967AF" w:rsidRDefault="008967AF" w:rsidP="00DA0707">
            <w:pPr>
              <w:snapToGrid w:val="0"/>
              <w:rPr>
                <w:rFonts w:ascii="Times New Roman" w:hAnsi="Times New Roman" w:cs="Times New Roman"/>
                <w:sz w:val="18"/>
                <w:szCs w:val="20"/>
              </w:rPr>
            </w:pPr>
            <w:r>
              <w:rPr>
                <w:rFonts w:ascii="Times New Roman" w:hAnsi="Times New Roman" w:cs="Times New Roman"/>
                <w:sz w:val="18"/>
                <w:szCs w:val="20"/>
              </w:rPr>
              <w:t>Beam indication medium for common TCI state update (unified TCI framework)</w:t>
            </w:r>
          </w:p>
          <w:p w14:paraId="12C0D35A" w14:textId="179997F1" w:rsidR="008967AF"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Alt</w:t>
            </w:r>
            <w:r w:rsidR="008967AF">
              <w:rPr>
                <w:rFonts w:ascii="Times New Roman" w:hAnsi="Times New Roman" w:cs="Times New Roman"/>
                <w:sz w:val="18"/>
                <w:szCs w:val="20"/>
              </w:rPr>
              <w:t>1</w:t>
            </w:r>
            <w:r>
              <w:rPr>
                <w:rFonts w:ascii="Times New Roman" w:hAnsi="Times New Roman" w:cs="Times New Roman"/>
                <w:sz w:val="18"/>
                <w:szCs w:val="20"/>
              </w:rPr>
              <w:t>.</w:t>
            </w:r>
            <w:r w:rsidR="008967AF">
              <w:rPr>
                <w:rFonts w:ascii="Times New Roman" w:hAnsi="Times New Roman" w:cs="Times New Roman"/>
                <w:sz w:val="18"/>
                <w:szCs w:val="20"/>
              </w:rPr>
              <w:t xml:space="preserve"> DCI</w:t>
            </w:r>
          </w:p>
          <w:p w14:paraId="37415F98" w14:textId="37487107" w:rsidR="008967AF" w:rsidRPr="002D6408"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Alt</w:t>
            </w:r>
            <w:r w:rsidR="008967AF">
              <w:rPr>
                <w:rFonts w:ascii="Times New Roman" w:hAnsi="Times New Roman" w:cs="Times New Roman"/>
                <w:sz w:val="18"/>
                <w:szCs w:val="20"/>
              </w:rPr>
              <w:t>2</w:t>
            </w:r>
            <w:r>
              <w:rPr>
                <w:rFonts w:ascii="Times New Roman" w:hAnsi="Times New Roman" w:cs="Times New Roman"/>
                <w:sz w:val="18"/>
                <w:szCs w:val="20"/>
              </w:rPr>
              <w:t>.</w:t>
            </w:r>
            <w:r w:rsidR="008967AF">
              <w:rPr>
                <w:rFonts w:ascii="Times New Roman" w:hAnsi="Times New Roman" w:cs="Times New Roman"/>
                <w:sz w:val="18"/>
                <w:szCs w:val="20"/>
              </w:rPr>
              <w:t xml:space="preserve"> MAC CE</w:t>
            </w:r>
          </w:p>
        </w:tc>
        <w:tc>
          <w:tcPr>
            <w:tcW w:w="2430" w:type="dxa"/>
          </w:tcPr>
          <w:p w14:paraId="58E94465" w14:textId="65571C6D" w:rsidR="008967AF" w:rsidRDefault="004F49F3" w:rsidP="00DA0707">
            <w:pPr>
              <w:snapToGrid w:val="0"/>
              <w:rPr>
                <w:rFonts w:ascii="Times New Roman" w:hAnsi="Times New Roman" w:cs="Times New Roman"/>
                <w:sz w:val="18"/>
                <w:szCs w:val="18"/>
              </w:rPr>
            </w:pPr>
            <w:r>
              <w:rPr>
                <w:rFonts w:ascii="Times New Roman" w:hAnsi="Times New Roman" w:cs="Times New Roman"/>
                <w:sz w:val="18"/>
                <w:szCs w:val="18"/>
              </w:rPr>
              <w:t>Alt</w:t>
            </w:r>
            <w:r w:rsidR="008967AF" w:rsidRPr="008967AF">
              <w:rPr>
                <w:rFonts w:ascii="Times New Roman" w:hAnsi="Times New Roman" w:cs="Times New Roman"/>
                <w:sz w:val="18"/>
                <w:szCs w:val="18"/>
              </w:rPr>
              <w:t xml:space="preserve">1: Futurewei, IDC, ZTE, CATT, OPPO, </w:t>
            </w:r>
            <w:r w:rsidRPr="008967AF">
              <w:rPr>
                <w:rFonts w:ascii="Times New Roman" w:hAnsi="Times New Roman" w:cs="Times New Roman"/>
                <w:sz w:val="18"/>
                <w:szCs w:val="18"/>
              </w:rPr>
              <w:t xml:space="preserve">Samsung, </w:t>
            </w:r>
            <w:r w:rsidR="008967AF" w:rsidRPr="008967AF">
              <w:rPr>
                <w:rFonts w:ascii="Times New Roman" w:hAnsi="Times New Roman" w:cs="Times New Roman"/>
                <w:sz w:val="18"/>
                <w:szCs w:val="18"/>
              </w:rPr>
              <w:t>Sony, Apple</w:t>
            </w:r>
            <w:r w:rsidR="00CF44B5">
              <w:rPr>
                <w:rFonts w:ascii="Times New Roman" w:hAnsi="Times New Roman" w:cs="Times New Roman"/>
                <w:sz w:val="18"/>
                <w:szCs w:val="18"/>
              </w:rPr>
              <w:t xml:space="preserve"> (also </w:t>
            </w:r>
            <w:r w:rsidR="00066179">
              <w:rPr>
                <w:rFonts w:ascii="Times New Roman" w:hAnsi="Times New Roman" w:cs="Times New Roman"/>
                <w:sz w:val="18"/>
                <w:szCs w:val="18"/>
              </w:rPr>
              <w:t>with MAC CE for other uses case(s)</w:t>
            </w:r>
            <w:r w:rsidR="00CF44B5">
              <w:rPr>
                <w:rFonts w:ascii="Times New Roman" w:hAnsi="Times New Roman" w:cs="Times New Roman"/>
                <w:sz w:val="18"/>
                <w:szCs w:val="18"/>
              </w:rPr>
              <w:t>)</w:t>
            </w:r>
            <w:r w:rsidR="008967AF" w:rsidRPr="008967AF">
              <w:rPr>
                <w:rFonts w:ascii="Times New Roman" w:hAnsi="Times New Roman" w:cs="Times New Roman"/>
                <w:sz w:val="18"/>
                <w:szCs w:val="18"/>
              </w:rPr>
              <w:t>, Nokia/NSB, NEC</w:t>
            </w:r>
            <w:r w:rsidR="008967AF">
              <w:rPr>
                <w:rFonts w:ascii="Times New Roman" w:hAnsi="Times New Roman" w:cs="Times New Roman"/>
                <w:sz w:val="18"/>
                <w:szCs w:val="18"/>
              </w:rPr>
              <w:t>, MediaTek</w:t>
            </w:r>
            <w:r w:rsidR="008967AF" w:rsidRPr="008967AF">
              <w:rPr>
                <w:rFonts w:ascii="Times New Roman" w:hAnsi="Times New Roman" w:cs="Times New Roman"/>
                <w:sz w:val="18"/>
                <w:szCs w:val="18"/>
              </w:rPr>
              <w:t xml:space="preserve">, Sharp, Spreadtrum, </w:t>
            </w:r>
            <w:r w:rsidR="00F101DB" w:rsidRPr="008967AF">
              <w:rPr>
                <w:rFonts w:ascii="Times New Roman" w:hAnsi="Times New Roman" w:cs="Times New Roman"/>
                <w:sz w:val="18"/>
                <w:szCs w:val="18"/>
              </w:rPr>
              <w:t>Ericsson</w:t>
            </w:r>
            <w:r w:rsidR="00F101DB">
              <w:rPr>
                <w:rFonts w:ascii="Times New Roman" w:hAnsi="Times New Roman" w:cs="Times New Roman"/>
                <w:sz w:val="18"/>
                <w:szCs w:val="18"/>
              </w:rPr>
              <w:t xml:space="preserve">, </w:t>
            </w:r>
            <w:r w:rsidR="00F101DB" w:rsidRPr="008967AF">
              <w:rPr>
                <w:rFonts w:ascii="Times New Roman" w:hAnsi="Times New Roman" w:cs="Times New Roman"/>
                <w:sz w:val="18"/>
                <w:szCs w:val="18"/>
              </w:rPr>
              <w:t xml:space="preserve">AT&amp;T, </w:t>
            </w:r>
            <w:r w:rsidR="008967AF" w:rsidRPr="008967AF">
              <w:rPr>
                <w:rFonts w:ascii="Times New Roman" w:hAnsi="Times New Roman" w:cs="Times New Roman"/>
                <w:sz w:val="18"/>
                <w:szCs w:val="18"/>
              </w:rPr>
              <w:t>NTT Docomo,</w:t>
            </w:r>
            <w:r w:rsidR="00F101DB">
              <w:rPr>
                <w:rFonts w:ascii="Times New Roman" w:hAnsi="Times New Roman" w:cs="Times New Roman"/>
                <w:sz w:val="18"/>
                <w:szCs w:val="18"/>
              </w:rPr>
              <w:t xml:space="preserve"> Verizon Wireless,</w:t>
            </w:r>
            <w:r w:rsidR="008967AF" w:rsidRPr="008967AF">
              <w:rPr>
                <w:rFonts w:ascii="Times New Roman" w:hAnsi="Times New Roman" w:cs="Times New Roman"/>
                <w:sz w:val="18"/>
                <w:szCs w:val="18"/>
              </w:rPr>
              <w:t xml:space="preserve"> </w:t>
            </w:r>
            <w:r w:rsidR="00351F98">
              <w:rPr>
                <w:rFonts w:ascii="Times New Roman" w:hAnsi="Times New Roman" w:cs="Times New Roman"/>
                <w:sz w:val="18"/>
                <w:szCs w:val="18"/>
              </w:rPr>
              <w:t>[Intel]</w:t>
            </w:r>
            <w:ins w:id="39" w:author="Yan Zhou" w:date="2020-10-29T14:57:00Z">
              <w:r w:rsidR="00DC6B28">
                <w:rPr>
                  <w:rFonts w:ascii="Times New Roman" w:hAnsi="Times New Roman" w:cs="Times New Roman"/>
                  <w:sz w:val="18"/>
                  <w:szCs w:val="18"/>
                </w:rPr>
                <w:t>, Qualcomm</w:t>
              </w:r>
            </w:ins>
            <w:r w:rsidR="008967AF" w:rsidRPr="008967AF">
              <w:rPr>
                <w:rFonts w:ascii="Times New Roman" w:hAnsi="Times New Roman" w:cs="Times New Roman"/>
                <w:sz w:val="18"/>
                <w:szCs w:val="18"/>
              </w:rPr>
              <w:t xml:space="preserve"> </w:t>
            </w:r>
          </w:p>
          <w:p w14:paraId="07F1CE35" w14:textId="77777777" w:rsidR="008967AF" w:rsidRPr="008967AF" w:rsidRDefault="008967AF" w:rsidP="00DA0707">
            <w:pPr>
              <w:snapToGrid w:val="0"/>
              <w:rPr>
                <w:rFonts w:ascii="Times New Roman" w:hAnsi="Times New Roman" w:cs="Times New Roman"/>
                <w:sz w:val="18"/>
                <w:szCs w:val="18"/>
              </w:rPr>
            </w:pPr>
          </w:p>
          <w:p w14:paraId="61FD0EA0" w14:textId="66CF75C1" w:rsidR="008967AF" w:rsidRPr="00CF1464" w:rsidRDefault="004F49F3" w:rsidP="00DA0707">
            <w:pPr>
              <w:snapToGrid w:val="0"/>
              <w:rPr>
                <w:rFonts w:ascii="Times New Roman" w:hAnsi="Times New Roman" w:cs="Times New Roman"/>
                <w:sz w:val="18"/>
                <w:szCs w:val="20"/>
              </w:rPr>
            </w:pPr>
            <w:r>
              <w:rPr>
                <w:rFonts w:ascii="Times New Roman" w:hAnsi="Times New Roman" w:cs="Times New Roman"/>
                <w:sz w:val="18"/>
                <w:szCs w:val="18"/>
              </w:rPr>
              <w:t>Alt</w:t>
            </w:r>
            <w:r w:rsidR="008967AF" w:rsidRPr="008967AF">
              <w:rPr>
                <w:rFonts w:ascii="Times New Roman" w:hAnsi="Times New Roman" w:cs="Times New Roman"/>
                <w:sz w:val="18"/>
                <w:szCs w:val="18"/>
              </w:rPr>
              <w:t>2: Huawei/HiSi, vivo, Fraunhofer IIS/HHI, Lenovo/MotM,</w:t>
            </w:r>
            <w:r w:rsidR="008967AF">
              <w:rPr>
                <w:rFonts w:ascii="Times New Roman" w:hAnsi="Times New Roman" w:cs="Times New Roman"/>
                <w:sz w:val="18"/>
                <w:szCs w:val="18"/>
              </w:rPr>
              <w:t xml:space="preserve"> </w:t>
            </w:r>
            <w:r w:rsidR="008967AF" w:rsidRPr="008967AF">
              <w:rPr>
                <w:rFonts w:ascii="Times New Roman" w:hAnsi="Times New Roman" w:cs="Times New Roman"/>
                <w:sz w:val="18"/>
                <w:szCs w:val="18"/>
              </w:rPr>
              <w:t>Xiaomi, Convida</w:t>
            </w:r>
          </w:p>
        </w:tc>
        <w:tc>
          <w:tcPr>
            <w:tcW w:w="5251" w:type="dxa"/>
          </w:tcPr>
          <w:p w14:paraId="390720FB" w14:textId="4B0FF933" w:rsidR="00B808CD" w:rsidRDefault="00B808CD" w:rsidP="00DA0707">
            <w:pPr>
              <w:snapToGrid w:val="0"/>
              <w:rPr>
                <w:rFonts w:ascii="Times New Roman" w:hAnsi="Times New Roman" w:cs="Times New Roman"/>
                <w:sz w:val="18"/>
                <w:szCs w:val="20"/>
              </w:rPr>
            </w:pPr>
            <w:r>
              <w:rPr>
                <w:rFonts w:ascii="Times New Roman" w:hAnsi="Times New Roman" w:cs="Times New Roman"/>
                <w:sz w:val="18"/>
                <w:szCs w:val="20"/>
              </w:rPr>
              <w:t>Majority view: Alt1</w:t>
            </w:r>
          </w:p>
          <w:p w14:paraId="3ED7FE4E" w14:textId="77777777" w:rsidR="00B808CD" w:rsidRDefault="00B808CD" w:rsidP="00DA0707">
            <w:pPr>
              <w:snapToGrid w:val="0"/>
              <w:rPr>
                <w:rFonts w:ascii="Times New Roman" w:hAnsi="Times New Roman" w:cs="Times New Roman"/>
                <w:sz w:val="18"/>
                <w:szCs w:val="20"/>
              </w:rPr>
            </w:pPr>
          </w:p>
          <w:p w14:paraId="6A132839" w14:textId="34FC9792" w:rsidR="008967AF"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Some Alt1 companies propose</w:t>
            </w:r>
            <w:r w:rsidR="00E35A5A">
              <w:rPr>
                <w:rFonts w:ascii="Times New Roman" w:hAnsi="Times New Roman" w:cs="Times New Roman"/>
                <w:sz w:val="18"/>
                <w:szCs w:val="20"/>
              </w:rPr>
              <w:t xml:space="preserve"> to at least consider</w:t>
            </w:r>
            <w:r>
              <w:rPr>
                <w:rFonts w:ascii="Times New Roman" w:hAnsi="Times New Roman" w:cs="Times New Roman"/>
                <w:sz w:val="18"/>
                <w:szCs w:val="20"/>
              </w:rPr>
              <w:t xml:space="preserve"> group-common DCI (</w:t>
            </w:r>
            <w:r w:rsidR="0028659F">
              <w:rPr>
                <w:rFonts w:ascii="Times New Roman" w:hAnsi="Times New Roman" w:cs="Times New Roman"/>
                <w:sz w:val="18"/>
                <w:szCs w:val="20"/>
              </w:rPr>
              <w:t xml:space="preserve">Futurewei, </w:t>
            </w:r>
            <w:r>
              <w:rPr>
                <w:rFonts w:ascii="Times New Roman" w:hAnsi="Times New Roman" w:cs="Times New Roman"/>
                <w:sz w:val="18"/>
                <w:szCs w:val="20"/>
              </w:rPr>
              <w:t>Samsung, MediaTek</w:t>
            </w:r>
            <w:r w:rsidR="00BA0047">
              <w:rPr>
                <w:rFonts w:ascii="Times New Roman" w:hAnsi="Times New Roman" w:cs="Times New Roman"/>
                <w:sz w:val="18"/>
                <w:szCs w:val="20"/>
              </w:rPr>
              <w:t>, Intel</w:t>
            </w:r>
            <w:r w:rsidR="004865FD">
              <w:rPr>
                <w:rFonts w:ascii="Times New Roman" w:hAnsi="Times New Roman" w:cs="Times New Roman"/>
                <w:sz w:val="18"/>
                <w:szCs w:val="20"/>
              </w:rPr>
              <w:t>, NTT Docomo</w:t>
            </w:r>
            <w:r w:rsidR="00AE6589">
              <w:rPr>
                <w:rFonts w:ascii="Times New Roman" w:hAnsi="Times New Roman" w:cs="Times New Roman"/>
                <w:sz w:val="18"/>
                <w:szCs w:val="20"/>
              </w:rPr>
              <w:t>, Qu</w:t>
            </w:r>
            <w:r w:rsidR="00001E7D">
              <w:rPr>
                <w:rFonts w:ascii="Times New Roman" w:hAnsi="Times New Roman" w:cs="Times New Roman"/>
                <w:sz w:val="18"/>
                <w:szCs w:val="20"/>
              </w:rPr>
              <w:t>alcomm</w:t>
            </w:r>
            <w:r>
              <w:rPr>
                <w:rFonts w:ascii="Times New Roman" w:hAnsi="Times New Roman" w:cs="Times New Roman"/>
                <w:sz w:val="18"/>
                <w:szCs w:val="20"/>
              </w:rPr>
              <w:t>) but some raise concern (OPPO, Ericsson, Nokia/NSB</w:t>
            </w:r>
            <w:r w:rsidR="00CC031B">
              <w:rPr>
                <w:rFonts w:ascii="Times New Roman" w:hAnsi="Times New Roman" w:cs="Times New Roman"/>
                <w:sz w:val="18"/>
                <w:szCs w:val="20"/>
              </w:rPr>
              <w:t>, IDC</w:t>
            </w:r>
            <w:r w:rsidR="0028659F">
              <w:rPr>
                <w:rFonts w:ascii="Times New Roman" w:hAnsi="Times New Roman" w:cs="Times New Roman"/>
                <w:sz w:val="18"/>
                <w:szCs w:val="20"/>
              </w:rPr>
              <w:t>, Apple</w:t>
            </w:r>
            <w:r>
              <w:rPr>
                <w:rFonts w:ascii="Times New Roman" w:hAnsi="Times New Roman" w:cs="Times New Roman"/>
                <w:sz w:val="18"/>
                <w:szCs w:val="20"/>
              </w:rPr>
              <w:t>). No Alt.1 companies raise concern on UE-specific DCI.</w:t>
            </w:r>
          </w:p>
          <w:p w14:paraId="651ABF7A" w14:textId="77777777" w:rsidR="004F49F3" w:rsidRDefault="004F49F3" w:rsidP="00DA0707">
            <w:pPr>
              <w:snapToGrid w:val="0"/>
              <w:rPr>
                <w:rFonts w:ascii="Times New Roman" w:hAnsi="Times New Roman" w:cs="Times New Roman"/>
                <w:sz w:val="18"/>
                <w:szCs w:val="20"/>
              </w:rPr>
            </w:pPr>
          </w:p>
          <w:p w14:paraId="2FCAC2A6" w14:textId="4B733DDC" w:rsidR="004F49F3"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 xml:space="preserve">A number of Alt1 companies propose using MAC CE for activating TCI states similar to Rel.15/16 </w:t>
            </w:r>
            <w:r w:rsidR="00AB3B24">
              <w:rPr>
                <w:rFonts w:ascii="Times New Roman" w:hAnsi="Times New Roman" w:cs="Times New Roman"/>
                <w:sz w:val="18"/>
                <w:szCs w:val="20"/>
              </w:rPr>
              <w:t>(</w:t>
            </w:r>
            <w:r>
              <w:rPr>
                <w:rFonts w:ascii="Times New Roman" w:hAnsi="Times New Roman" w:cs="Times New Roman"/>
                <w:sz w:val="18"/>
                <w:szCs w:val="20"/>
              </w:rPr>
              <w:t>as a compromise, to reduce # TCI codepoints in DCI</w:t>
            </w:r>
            <w:r w:rsidR="00AB3B24">
              <w:rPr>
                <w:rFonts w:ascii="Times New Roman" w:hAnsi="Times New Roman" w:cs="Times New Roman"/>
                <w:sz w:val="18"/>
                <w:szCs w:val="20"/>
              </w:rPr>
              <w:t>}</w:t>
            </w:r>
            <w:r>
              <w:rPr>
                <w:rFonts w:ascii="Times New Roman" w:hAnsi="Times New Roman" w:cs="Times New Roman"/>
                <w:sz w:val="18"/>
                <w:szCs w:val="20"/>
              </w:rPr>
              <w:t xml:space="preserve">: </w:t>
            </w:r>
            <w:r w:rsidR="00252CE5">
              <w:rPr>
                <w:rFonts w:ascii="Times New Roman" w:hAnsi="Times New Roman" w:cs="Times New Roman"/>
                <w:sz w:val="18"/>
                <w:szCs w:val="20"/>
              </w:rPr>
              <w:t xml:space="preserve">Apple, </w:t>
            </w:r>
            <w:r w:rsidR="006478F1">
              <w:rPr>
                <w:rFonts w:ascii="Times New Roman" w:hAnsi="Times New Roman" w:cs="Times New Roman"/>
                <w:sz w:val="18"/>
                <w:szCs w:val="20"/>
              </w:rPr>
              <w:t xml:space="preserve">Samsung, </w:t>
            </w:r>
            <w:r w:rsidR="00BA0047">
              <w:rPr>
                <w:rFonts w:ascii="Times New Roman" w:hAnsi="Times New Roman" w:cs="Times New Roman"/>
                <w:sz w:val="18"/>
                <w:szCs w:val="20"/>
              </w:rPr>
              <w:t>MediaTek</w:t>
            </w:r>
            <w:r w:rsidR="004865FD">
              <w:rPr>
                <w:rFonts w:ascii="Times New Roman" w:hAnsi="Times New Roman" w:cs="Times New Roman"/>
                <w:sz w:val="18"/>
                <w:szCs w:val="20"/>
              </w:rPr>
              <w:t>, NTT Docomo,</w:t>
            </w:r>
            <w:ins w:id="40" w:author="Yan Zhou" w:date="2020-10-29T14:59:00Z">
              <w:r w:rsidR="00DC6B28">
                <w:rPr>
                  <w:rFonts w:ascii="Times New Roman" w:hAnsi="Times New Roman" w:cs="Times New Roman"/>
                  <w:sz w:val="18"/>
                  <w:szCs w:val="20"/>
                </w:rPr>
                <w:t xml:space="preserve"> Qualcomm</w:t>
              </w:r>
            </w:ins>
          </w:p>
          <w:p w14:paraId="0317CBED" w14:textId="4CC6FE78" w:rsidR="004F49F3" w:rsidRDefault="004F49F3" w:rsidP="00DA0707">
            <w:pPr>
              <w:snapToGrid w:val="0"/>
              <w:rPr>
                <w:rFonts w:ascii="Times New Roman" w:hAnsi="Times New Roman" w:cs="Times New Roman"/>
                <w:sz w:val="18"/>
                <w:szCs w:val="20"/>
              </w:rPr>
            </w:pPr>
          </w:p>
          <w:p w14:paraId="091D2913" w14:textId="22C04774" w:rsidR="004F49F3"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 xml:space="preserve">A number of Alt1 companies propose a mechanism for UE to send an ACK upon </w:t>
            </w:r>
            <w:r w:rsidR="00AB3B24">
              <w:rPr>
                <w:rFonts w:ascii="Times New Roman" w:hAnsi="Times New Roman" w:cs="Times New Roman"/>
                <w:sz w:val="18"/>
                <w:szCs w:val="20"/>
              </w:rPr>
              <w:t xml:space="preserve">successful decoding for reliability: Futurewei, </w:t>
            </w:r>
            <w:r w:rsidR="001575D6">
              <w:rPr>
                <w:rFonts w:ascii="Times New Roman" w:hAnsi="Times New Roman" w:cs="Times New Roman"/>
                <w:sz w:val="18"/>
                <w:szCs w:val="20"/>
              </w:rPr>
              <w:t xml:space="preserve">ZTE, </w:t>
            </w:r>
            <w:r w:rsidR="00EC7A82">
              <w:rPr>
                <w:rFonts w:ascii="Times New Roman" w:hAnsi="Times New Roman" w:cs="Times New Roman"/>
                <w:sz w:val="18"/>
                <w:szCs w:val="20"/>
              </w:rPr>
              <w:t xml:space="preserve">Apple, OPPO, </w:t>
            </w:r>
            <w:r w:rsidR="00AB3B24">
              <w:rPr>
                <w:rFonts w:ascii="Times New Roman" w:hAnsi="Times New Roman" w:cs="Times New Roman"/>
                <w:sz w:val="18"/>
                <w:szCs w:val="20"/>
              </w:rPr>
              <w:t>Samsung</w:t>
            </w:r>
            <w:r w:rsidR="00F515CF">
              <w:rPr>
                <w:rFonts w:ascii="Times New Roman" w:hAnsi="Times New Roman" w:cs="Times New Roman"/>
                <w:sz w:val="18"/>
                <w:szCs w:val="20"/>
              </w:rPr>
              <w:t>, Nokia/NSB</w:t>
            </w:r>
            <w:r w:rsidR="007E56AB">
              <w:rPr>
                <w:rFonts w:ascii="Times New Roman" w:hAnsi="Times New Roman" w:cs="Times New Roman"/>
                <w:sz w:val="18"/>
                <w:szCs w:val="20"/>
              </w:rPr>
              <w:t>, NEC</w:t>
            </w:r>
            <w:r w:rsidR="0078656F">
              <w:rPr>
                <w:rFonts w:ascii="Times New Roman" w:hAnsi="Times New Roman" w:cs="Times New Roman"/>
                <w:sz w:val="18"/>
                <w:szCs w:val="20"/>
              </w:rPr>
              <w:t xml:space="preserve">, NTT Docomo, </w:t>
            </w:r>
            <w:ins w:id="41" w:author="Yan Zhou" w:date="2020-10-29T14:58:00Z">
              <w:r w:rsidR="00DC6B28">
                <w:rPr>
                  <w:rFonts w:ascii="Times New Roman" w:hAnsi="Times New Roman" w:cs="Times New Roman"/>
                  <w:sz w:val="18"/>
                  <w:szCs w:val="20"/>
                </w:rPr>
                <w:t>Qualcomm</w:t>
              </w:r>
            </w:ins>
            <w:del w:id="42" w:author="Yan Zhou" w:date="2020-10-29T14:58:00Z">
              <w:r w:rsidDel="00DC6B28">
                <w:rPr>
                  <w:rFonts w:ascii="Times New Roman" w:hAnsi="Times New Roman" w:cs="Times New Roman"/>
                  <w:sz w:val="18"/>
                  <w:szCs w:val="20"/>
                </w:rPr>
                <w:delText xml:space="preserve"> </w:delText>
              </w:r>
            </w:del>
          </w:p>
          <w:p w14:paraId="44270A1C" w14:textId="109A1B58" w:rsidR="004F49F3" w:rsidRPr="00CF1464" w:rsidRDefault="004F49F3" w:rsidP="00DA0707">
            <w:pPr>
              <w:snapToGrid w:val="0"/>
              <w:rPr>
                <w:rFonts w:ascii="Times New Roman" w:hAnsi="Times New Roman" w:cs="Times New Roman"/>
                <w:sz w:val="18"/>
                <w:szCs w:val="20"/>
              </w:rPr>
            </w:pPr>
          </w:p>
        </w:tc>
      </w:tr>
      <w:tr w:rsidR="00C24D48" w:rsidRPr="00CF1464" w14:paraId="14D1AAA2" w14:textId="77777777" w:rsidTr="00C846A4">
        <w:tc>
          <w:tcPr>
            <w:tcW w:w="445" w:type="dxa"/>
          </w:tcPr>
          <w:p w14:paraId="41660DE7" w14:textId="7C03725F" w:rsidR="00C24D48" w:rsidRDefault="00C24D48" w:rsidP="008967AF">
            <w:pPr>
              <w:snapToGrid w:val="0"/>
              <w:rPr>
                <w:rFonts w:ascii="Times New Roman" w:hAnsi="Times New Roman" w:cs="Times New Roman"/>
                <w:sz w:val="18"/>
                <w:szCs w:val="20"/>
              </w:rPr>
            </w:pPr>
            <w:r>
              <w:rPr>
                <w:rFonts w:ascii="Times New Roman" w:hAnsi="Times New Roman" w:cs="Times New Roman"/>
                <w:sz w:val="18"/>
                <w:szCs w:val="20"/>
              </w:rPr>
              <w:t>3.2</w:t>
            </w:r>
          </w:p>
        </w:tc>
        <w:tc>
          <w:tcPr>
            <w:tcW w:w="1800" w:type="dxa"/>
          </w:tcPr>
          <w:p w14:paraId="03302C6A" w14:textId="79C5E1F7" w:rsidR="00C24D48" w:rsidRDefault="00C24D48" w:rsidP="00DA0707">
            <w:pPr>
              <w:snapToGrid w:val="0"/>
              <w:rPr>
                <w:rFonts w:ascii="Times New Roman" w:hAnsi="Times New Roman" w:cs="Times New Roman"/>
                <w:sz w:val="18"/>
                <w:szCs w:val="20"/>
              </w:rPr>
            </w:pPr>
            <w:r>
              <w:rPr>
                <w:rFonts w:ascii="Times New Roman" w:hAnsi="Times New Roman" w:cs="Times New Roman"/>
                <w:sz w:val="18"/>
                <w:szCs w:val="20"/>
              </w:rPr>
              <w:t>Detailed design aspects of DCI-based beam indication (Alt1 in 3.1)</w:t>
            </w:r>
          </w:p>
        </w:tc>
        <w:tc>
          <w:tcPr>
            <w:tcW w:w="7681" w:type="dxa"/>
            <w:gridSpan w:val="2"/>
          </w:tcPr>
          <w:p w14:paraId="10EA04BD" w14:textId="77777777" w:rsidR="00C24D48" w:rsidRDefault="00C24D48" w:rsidP="00DA0707">
            <w:pPr>
              <w:snapToGrid w:val="0"/>
              <w:rPr>
                <w:rFonts w:ascii="Times New Roman" w:hAnsi="Times New Roman" w:cs="Times New Roman"/>
                <w:sz w:val="18"/>
                <w:szCs w:val="20"/>
              </w:rPr>
            </w:pPr>
            <w:r>
              <w:rPr>
                <w:rFonts w:ascii="Times New Roman" w:hAnsi="Times New Roman" w:cs="Times New Roman"/>
                <w:sz w:val="18"/>
                <w:szCs w:val="20"/>
              </w:rPr>
              <w:t>The following issues are identified:</w:t>
            </w:r>
          </w:p>
          <w:p w14:paraId="3BE5831A" w14:textId="7A648305" w:rsidR="00C24D48" w:rsidRDefault="00095E3E" w:rsidP="00A472D5">
            <w:pPr>
              <w:pStyle w:val="ListParagraph"/>
              <w:numPr>
                <w:ilvl w:val="0"/>
                <w:numId w:val="16"/>
              </w:numPr>
              <w:snapToGrid w:val="0"/>
              <w:spacing w:line="240" w:lineRule="auto"/>
              <w:rPr>
                <w:rFonts w:ascii="Times New Roman" w:hAnsi="Times New Roman" w:cs="Times New Roman"/>
                <w:sz w:val="18"/>
                <w:szCs w:val="20"/>
              </w:rPr>
            </w:pPr>
            <w:r>
              <w:rPr>
                <w:rFonts w:ascii="Times New Roman" w:hAnsi="Times New Roman" w:cs="Times New Roman"/>
                <w:sz w:val="18"/>
                <w:szCs w:val="20"/>
              </w:rPr>
              <w:t xml:space="preserve">UE-specific </w:t>
            </w:r>
            <w:r w:rsidR="00504CC0">
              <w:rPr>
                <w:rFonts w:ascii="Times New Roman" w:hAnsi="Times New Roman" w:cs="Times New Roman"/>
                <w:sz w:val="18"/>
                <w:szCs w:val="20"/>
              </w:rPr>
              <w:t>DCI format (</w:t>
            </w:r>
            <w:r w:rsidR="00C24D48">
              <w:rPr>
                <w:rFonts w:ascii="Times New Roman" w:hAnsi="Times New Roman" w:cs="Times New Roman"/>
                <w:sz w:val="18"/>
                <w:szCs w:val="20"/>
              </w:rPr>
              <w:t>reuse some existing format(s), new design</w:t>
            </w:r>
            <w:r w:rsidR="00504CC0">
              <w:rPr>
                <w:rFonts w:ascii="Times New Roman" w:hAnsi="Times New Roman" w:cs="Times New Roman"/>
                <w:sz w:val="18"/>
                <w:szCs w:val="20"/>
              </w:rPr>
              <w:t>)</w:t>
            </w:r>
            <w:r>
              <w:rPr>
                <w:rFonts w:ascii="Times New Roman" w:hAnsi="Times New Roman" w:cs="Times New Roman"/>
                <w:sz w:val="18"/>
                <w:szCs w:val="20"/>
              </w:rPr>
              <w:t xml:space="preserve"> and ACK mechanism (implicit from DL-related DCI, Rel.15 SPS PDSCH release)</w:t>
            </w:r>
            <w:r w:rsidR="00504CC0">
              <w:rPr>
                <w:rFonts w:ascii="Times New Roman" w:hAnsi="Times New Roman" w:cs="Times New Roman"/>
                <w:sz w:val="18"/>
                <w:szCs w:val="20"/>
              </w:rPr>
              <w:t>:</w:t>
            </w:r>
            <w:r w:rsidR="00C24D48">
              <w:rPr>
                <w:rFonts w:ascii="Times New Roman" w:hAnsi="Times New Roman" w:cs="Times New Roman"/>
                <w:sz w:val="18"/>
                <w:szCs w:val="20"/>
              </w:rPr>
              <w:t xml:space="preserve"> </w:t>
            </w:r>
            <w:r w:rsidR="001B6C9C">
              <w:rPr>
                <w:rFonts w:ascii="Times New Roman" w:hAnsi="Times New Roman" w:cs="Times New Roman"/>
                <w:sz w:val="18"/>
                <w:szCs w:val="20"/>
              </w:rPr>
              <w:t xml:space="preserve">Futurewei, </w:t>
            </w:r>
            <w:r w:rsidR="001575D6">
              <w:rPr>
                <w:rFonts w:ascii="Times New Roman" w:hAnsi="Times New Roman" w:cs="Times New Roman"/>
                <w:sz w:val="18"/>
                <w:szCs w:val="20"/>
              </w:rPr>
              <w:t>ZTE, CATT</w:t>
            </w:r>
            <w:r w:rsidR="004865FD">
              <w:rPr>
                <w:rFonts w:ascii="Times New Roman" w:hAnsi="Times New Roman" w:cs="Times New Roman"/>
                <w:sz w:val="18"/>
                <w:szCs w:val="20"/>
              </w:rPr>
              <w:t>, NTT Docomo</w:t>
            </w:r>
            <w:r w:rsidR="00E35A5A">
              <w:rPr>
                <w:rFonts w:ascii="Times New Roman" w:hAnsi="Times New Roman" w:cs="Times New Roman"/>
                <w:sz w:val="18"/>
                <w:szCs w:val="20"/>
              </w:rPr>
              <w:t>, Ericsson</w:t>
            </w:r>
            <w:r>
              <w:rPr>
                <w:rFonts w:ascii="Times New Roman" w:hAnsi="Times New Roman" w:cs="Times New Roman"/>
                <w:sz w:val="18"/>
                <w:szCs w:val="20"/>
              </w:rPr>
              <w:t xml:space="preserve"> Samsung, Nokia/NSB, NEC</w:t>
            </w:r>
            <w:ins w:id="43" w:author="Yan Zhou" w:date="2020-10-29T14:59:00Z">
              <w:r w:rsidR="00F10E39">
                <w:rPr>
                  <w:rFonts w:ascii="Times New Roman" w:hAnsi="Times New Roman" w:cs="Times New Roman"/>
                  <w:sz w:val="18"/>
                  <w:szCs w:val="20"/>
                </w:rPr>
                <w:t>, Qualcomm</w:t>
              </w:r>
            </w:ins>
          </w:p>
          <w:p w14:paraId="5B93FDEA" w14:textId="2F6C0C83" w:rsidR="006E0F00" w:rsidRPr="00095E3E" w:rsidRDefault="0015332E" w:rsidP="00A472D5">
            <w:pPr>
              <w:pStyle w:val="ListParagraph"/>
              <w:numPr>
                <w:ilvl w:val="0"/>
                <w:numId w:val="16"/>
              </w:numPr>
              <w:snapToGrid w:val="0"/>
              <w:spacing w:line="240" w:lineRule="auto"/>
              <w:rPr>
                <w:rFonts w:ascii="Times New Roman" w:hAnsi="Times New Roman" w:cs="Times New Roman"/>
                <w:sz w:val="18"/>
                <w:szCs w:val="20"/>
              </w:rPr>
            </w:pPr>
            <w:r>
              <w:rPr>
                <w:rFonts w:ascii="Times New Roman" w:hAnsi="Times New Roman" w:cs="Times New Roman"/>
                <w:sz w:val="18"/>
                <w:szCs w:val="20"/>
              </w:rPr>
              <w:t xml:space="preserve">TCI state activation time including </w:t>
            </w:r>
            <w:r w:rsidR="00C24D48">
              <w:rPr>
                <w:rFonts w:ascii="Times New Roman" w:hAnsi="Times New Roman" w:cs="Times New Roman"/>
                <w:sz w:val="18"/>
                <w:szCs w:val="20"/>
              </w:rPr>
              <w:t>UE capability</w:t>
            </w:r>
            <w:r w:rsidR="00565305">
              <w:rPr>
                <w:rFonts w:ascii="Times New Roman" w:hAnsi="Times New Roman" w:cs="Times New Roman"/>
                <w:sz w:val="18"/>
                <w:szCs w:val="20"/>
              </w:rPr>
              <w:t xml:space="preserve"> issue</w:t>
            </w:r>
            <w:r w:rsidR="00504CC0">
              <w:rPr>
                <w:rFonts w:ascii="Times New Roman" w:hAnsi="Times New Roman" w:cs="Times New Roman"/>
                <w:sz w:val="18"/>
                <w:szCs w:val="20"/>
              </w:rPr>
              <w:t>:</w:t>
            </w:r>
            <w:r w:rsidR="001B6C9C">
              <w:rPr>
                <w:rFonts w:ascii="Times New Roman" w:hAnsi="Times New Roman" w:cs="Times New Roman"/>
                <w:sz w:val="18"/>
                <w:szCs w:val="20"/>
              </w:rPr>
              <w:t xml:space="preserve"> Apple, </w:t>
            </w:r>
            <w:r w:rsidR="00C744F8">
              <w:rPr>
                <w:rFonts w:ascii="Times New Roman" w:hAnsi="Times New Roman" w:cs="Times New Roman"/>
                <w:sz w:val="18"/>
                <w:szCs w:val="20"/>
              </w:rPr>
              <w:t xml:space="preserve">ZTE, </w:t>
            </w:r>
            <w:r w:rsidR="001B6C9C">
              <w:rPr>
                <w:rFonts w:ascii="Times New Roman" w:hAnsi="Times New Roman" w:cs="Times New Roman"/>
                <w:sz w:val="18"/>
                <w:szCs w:val="20"/>
              </w:rPr>
              <w:t>Samsung</w:t>
            </w:r>
            <w:r w:rsidR="007E56AB">
              <w:rPr>
                <w:rFonts w:ascii="Times New Roman" w:hAnsi="Times New Roman" w:cs="Times New Roman"/>
                <w:sz w:val="18"/>
                <w:szCs w:val="20"/>
              </w:rPr>
              <w:t>, NEC</w:t>
            </w:r>
            <w:ins w:id="44" w:author="Yan Zhou" w:date="2020-10-29T15:01:00Z">
              <w:r w:rsidR="00F10E39">
                <w:rPr>
                  <w:rFonts w:ascii="Times New Roman" w:hAnsi="Times New Roman" w:cs="Times New Roman"/>
                  <w:sz w:val="18"/>
                  <w:szCs w:val="20"/>
                </w:rPr>
                <w:t>, Qualcomm</w:t>
              </w:r>
            </w:ins>
          </w:p>
          <w:p w14:paraId="6E9FC19A" w14:textId="7E145E11" w:rsidR="00C24D48" w:rsidRDefault="00C24D48" w:rsidP="00A472D5">
            <w:pPr>
              <w:pStyle w:val="ListParagraph"/>
              <w:numPr>
                <w:ilvl w:val="0"/>
                <w:numId w:val="16"/>
              </w:numPr>
              <w:snapToGrid w:val="0"/>
              <w:spacing w:line="240" w:lineRule="auto"/>
              <w:rPr>
                <w:rFonts w:ascii="Times New Roman" w:hAnsi="Times New Roman" w:cs="Times New Roman"/>
                <w:sz w:val="18"/>
                <w:szCs w:val="20"/>
              </w:rPr>
            </w:pPr>
            <w:r>
              <w:rPr>
                <w:rFonts w:ascii="Times New Roman" w:hAnsi="Times New Roman" w:cs="Times New Roman"/>
                <w:sz w:val="18"/>
                <w:szCs w:val="20"/>
              </w:rPr>
              <w:t>DCI content</w:t>
            </w:r>
            <w:r w:rsidR="00504CC0">
              <w:rPr>
                <w:rFonts w:ascii="Times New Roman" w:hAnsi="Times New Roman" w:cs="Times New Roman"/>
                <w:sz w:val="18"/>
                <w:szCs w:val="20"/>
              </w:rPr>
              <w:t>:</w:t>
            </w:r>
            <w:r w:rsidR="00CA49BF">
              <w:rPr>
                <w:rFonts w:ascii="Times New Roman" w:hAnsi="Times New Roman" w:cs="Times New Roman"/>
                <w:sz w:val="18"/>
                <w:szCs w:val="20"/>
              </w:rPr>
              <w:t xml:space="preserve"> </w:t>
            </w:r>
            <w:r w:rsidR="00095E3E">
              <w:rPr>
                <w:rFonts w:ascii="Times New Roman" w:hAnsi="Times New Roman" w:cs="Times New Roman"/>
                <w:sz w:val="18"/>
                <w:szCs w:val="20"/>
              </w:rPr>
              <w:t xml:space="preserve">Futurewei, </w:t>
            </w:r>
            <w:r w:rsidR="00EC7A82">
              <w:rPr>
                <w:rFonts w:ascii="Times New Roman" w:hAnsi="Times New Roman" w:cs="Times New Roman"/>
                <w:sz w:val="18"/>
                <w:szCs w:val="20"/>
              </w:rPr>
              <w:t xml:space="preserve">OPPO, </w:t>
            </w:r>
            <w:r w:rsidR="006478F1">
              <w:rPr>
                <w:rFonts w:ascii="Times New Roman" w:hAnsi="Times New Roman" w:cs="Times New Roman"/>
                <w:sz w:val="18"/>
                <w:szCs w:val="20"/>
              </w:rPr>
              <w:t>Samsung</w:t>
            </w:r>
            <w:r w:rsidR="006E0F00">
              <w:rPr>
                <w:rFonts w:ascii="Times New Roman" w:hAnsi="Times New Roman" w:cs="Times New Roman"/>
                <w:sz w:val="18"/>
                <w:szCs w:val="20"/>
              </w:rPr>
              <w:t>, NTT Docomo</w:t>
            </w:r>
            <w:del w:id="45" w:author="Yan Zhou" w:date="2020-10-29T15:01:00Z">
              <w:r w:rsidR="009F7D7D" w:rsidDel="00F10E39">
                <w:rPr>
                  <w:rFonts w:ascii="Times New Roman" w:hAnsi="Times New Roman" w:cs="Times New Roman"/>
                  <w:sz w:val="18"/>
                  <w:szCs w:val="20"/>
                </w:rPr>
                <w:delText xml:space="preserve"> </w:delText>
              </w:r>
            </w:del>
          </w:p>
          <w:p w14:paraId="2EEBADEB" w14:textId="37F2EF53" w:rsidR="00B808CD" w:rsidRDefault="00095E3E" w:rsidP="00A472D5">
            <w:pPr>
              <w:pStyle w:val="ListParagraph"/>
              <w:numPr>
                <w:ilvl w:val="0"/>
                <w:numId w:val="16"/>
              </w:numPr>
              <w:snapToGrid w:val="0"/>
              <w:spacing w:line="240" w:lineRule="auto"/>
              <w:rPr>
                <w:rFonts w:ascii="Times New Roman" w:hAnsi="Times New Roman" w:cs="Times New Roman"/>
                <w:sz w:val="18"/>
                <w:szCs w:val="20"/>
              </w:rPr>
            </w:pPr>
            <w:r>
              <w:rPr>
                <w:rFonts w:ascii="Times New Roman" w:hAnsi="Times New Roman" w:cs="Times New Roman"/>
                <w:sz w:val="18"/>
                <w:szCs w:val="20"/>
              </w:rPr>
              <w:t>TCI state assumption/update for common beam indication DCI: vivo</w:t>
            </w:r>
            <w:r w:rsidR="00B808CD">
              <w:rPr>
                <w:rFonts w:ascii="Times New Roman" w:hAnsi="Times New Roman" w:cs="Times New Roman"/>
                <w:sz w:val="18"/>
                <w:szCs w:val="20"/>
              </w:rPr>
              <w:t xml:space="preserve"> </w:t>
            </w:r>
          </w:p>
          <w:p w14:paraId="4931BCA9" w14:textId="3584C1D4" w:rsidR="00D61454" w:rsidRDefault="00D61454" w:rsidP="00A472D5">
            <w:pPr>
              <w:pStyle w:val="ListParagraph"/>
              <w:numPr>
                <w:ilvl w:val="0"/>
                <w:numId w:val="16"/>
              </w:numPr>
              <w:snapToGrid w:val="0"/>
              <w:spacing w:line="240" w:lineRule="auto"/>
              <w:rPr>
                <w:rFonts w:ascii="Times New Roman" w:hAnsi="Times New Roman" w:cs="Times New Roman"/>
                <w:sz w:val="18"/>
                <w:szCs w:val="20"/>
              </w:rPr>
            </w:pPr>
            <w:r>
              <w:rPr>
                <w:rFonts w:ascii="Times New Roman" w:hAnsi="Times New Roman" w:cs="Times New Roman"/>
                <w:sz w:val="18"/>
                <w:szCs w:val="20"/>
              </w:rPr>
              <w:t>Max # activated TCI states: Futurewei</w:t>
            </w:r>
          </w:p>
          <w:p w14:paraId="1974118A" w14:textId="55FDB3D5" w:rsidR="00095E3E" w:rsidRPr="00B808CD" w:rsidRDefault="00B808CD" w:rsidP="00A472D5">
            <w:pPr>
              <w:pStyle w:val="ListParagraph"/>
              <w:numPr>
                <w:ilvl w:val="0"/>
                <w:numId w:val="16"/>
              </w:numPr>
              <w:snapToGrid w:val="0"/>
              <w:spacing w:line="240" w:lineRule="auto"/>
              <w:rPr>
                <w:rFonts w:ascii="Times New Roman" w:hAnsi="Times New Roman" w:cs="Times New Roman"/>
                <w:sz w:val="18"/>
                <w:szCs w:val="20"/>
              </w:rPr>
            </w:pPr>
            <w:r>
              <w:rPr>
                <w:rFonts w:ascii="Times New Roman" w:hAnsi="Times New Roman" w:cs="Times New Roman"/>
                <w:sz w:val="18"/>
                <w:szCs w:val="20"/>
              </w:rPr>
              <w:t>Separate UL beam indication (depending on issue 1 /6 decision): NTT Docomo</w:t>
            </w:r>
            <w:r w:rsidR="007F15BC">
              <w:rPr>
                <w:rFonts w:ascii="Times New Roman" w:hAnsi="Times New Roman" w:cs="Times New Roman"/>
                <w:sz w:val="18"/>
                <w:szCs w:val="20"/>
              </w:rPr>
              <w:t>, Apple</w:t>
            </w:r>
          </w:p>
        </w:tc>
      </w:tr>
      <w:tr w:rsidR="004F49F3" w:rsidRPr="00CF1464" w14:paraId="72AA49D5" w14:textId="77777777" w:rsidTr="00C24D48">
        <w:tc>
          <w:tcPr>
            <w:tcW w:w="445" w:type="dxa"/>
          </w:tcPr>
          <w:p w14:paraId="2362FD14" w14:textId="77777777" w:rsidR="004F49F3" w:rsidRDefault="004F49F3" w:rsidP="008967AF">
            <w:pPr>
              <w:snapToGrid w:val="0"/>
              <w:rPr>
                <w:rFonts w:ascii="Times New Roman" w:hAnsi="Times New Roman" w:cs="Times New Roman"/>
                <w:sz w:val="18"/>
                <w:szCs w:val="20"/>
              </w:rPr>
            </w:pPr>
          </w:p>
        </w:tc>
        <w:tc>
          <w:tcPr>
            <w:tcW w:w="1800" w:type="dxa"/>
          </w:tcPr>
          <w:p w14:paraId="27939EE4" w14:textId="77777777" w:rsidR="004F49F3" w:rsidRDefault="004F49F3" w:rsidP="008967AF">
            <w:pPr>
              <w:snapToGrid w:val="0"/>
              <w:rPr>
                <w:rFonts w:ascii="Times New Roman" w:hAnsi="Times New Roman" w:cs="Times New Roman"/>
                <w:sz w:val="18"/>
                <w:szCs w:val="20"/>
              </w:rPr>
            </w:pPr>
          </w:p>
        </w:tc>
        <w:tc>
          <w:tcPr>
            <w:tcW w:w="2430" w:type="dxa"/>
          </w:tcPr>
          <w:p w14:paraId="654362A6" w14:textId="77777777" w:rsidR="004F49F3" w:rsidRDefault="004F49F3" w:rsidP="008967AF">
            <w:pPr>
              <w:snapToGrid w:val="0"/>
              <w:rPr>
                <w:rFonts w:ascii="Times New Roman" w:hAnsi="Times New Roman" w:cs="Times New Roman"/>
                <w:sz w:val="18"/>
                <w:szCs w:val="20"/>
              </w:rPr>
            </w:pPr>
          </w:p>
        </w:tc>
        <w:tc>
          <w:tcPr>
            <w:tcW w:w="5251" w:type="dxa"/>
          </w:tcPr>
          <w:p w14:paraId="652C61A1" w14:textId="77777777" w:rsidR="004F49F3" w:rsidRDefault="004F49F3" w:rsidP="008967AF">
            <w:pPr>
              <w:snapToGrid w:val="0"/>
              <w:rPr>
                <w:rFonts w:ascii="Times New Roman" w:hAnsi="Times New Roman" w:cs="Times New Roman"/>
                <w:sz w:val="18"/>
                <w:szCs w:val="20"/>
              </w:rPr>
            </w:pPr>
          </w:p>
        </w:tc>
      </w:tr>
    </w:tbl>
    <w:p w14:paraId="71842C30" w14:textId="77777777" w:rsidR="008967AF" w:rsidRPr="008967AF" w:rsidRDefault="008967AF" w:rsidP="00C64E30">
      <w:pPr>
        <w:snapToGrid w:val="0"/>
      </w:pPr>
    </w:p>
    <w:p w14:paraId="5CCB0E18" w14:textId="3CAE4EA0" w:rsidR="00740625" w:rsidRPr="008E0B13" w:rsidRDefault="00E35A5A" w:rsidP="00C64E30">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w:t>
      </w:r>
      <w:r w:rsidR="00547D0F" w:rsidRPr="008E0B13">
        <w:rPr>
          <w:rFonts w:ascii="Times New Roman" w:hAnsi="Times New Roman" w:cs="Times New Roman"/>
          <w:b/>
          <w:sz w:val="20"/>
          <w:szCs w:val="20"/>
          <w:highlight w:val="yellow"/>
          <w:u w:val="single"/>
        </w:rPr>
        <w:t xml:space="preserve"> </w:t>
      </w:r>
      <w:r w:rsidR="00184F97" w:rsidRPr="008E0B13">
        <w:rPr>
          <w:rFonts w:ascii="Times New Roman" w:hAnsi="Times New Roman" w:cs="Times New Roman"/>
          <w:b/>
          <w:sz w:val="20"/>
          <w:szCs w:val="20"/>
          <w:highlight w:val="yellow"/>
          <w:u w:val="single"/>
        </w:rPr>
        <w:t>3.</w:t>
      </w:r>
      <w:r w:rsidR="00547D0F" w:rsidRPr="008E0B13">
        <w:rPr>
          <w:rFonts w:ascii="Times New Roman" w:hAnsi="Times New Roman" w:cs="Times New Roman"/>
          <w:b/>
          <w:sz w:val="20"/>
          <w:szCs w:val="20"/>
          <w:highlight w:val="yellow"/>
          <w:u w:val="single"/>
        </w:rPr>
        <w:t>1</w:t>
      </w:r>
      <w:r w:rsidRPr="008E0B13">
        <w:rPr>
          <w:rFonts w:ascii="Times New Roman" w:hAnsi="Times New Roman" w:cs="Times New Roman"/>
          <w:sz w:val="20"/>
          <w:szCs w:val="20"/>
          <w:highlight w:val="yellow"/>
        </w:rPr>
        <w:t xml:space="preserve">: On beam indication signaling medium to support common TCI state update </w:t>
      </w:r>
      <w:r w:rsidR="003E41A6" w:rsidRPr="008E0B13">
        <w:rPr>
          <w:rFonts w:ascii="Times New Roman" w:hAnsi="Times New Roman" w:cs="Times New Roman"/>
          <w:sz w:val="20"/>
          <w:szCs w:val="20"/>
          <w:highlight w:val="yellow"/>
        </w:rPr>
        <w:t xml:space="preserve">in Rel.17 </w:t>
      </w:r>
      <w:r w:rsidRPr="008E0B13">
        <w:rPr>
          <w:rFonts w:ascii="Times New Roman" w:hAnsi="Times New Roman" w:cs="Times New Roman"/>
          <w:sz w:val="20"/>
          <w:szCs w:val="20"/>
          <w:highlight w:val="yellow"/>
        </w:rPr>
        <w:t xml:space="preserve">unified TCI </w:t>
      </w:r>
      <w:r w:rsidR="003E41A6" w:rsidRPr="008E0B13">
        <w:rPr>
          <w:rFonts w:ascii="Times New Roman" w:hAnsi="Times New Roman" w:cs="Times New Roman"/>
          <w:sz w:val="20"/>
          <w:szCs w:val="20"/>
          <w:highlight w:val="yellow"/>
        </w:rPr>
        <w:t>framework:</w:t>
      </w:r>
    </w:p>
    <w:p w14:paraId="0AB1C800" w14:textId="731F4074" w:rsidR="00E35A5A" w:rsidRPr="008E0B13" w:rsidRDefault="003E41A6" w:rsidP="00A472D5">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 xml:space="preserve">Support </w:t>
      </w:r>
      <w:r w:rsidR="00547D0F" w:rsidRPr="008E0B13">
        <w:rPr>
          <w:rFonts w:ascii="Times New Roman" w:hAnsi="Times New Roman" w:cs="Times New Roman"/>
          <w:sz w:val="20"/>
          <w:szCs w:val="20"/>
          <w:highlight w:val="yellow"/>
        </w:rPr>
        <w:t>L1</w:t>
      </w:r>
      <w:r w:rsidRPr="008E0B13">
        <w:rPr>
          <w:rFonts w:ascii="Times New Roman" w:hAnsi="Times New Roman" w:cs="Times New Roman"/>
          <w:sz w:val="20"/>
          <w:szCs w:val="20"/>
          <w:highlight w:val="yellow"/>
        </w:rPr>
        <w:t>-based beam indication</w:t>
      </w:r>
      <w:r w:rsidR="00547D0F" w:rsidRPr="008E0B13">
        <w:rPr>
          <w:rFonts w:ascii="Times New Roman" w:hAnsi="Times New Roman" w:cs="Times New Roman"/>
          <w:sz w:val="20"/>
          <w:szCs w:val="20"/>
          <w:highlight w:val="yellow"/>
        </w:rPr>
        <w:t xml:space="preserve"> (TCI state update)</w:t>
      </w:r>
      <w:r w:rsidRPr="008E0B13">
        <w:rPr>
          <w:rFonts w:ascii="Times New Roman" w:hAnsi="Times New Roman" w:cs="Times New Roman"/>
          <w:sz w:val="20"/>
          <w:szCs w:val="20"/>
          <w:highlight w:val="yellow"/>
        </w:rPr>
        <w:t xml:space="preserve"> </w:t>
      </w:r>
      <w:r w:rsidR="00547D0F" w:rsidRPr="008E0B13">
        <w:rPr>
          <w:rFonts w:ascii="Times New Roman" w:hAnsi="Times New Roman" w:cs="Times New Roman"/>
          <w:sz w:val="20"/>
          <w:szCs w:val="20"/>
          <w:highlight w:val="yellow"/>
        </w:rPr>
        <w:t>with UE-specific (unicast) DCI</w:t>
      </w:r>
    </w:p>
    <w:p w14:paraId="21B37B79" w14:textId="10303631" w:rsidR="005E59FA" w:rsidRPr="008E0B13" w:rsidRDefault="005E59FA" w:rsidP="00A472D5">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 xml:space="preserve">In addition, support a mechanism for UE to </w:t>
      </w:r>
      <w:r w:rsidR="00646F87">
        <w:rPr>
          <w:rFonts w:ascii="Times New Roman" w:hAnsi="Times New Roman" w:cs="Times New Roman"/>
          <w:sz w:val="20"/>
          <w:szCs w:val="20"/>
          <w:highlight w:val="yellow"/>
        </w:rPr>
        <w:t>acknowledge</w:t>
      </w:r>
      <w:r w:rsidRPr="008E0B13">
        <w:rPr>
          <w:rFonts w:ascii="Times New Roman" w:hAnsi="Times New Roman" w:cs="Times New Roman"/>
          <w:sz w:val="20"/>
          <w:szCs w:val="20"/>
          <w:highlight w:val="yellow"/>
        </w:rPr>
        <w:t xml:space="preserve"> successful decoding of TCI state update</w:t>
      </w:r>
    </w:p>
    <w:p w14:paraId="7D949118" w14:textId="77777777" w:rsidR="005E59FA" w:rsidRPr="008E0B13" w:rsidRDefault="005E59FA" w:rsidP="00A472D5">
      <w:pPr>
        <w:pStyle w:val="ListParagraph"/>
        <w:numPr>
          <w:ilvl w:val="2"/>
          <w:numId w:val="17"/>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Note: Exact HARQ-ACK mechanism is TBD depending on the selected DCI format</w:t>
      </w:r>
    </w:p>
    <w:p w14:paraId="3A0693B1" w14:textId="42C39C72" w:rsidR="00C63CA7" w:rsidRPr="008E0B13" w:rsidRDefault="00C63CA7" w:rsidP="00A472D5">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lang w:eastAsia="x-none"/>
        </w:rPr>
        <w:t xml:space="preserve">The updated TCI state applies at least to UE-dedicated reception on </w:t>
      </w:r>
      <w:r w:rsidR="00633A72" w:rsidRPr="008E0B13">
        <w:rPr>
          <w:rFonts w:ascii="Times New Roman" w:hAnsi="Times New Roman" w:cs="Times New Roman"/>
          <w:sz w:val="20"/>
          <w:szCs w:val="20"/>
          <w:highlight w:val="yellow"/>
          <w:lang w:eastAsia="x-none"/>
        </w:rPr>
        <w:t xml:space="preserve">UE-specific CORESETs and the </w:t>
      </w:r>
      <w:r w:rsidRPr="008E0B13">
        <w:rPr>
          <w:rFonts w:ascii="Times New Roman" w:hAnsi="Times New Roman" w:cs="Times New Roman"/>
          <w:sz w:val="20"/>
          <w:szCs w:val="20"/>
          <w:highlight w:val="yellow"/>
          <w:lang w:eastAsia="x-none"/>
        </w:rPr>
        <w:t xml:space="preserve">PDSCH </w:t>
      </w:r>
      <w:r w:rsidR="00633A72" w:rsidRPr="008E0B13">
        <w:rPr>
          <w:rFonts w:ascii="Times New Roman" w:hAnsi="Times New Roman" w:cs="Times New Roman"/>
          <w:sz w:val="20"/>
          <w:szCs w:val="20"/>
          <w:highlight w:val="yellow"/>
          <w:lang w:eastAsia="x-none"/>
        </w:rPr>
        <w:t xml:space="preserve">scheduled by these CORESETs </w:t>
      </w:r>
    </w:p>
    <w:p w14:paraId="1EC596A2" w14:textId="2FBCD0CC" w:rsidR="00C63CA7" w:rsidRPr="008E0B13" w:rsidRDefault="00C63CA7" w:rsidP="00A472D5">
      <w:pPr>
        <w:pStyle w:val="ListParagraph"/>
        <w:numPr>
          <w:ilvl w:val="2"/>
          <w:numId w:val="17"/>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lang w:eastAsia="x-none"/>
        </w:rPr>
        <w:t xml:space="preserve">FFS: </w:t>
      </w:r>
      <w:r w:rsidRPr="008E0B13">
        <w:rPr>
          <w:rFonts w:ascii="Times New Roman" w:hAnsi="Times New Roman" w:cs="Times New Roman"/>
          <w:sz w:val="20"/>
          <w:szCs w:val="20"/>
          <w:highlight w:val="yellow"/>
        </w:rPr>
        <w:t xml:space="preserve">TCI state assumption/update </w:t>
      </w:r>
      <w:r w:rsidR="00FB7130" w:rsidRPr="008E0B13">
        <w:rPr>
          <w:rFonts w:ascii="Times New Roman" w:hAnsi="Times New Roman" w:cs="Times New Roman"/>
          <w:sz w:val="20"/>
          <w:szCs w:val="20"/>
          <w:highlight w:val="yellow"/>
        </w:rPr>
        <w:t xml:space="preserve">of </w:t>
      </w:r>
      <w:r w:rsidRPr="008E0B13">
        <w:rPr>
          <w:rFonts w:ascii="Times New Roman" w:hAnsi="Times New Roman" w:cs="Times New Roman"/>
          <w:sz w:val="20"/>
          <w:szCs w:val="20"/>
          <w:highlight w:val="yellow"/>
        </w:rPr>
        <w:t xml:space="preserve">the beam indication </w:t>
      </w:r>
      <w:r w:rsidR="00610B87" w:rsidRPr="008E0B13">
        <w:rPr>
          <w:rFonts w:ascii="Times New Roman" w:hAnsi="Times New Roman" w:cs="Times New Roman"/>
          <w:sz w:val="20"/>
          <w:szCs w:val="20"/>
          <w:highlight w:val="yellow"/>
        </w:rPr>
        <w:t xml:space="preserve">UE-specific </w:t>
      </w:r>
      <w:r w:rsidRPr="008E0B13">
        <w:rPr>
          <w:rFonts w:ascii="Times New Roman" w:hAnsi="Times New Roman" w:cs="Times New Roman"/>
          <w:sz w:val="20"/>
          <w:szCs w:val="20"/>
          <w:highlight w:val="yellow"/>
        </w:rPr>
        <w:t>DCI</w:t>
      </w:r>
    </w:p>
    <w:p w14:paraId="1D17BC01" w14:textId="0CAC5672" w:rsidR="00D9200D" w:rsidRPr="008E0B13" w:rsidRDefault="00095273" w:rsidP="00A472D5">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When</w:t>
      </w:r>
      <w:r w:rsidR="00D9200D" w:rsidRPr="008E0B13">
        <w:rPr>
          <w:rFonts w:ascii="Times New Roman" w:hAnsi="Times New Roman" w:cs="Times New Roman"/>
          <w:sz w:val="20"/>
          <w:szCs w:val="20"/>
          <w:highlight w:val="yellow"/>
        </w:rPr>
        <w:t xml:space="preserve"> joint DL and UL beam indication</w:t>
      </w:r>
      <w:r w:rsidRPr="008E0B13">
        <w:rPr>
          <w:rFonts w:ascii="Times New Roman" w:hAnsi="Times New Roman" w:cs="Times New Roman"/>
          <w:sz w:val="20"/>
          <w:szCs w:val="20"/>
          <w:highlight w:val="yellow"/>
        </w:rPr>
        <w:t xml:space="preserve"> is configured</w:t>
      </w:r>
      <w:r w:rsidR="00D9200D" w:rsidRPr="008E0B13">
        <w:rPr>
          <w:rFonts w:ascii="Times New Roman" w:hAnsi="Times New Roman" w:cs="Times New Roman"/>
          <w:sz w:val="20"/>
          <w:szCs w:val="20"/>
          <w:highlight w:val="yellow"/>
        </w:rPr>
        <w:t xml:space="preserve">, </w:t>
      </w:r>
      <w:r w:rsidR="00921E11" w:rsidRPr="008E0B13">
        <w:rPr>
          <w:rFonts w:ascii="Times New Roman" w:hAnsi="Times New Roman" w:cs="Times New Roman"/>
          <w:sz w:val="20"/>
          <w:szCs w:val="20"/>
          <w:highlight w:val="yellow"/>
        </w:rPr>
        <w:t xml:space="preserve">the updated TCI state also applies to </w:t>
      </w:r>
      <w:r w:rsidR="00921E11" w:rsidRPr="008E0B13">
        <w:rPr>
          <w:rFonts w:ascii="Times New Roman" w:hAnsi="Times New Roman" w:cs="Times New Roman"/>
          <w:sz w:val="20"/>
          <w:szCs w:val="20"/>
          <w:highlight w:val="yellow"/>
          <w:lang w:eastAsia="x-none"/>
        </w:rPr>
        <w:t>dynamic-grant/configured-grant based PUSCH and dedicated PUCCH resources</w:t>
      </w:r>
    </w:p>
    <w:p w14:paraId="1E3B0764" w14:textId="3F0CFC64" w:rsidR="00547D0F" w:rsidRPr="008E0B13" w:rsidRDefault="00547D0F" w:rsidP="00A472D5">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 xml:space="preserve">Support activation of multiple TCI states via MAC CE analogous to Rel.15/16 </w:t>
      </w:r>
    </w:p>
    <w:p w14:paraId="522E1784" w14:textId="77777777" w:rsidR="00547D0F" w:rsidRPr="008E0B13" w:rsidRDefault="00547D0F" w:rsidP="00C64E30">
      <w:pPr>
        <w:snapToGrid w:val="0"/>
        <w:jc w:val="both"/>
        <w:rPr>
          <w:rFonts w:ascii="Times New Roman" w:hAnsi="Times New Roman" w:cs="Times New Roman"/>
          <w:sz w:val="20"/>
          <w:szCs w:val="20"/>
          <w:highlight w:val="yellow"/>
        </w:rPr>
      </w:pPr>
    </w:p>
    <w:p w14:paraId="3930B3DD" w14:textId="743EE6F2" w:rsidR="00B808CD" w:rsidRPr="008E0B13" w:rsidRDefault="00547D0F" w:rsidP="00C64E30">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 xml:space="preserve">Proposal </w:t>
      </w:r>
      <w:r w:rsidR="00184F97" w:rsidRPr="008E0B13">
        <w:rPr>
          <w:rFonts w:ascii="Times New Roman" w:hAnsi="Times New Roman" w:cs="Times New Roman"/>
          <w:b/>
          <w:sz w:val="20"/>
          <w:szCs w:val="20"/>
          <w:highlight w:val="yellow"/>
          <w:u w:val="single"/>
        </w:rPr>
        <w:t>3.</w:t>
      </w:r>
      <w:r w:rsidRPr="008E0B13">
        <w:rPr>
          <w:rFonts w:ascii="Times New Roman" w:hAnsi="Times New Roman" w:cs="Times New Roman"/>
          <w:b/>
          <w:sz w:val="20"/>
          <w:szCs w:val="20"/>
          <w:highlight w:val="yellow"/>
          <w:u w:val="single"/>
        </w:rPr>
        <w:t>2</w:t>
      </w:r>
      <w:r w:rsidRPr="008E0B13">
        <w:rPr>
          <w:rFonts w:ascii="Times New Roman" w:hAnsi="Times New Roman" w:cs="Times New Roman"/>
          <w:sz w:val="20"/>
          <w:szCs w:val="20"/>
          <w:highlight w:val="yellow"/>
        </w:rPr>
        <w:t xml:space="preserve">: </w:t>
      </w:r>
      <w:r w:rsidR="00636172" w:rsidRPr="008E0B13">
        <w:rPr>
          <w:rFonts w:ascii="Times New Roman" w:hAnsi="Times New Roman" w:cs="Times New Roman"/>
          <w:sz w:val="20"/>
          <w:szCs w:val="20"/>
          <w:highlight w:val="yellow"/>
        </w:rPr>
        <w:t xml:space="preserve">In RAN1#103-e, further discuss and identify alternatives for </w:t>
      </w:r>
      <w:r w:rsidR="00B808CD" w:rsidRPr="008E0B13">
        <w:rPr>
          <w:rFonts w:ascii="Times New Roman" w:hAnsi="Times New Roman" w:cs="Times New Roman"/>
          <w:sz w:val="20"/>
          <w:szCs w:val="20"/>
          <w:highlight w:val="yellow"/>
        </w:rPr>
        <w:t>the following design aspects</w:t>
      </w:r>
      <w:r w:rsidR="00636172" w:rsidRPr="008E0B13">
        <w:rPr>
          <w:rFonts w:ascii="Times New Roman" w:hAnsi="Times New Roman" w:cs="Times New Roman"/>
          <w:sz w:val="20"/>
          <w:szCs w:val="20"/>
          <w:highlight w:val="yellow"/>
        </w:rPr>
        <w:t xml:space="preserve"> </w:t>
      </w:r>
      <w:r w:rsidR="00B808CD" w:rsidRPr="008E0B13">
        <w:rPr>
          <w:rFonts w:ascii="Times New Roman" w:hAnsi="Times New Roman" w:cs="Times New Roman"/>
          <w:sz w:val="20"/>
          <w:szCs w:val="20"/>
          <w:highlight w:val="yellow"/>
        </w:rPr>
        <w:t>of common TCI state update, to be down selected</w:t>
      </w:r>
      <w:r w:rsidR="0054552A" w:rsidRPr="008E0B13">
        <w:rPr>
          <w:rFonts w:ascii="Times New Roman" w:hAnsi="Times New Roman" w:cs="Times New Roman"/>
          <w:sz w:val="20"/>
          <w:szCs w:val="20"/>
          <w:highlight w:val="yellow"/>
        </w:rPr>
        <w:t xml:space="preserve"> </w:t>
      </w:r>
      <w:r w:rsidR="0054552A" w:rsidRPr="008E0B13">
        <w:rPr>
          <w:rFonts w:ascii="Times New Roman" w:hAnsi="Times New Roman" w:cs="Times New Roman"/>
          <w:i/>
          <w:sz w:val="20"/>
          <w:szCs w:val="20"/>
          <w:highlight w:val="yellow"/>
        </w:rPr>
        <w:t>by</w:t>
      </w:r>
      <w:r w:rsidR="00636172" w:rsidRPr="008E0B13">
        <w:rPr>
          <w:rFonts w:ascii="Times New Roman" w:hAnsi="Times New Roman" w:cs="Times New Roman"/>
          <w:sz w:val="20"/>
          <w:szCs w:val="20"/>
          <w:highlight w:val="yellow"/>
        </w:rPr>
        <w:t xml:space="preserve"> RAN</w:t>
      </w:r>
      <w:r w:rsidR="00B808CD" w:rsidRPr="008E0B13">
        <w:rPr>
          <w:rFonts w:ascii="Times New Roman" w:hAnsi="Times New Roman" w:cs="Times New Roman"/>
          <w:sz w:val="20"/>
          <w:szCs w:val="20"/>
          <w:highlight w:val="yellow"/>
        </w:rPr>
        <w:t>1#104-e:</w:t>
      </w:r>
    </w:p>
    <w:p w14:paraId="10A8EC35" w14:textId="722E3799" w:rsidR="00B808CD" w:rsidRPr="008E0B13" w:rsidRDefault="00B808CD" w:rsidP="00A472D5">
      <w:pPr>
        <w:pStyle w:val="ListParagraph"/>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Aspect I: UE-specific DCI format and its associated ACK mechanism</w:t>
      </w:r>
    </w:p>
    <w:p w14:paraId="7217D3A7" w14:textId="046F49E3" w:rsidR="00B808CD" w:rsidRPr="008E0B13" w:rsidRDefault="00B808CD" w:rsidP="00A472D5">
      <w:pPr>
        <w:pStyle w:val="ListParagraph"/>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Aspect II: TCI state activation time</w:t>
      </w:r>
      <w:r w:rsidR="0054552A" w:rsidRPr="008E0B13">
        <w:rPr>
          <w:rFonts w:ascii="Times New Roman" w:hAnsi="Times New Roman" w:cs="Times New Roman"/>
          <w:sz w:val="18"/>
          <w:szCs w:val="20"/>
          <w:highlight w:val="yellow"/>
        </w:rPr>
        <w:t xml:space="preserve"> including UE capability issue</w:t>
      </w:r>
    </w:p>
    <w:p w14:paraId="19AE2C72" w14:textId="5F204C00" w:rsidR="00D61454" w:rsidRPr="008E0B13" w:rsidRDefault="00AF52B3" w:rsidP="00A472D5">
      <w:pPr>
        <w:pStyle w:val="ListParagraph"/>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Aspect III</w:t>
      </w:r>
      <w:r w:rsidR="00D61454" w:rsidRPr="008E0B13">
        <w:rPr>
          <w:rFonts w:ascii="Times New Roman" w:hAnsi="Times New Roman" w:cs="Times New Roman"/>
          <w:sz w:val="20"/>
          <w:szCs w:val="20"/>
          <w:highlight w:val="yellow"/>
        </w:rPr>
        <w:t xml:space="preserve">: DCI content </w:t>
      </w:r>
    </w:p>
    <w:p w14:paraId="1AB3FB34" w14:textId="07E00CC9" w:rsidR="00AF52B3" w:rsidRPr="008E0B13" w:rsidRDefault="00AF52B3" w:rsidP="00A472D5">
      <w:pPr>
        <w:pStyle w:val="ListParagraph"/>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 xml:space="preserve">Aspect IV: TCI state assumption/update for common beam indication DCI </w:t>
      </w:r>
    </w:p>
    <w:p w14:paraId="58D6C3B2" w14:textId="436B4F3F" w:rsidR="00B808CD" w:rsidRPr="008E0B13" w:rsidRDefault="00D61454" w:rsidP="00A472D5">
      <w:pPr>
        <w:pStyle w:val="ListParagraph"/>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Aspect V: Max # activated TCI states</w:t>
      </w:r>
      <w:r w:rsidR="000B49BF" w:rsidRPr="008E0B13">
        <w:rPr>
          <w:rFonts w:ascii="Times New Roman" w:hAnsi="Times New Roman" w:cs="Times New Roman"/>
          <w:sz w:val="20"/>
          <w:szCs w:val="20"/>
          <w:highlight w:val="yellow"/>
        </w:rPr>
        <w:t xml:space="preserve"> (note: baseline = 8 from Rel.15/16)</w:t>
      </w:r>
    </w:p>
    <w:p w14:paraId="2B89B2DB" w14:textId="6BA2D64C" w:rsidR="00B808CD" w:rsidRPr="008E0B13" w:rsidRDefault="00B808CD" w:rsidP="00A472D5">
      <w:pPr>
        <w:pStyle w:val="ListParagraph"/>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Aspect V</w:t>
      </w:r>
      <w:r w:rsidR="00D61454" w:rsidRPr="008E0B13">
        <w:rPr>
          <w:rFonts w:ascii="Times New Roman" w:hAnsi="Times New Roman" w:cs="Times New Roman"/>
          <w:sz w:val="20"/>
          <w:szCs w:val="20"/>
          <w:highlight w:val="yellow"/>
        </w:rPr>
        <w:t>I</w:t>
      </w:r>
      <w:r w:rsidRPr="008E0B13">
        <w:rPr>
          <w:rFonts w:ascii="Times New Roman" w:hAnsi="Times New Roman" w:cs="Times New Roman"/>
          <w:sz w:val="20"/>
          <w:szCs w:val="20"/>
          <w:highlight w:val="yellow"/>
        </w:rPr>
        <w:t>: Separate UL beam indication</w:t>
      </w:r>
    </w:p>
    <w:p w14:paraId="0B06991A" w14:textId="14BAFD70" w:rsidR="00E35A5A" w:rsidRDefault="00547D0F" w:rsidP="00E60A0B">
      <w:pPr>
        <w:snapToGrid w:val="0"/>
        <w:jc w:val="both"/>
        <w:rPr>
          <w:rFonts w:ascii="Times New Roman" w:hAnsi="Times New Roman" w:cs="Times New Roman"/>
          <w:sz w:val="20"/>
          <w:szCs w:val="20"/>
        </w:rPr>
      </w:pPr>
      <w:r>
        <w:rPr>
          <w:rFonts w:ascii="Times New Roman" w:hAnsi="Times New Roman" w:cs="Times New Roman"/>
          <w:sz w:val="20"/>
          <w:szCs w:val="20"/>
        </w:rPr>
        <w:t xml:space="preserve"> </w:t>
      </w:r>
    </w:p>
    <w:p w14:paraId="6499678F" w14:textId="0C6B5D88" w:rsidR="00B808CD" w:rsidRDefault="00B808CD" w:rsidP="00E60A0B">
      <w:pPr>
        <w:snapToGrid w:val="0"/>
        <w:jc w:val="both"/>
        <w:rPr>
          <w:rFonts w:ascii="Times New Roman" w:hAnsi="Times New Roman" w:cs="Times New Roman"/>
          <w:sz w:val="20"/>
          <w:szCs w:val="20"/>
        </w:rPr>
      </w:pPr>
    </w:p>
    <w:p w14:paraId="0DEFEBD2" w14:textId="22DC7869" w:rsidR="00E60A0B"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7</w:t>
      </w:r>
      <w:r w:rsidRPr="003C55A7">
        <w:rPr>
          <w:rFonts w:ascii="Times New Roman" w:hAnsi="Times New Roman" w:cs="Times New Roman"/>
        </w:rPr>
        <w:fldChar w:fldCharType="end"/>
      </w:r>
      <w:r>
        <w:rPr>
          <w:rFonts w:ascii="Times New Roman" w:hAnsi="Times New Roman" w:cs="Times New Roman"/>
        </w:rPr>
        <w:t xml:space="preserve"> Additional inputs: issue 3</w:t>
      </w:r>
    </w:p>
    <w:tbl>
      <w:tblPr>
        <w:tblStyle w:val="TableGrid"/>
        <w:tblW w:w="9985" w:type="dxa"/>
        <w:tblLook w:val="04A0" w:firstRow="1" w:lastRow="0" w:firstColumn="1" w:lastColumn="0" w:noHBand="0" w:noVBand="1"/>
      </w:tblPr>
      <w:tblGrid>
        <w:gridCol w:w="1615"/>
        <w:gridCol w:w="8370"/>
      </w:tblGrid>
      <w:tr w:rsidR="00740625" w14:paraId="0CC30B5F"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E8839C"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0DF029"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1E04CAD9" w14:textId="77777777" w:rsidTr="00AC6C46">
        <w:tc>
          <w:tcPr>
            <w:tcW w:w="1615" w:type="dxa"/>
            <w:tcBorders>
              <w:top w:val="single" w:sz="4" w:space="0" w:color="auto"/>
              <w:left w:val="single" w:sz="4" w:space="0" w:color="auto"/>
              <w:bottom w:val="single" w:sz="4" w:space="0" w:color="auto"/>
              <w:right w:val="single" w:sz="4" w:space="0" w:color="auto"/>
            </w:tcBorders>
          </w:tcPr>
          <w:p w14:paraId="4C63FA41" w14:textId="5C06DFCE" w:rsidR="00740625" w:rsidRPr="00D74C62" w:rsidRDefault="000A139C" w:rsidP="00AC6C46">
            <w:pPr>
              <w:snapToGrid w:val="0"/>
              <w:rPr>
                <w:rFonts w:ascii="Times New Roman" w:eastAsia="DengXian" w:hAnsi="Times New Roman" w:cs="Times New Roman"/>
                <w:sz w:val="18"/>
                <w:szCs w:val="18"/>
                <w:lang w:eastAsia="zh-CN"/>
              </w:rPr>
            </w:pPr>
            <w:ins w:id="46" w:author="Yan Zhou" w:date="2020-10-29T15:12:00Z">
              <w:r>
                <w:rPr>
                  <w:rFonts w:ascii="Times New Roman" w:eastAsia="DengXian" w:hAnsi="Times New Roman" w:cs="Times New Roman"/>
                  <w:sz w:val="18"/>
                  <w:szCs w:val="18"/>
                  <w:lang w:eastAsia="zh-CN"/>
                </w:rPr>
                <w:t>Qualcomm</w:t>
              </w:r>
            </w:ins>
          </w:p>
        </w:tc>
        <w:tc>
          <w:tcPr>
            <w:tcW w:w="8370" w:type="dxa"/>
            <w:tcBorders>
              <w:top w:val="single" w:sz="4" w:space="0" w:color="auto"/>
              <w:left w:val="single" w:sz="4" w:space="0" w:color="auto"/>
              <w:bottom w:val="single" w:sz="4" w:space="0" w:color="auto"/>
              <w:right w:val="single" w:sz="4" w:space="0" w:color="auto"/>
            </w:tcBorders>
          </w:tcPr>
          <w:p w14:paraId="13D637EF" w14:textId="77777777" w:rsidR="00423D05" w:rsidRDefault="000A139C" w:rsidP="00AC6C46">
            <w:pPr>
              <w:snapToGrid w:val="0"/>
              <w:ind w:left="360"/>
              <w:rPr>
                <w:ins w:id="47" w:author="Yan Zhou" w:date="2020-10-29T15:58:00Z"/>
                <w:rFonts w:ascii="Times New Roman" w:eastAsia="DengXian" w:hAnsi="Times New Roman" w:cs="Times New Roman"/>
                <w:sz w:val="18"/>
                <w:szCs w:val="18"/>
                <w:lang w:eastAsia="zh-CN"/>
              </w:rPr>
            </w:pPr>
            <w:ins w:id="48" w:author="Yan Zhou" w:date="2020-10-29T15:12:00Z">
              <w:r w:rsidRPr="000A139C">
                <w:rPr>
                  <w:rFonts w:ascii="Times New Roman" w:eastAsia="DengXian" w:hAnsi="Times New Roman" w:cs="Times New Roman"/>
                  <w:sz w:val="18"/>
                  <w:szCs w:val="18"/>
                  <w:lang w:eastAsia="zh-CN"/>
                </w:rPr>
                <w:t>Please find the added view per issue in the above list</w:t>
              </w:r>
            </w:ins>
            <w:ins w:id="49" w:author="Yan Zhou" w:date="2020-10-29T15:19:00Z">
              <w:r>
                <w:rPr>
                  <w:rFonts w:ascii="Times New Roman" w:eastAsia="DengXian" w:hAnsi="Times New Roman" w:cs="Times New Roman"/>
                  <w:sz w:val="18"/>
                  <w:szCs w:val="18"/>
                  <w:lang w:eastAsia="zh-CN"/>
                </w:rPr>
                <w:t xml:space="preserve">. </w:t>
              </w:r>
            </w:ins>
            <w:ins w:id="50" w:author="Yan Zhou" w:date="2020-10-29T15:58:00Z">
              <w:r w:rsidR="00423D05">
                <w:rPr>
                  <w:rFonts w:ascii="Times New Roman" w:eastAsia="DengXian" w:hAnsi="Times New Roman" w:cs="Times New Roman"/>
                  <w:sz w:val="18"/>
                  <w:szCs w:val="18"/>
                  <w:lang w:eastAsia="zh-CN"/>
                </w:rPr>
                <w:t xml:space="preserve">Support FL’s proposal #3.1. </w:t>
              </w:r>
            </w:ins>
          </w:p>
          <w:p w14:paraId="3284718C" w14:textId="0BF01159" w:rsidR="00740625" w:rsidRPr="00542934" w:rsidRDefault="00423D05" w:rsidP="00AC6C46">
            <w:pPr>
              <w:snapToGrid w:val="0"/>
              <w:ind w:left="360"/>
              <w:rPr>
                <w:rFonts w:ascii="Times New Roman" w:eastAsia="DengXian" w:hAnsi="Times New Roman" w:cs="Times New Roman"/>
                <w:sz w:val="18"/>
                <w:szCs w:val="18"/>
                <w:lang w:eastAsia="zh-CN"/>
              </w:rPr>
            </w:pPr>
            <w:ins w:id="51" w:author="Yan Zhou" w:date="2020-10-29T15:58:00Z">
              <w:r>
                <w:rPr>
                  <w:rFonts w:ascii="Times New Roman" w:eastAsia="DengXian" w:hAnsi="Times New Roman" w:cs="Times New Roman"/>
                  <w:sz w:val="18"/>
                  <w:szCs w:val="18"/>
                  <w:lang w:eastAsia="zh-CN"/>
                </w:rPr>
                <w:t>For FL’s proposal #3.2, w</w:t>
              </w:r>
            </w:ins>
            <w:ins w:id="52" w:author="Yan Zhou" w:date="2020-10-29T15:19:00Z">
              <w:r w:rsidR="000A139C">
                <w:rPr>
                  <w:rFonts w:ascii="Times New Roman" w:eastAsia="DengXian" w:hAnsi="Times New Roman" w:cs="Times New Roman"/>
                  <w:sz w:val="18"/>
                  <w:szCs w:val="18"/>
                  <w:lang w:eastAsia="zh-CN"/>
                </w:rPr>
                <w:t xml:space="preserve">e </w:t>
              </w:r>
            </w:ins>
            <w:ins w:id="53" w:author="Yan Zhou" w:date="2020-10-29T15:20:00Z">
              <w:r w:rsidR="000A139C">
                <w:rPr>
                  <w:rFonts w:ascii="Times New Roman" w:eastAsia="DengXian" w:hAnsi="Times New Roman" w:cs="Times New Roman"/>
                  <w:sz w:val="18"/>
                  <w:szCs w:val="18"/>
                  <w:lang w:eastAsia="zh-CN"/>
                </w:rPr>
                <w:t xml:space="preserve">prefer to prioritize issue I and II. </w:t>
              </w:r>
            </w:ins>
          </w:p>
        </w:tc>
      </w:tr>
      <w:tr w:rsidR="00740625" w:rsidRPr="00B70F28" w14:paraId="3936EE41" w14:textId="77777777" w:rsidTr="00AC6C46">
        <w:tc>
          <w:tcPr>
            <w:tcW w:w="1615" w:type="dxa"/>
            <w:tcBorders>
              <w:top w:val="single" w:sz="4" w:space="0" w:color="auto"/>
              <w:left w:val="single" w:sz="4" w:space="0" w:color="auto"/>
              <w:bottom w:val="single" w:sz="4" w:space="0" w:color="auto"/>
              <w:right w:val="single" w:sz="4" w:space="0" w:color="auto"/>
            </w:tcBorders>
          </w:tcPr>
          <w:p w14:paraId="38E6A925" w14:textId="77777777" w:rsidR="00740625" w:rsidRDefault="00740625" w:rsidP="00AC6C46">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03F3C0C5" w14:textId="77777777" w:rsidR="00740625" w:rsidRPr="002D6408" w:rsidRDefault="00740625" w:rsidP="00AC6C46">
            <w:pPr>
              <w:snapToGrid w:val="0"/>
              <w:rPr>
                <w:rFonts w:ascii="Times New Roman" w:hAnsi="Times New Roman" w:cs="Times New Roman"/>
                <w:sz w:val="18"/>
                <w:szCs w:val="18"/>
              </w:rPr>
            </w:pPr>
          </w:p>
        </w:tc>
      </w:tr>
    </w:tbl>
    <w:p w14:paraId="5674A541" w14:textId="72C08CFB" w:rsidR="00740625" w:rsidRPr="00E60A0B" w:rsidRDefault="00740625" w:rsidP="00E60A0B">
      <w:pPr>
        <w:snapToGrid w:val="0"/>
        <w:jc w:val="both"/>
        <w:rPr>
          <w:rFonts w:ascii="Times New Roman" w:hAnsi="Times New Roman" w:cs="Times New Roman"/>
          <w:sz w:val="20"/>
          <w:szCs w:val="20"/>
        </w:rPr>
      </w:pPr>
    </w:p>
    <w:p w14:paraId="5FED66BA" w14:textId="77777777" w:rsidR="00E60A0B" w:rsidRPr="00E60A0B" w:rsidRDefault="00E60A0B" w:rsidP="00E60A0B">
      <w:pPr>
        <w:snapToGrid w:val="0"/>
        <w:jc w:val="both"/>
        <w:rPr>
          <w:rFonts w:ascii="Times New Roman" w:hAnsi="Times New Roman" w:cs="Times New Roman"/>
          <w:sz w:val="20"/>
          <w:szCs w:val="20"/>
        </w:rPr>
      </w:pPr>
    </w:p>
    <w:p w14:paraId="53F4939E" w14:textId="061BE55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4 (MP-UE)</w:t>
      </w:r>
    </w:p>
    <w:p w14:paraId="68CFE88A" w14:textId="7B7B0CD6"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8</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4</w:t>
      </w:r>
    </w:p>
    <w:tbl>
      <w:tblPr>
        <w:tblStyle w:val="TableGrid"/>
        <w:tblW w:w="0" w:type="auto"/>
        <w:tblLook w:val="04A0" w:firstRow="1" w:lastRow="0" w:firstColumn="1" w:lastColumn="0" w:noHBand="0" w:noVBand="1"/>
      </w:tblPr>
      <w:tblGrid>
        <w:gridCol w:w="445"/>
        <w:gridCol w:w="2520"/>
        <w:gridCol w:w="3960"/>
        <w:gridCol w:w="3001"/>
      </w:tblGrid>
      <w:tr w:rsidR="008967AF" w:rsidRPr="00CF1464" w14:paraId="6FD0CBC8" w14:textId="77777777" w:rsidTr="008947E7">
        <w:tc>
          <w:tcPr>
            <w:tcW w:w="445" w:type="dxa"/>
            <w:shd w:val="clear" w:color="auto" w:fill="D9D9D9" w:themeFill="background1" w:themeFillShade="D9"/>
          </w:tcPr>
          <w:p w14:paraId="63EFF5D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520" w:type="dxa"/>
            <w:shd w:val="clear" w:color="auto" w:fill="D9D9D9" w:themeFill="background1" w:themeFillShade="D9"/>
          </w:tcPr>
          <w:p w14:paraId="07B62EB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960" w:type="dxa"/>
            <w:shd w:val="clear" w:color="auto" w:fill="D9D9D9" w:themeFill="background1" w:themeFillShade="D9"/>
          </w:tcPr>
          <w:p w14:paraId="732AF7E5"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01" w:type="dxa"/>
            <w:shd w:val="clear" w:color="auto" w:fill="D9D9D9" w:themeFill="background1" w:themeFillShade="D9"/>
          </w:tcPr>
          <w:p w14:paraId="52750F17" w14:textId="5B30E9D4"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8967AF" w:rsidRPr="00CF1464" w14:paraId="5DB636FB" w14:textId="77777777" w:rsidTr="008947E7">
        <w:tc>
          <w:tcPr>
            <w:tcW w:w="445" w:type="dxa"/>
          </w:tcPr>
          <w:p w14:paraId="38269D1C" w14:textId="7C27A38B" w:rsidR="008967AF" w:rsidRPr="00CF1464"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.1</w:t>
            </w:r>
          </w:p>
        </w:tc>
        <w:tc>
          <w:tcPr>
            <w:tcW w:w="2520" w:type="dxa"/>
          </w:tcPr>
          <w:p w14:paraId="593D37DC" w14:textId="7CDE324E" w:rsidR="008967AF"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Use cases for fast UL panel selection:</w:t>
            </w:r>
          </w:p>
          <w:p w14:paraId="386E5FA4" w14:textId="48C747FB" w:rsidR="00D81CFC"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t>Opt</w:t>
            </w:r>
            <w:r w:rsidR="00D81CFC">
              <w:rPr>
                <w:rFonts w:ascii="Times New Roman" w:hAnsi="Times New Roman" w:cs="Times New Roman"/>
                <w:sz w:val="18"/>
                <w:szCs w:val="20"/>
              </w:rPr>
              <w:t>1. MPE mitigation</w:t>
            </w:r>
          </w:p>
          <w:p w14:paraId="2021495E" w14:textId="09F79131" w:rsidR="00447389"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t>Opt2. UE power saving</w:t>
            </w:r>
            <w:r w:rsidR="00D12C90">
              <w:rPr>
                <w:rFonts w:ascii="Times New Roman" w:hAnsi="Times New Roman" w:cs="Times New Roman"/>
                <w:sz w:val="18"/>
                <w:szCs w:val="20"/>
              </w:rPr>
              <w:t xml:space="preserve"> (note: different panels can have different # ports)</w:t>
            </w:r>
          </w:p>
          <w:p w14:paraId="05247FD7" w14:textId="77777777" w:rsidR="00D81CFC" w:rsidRDefault="00447389" w:rsidP="00D81CFC">
            <w:pPr>
              <w:snapToGrid w:val="0"/>
              <w:rPr>
                <w:ins w:id="54" w:author="Yan Zhou" w:date="2020-10-29T15:27:00Z"/>
                <w:rFonts w:ascii="Times New Roman" w:hAnsi="Times New Roman" w:cs="Times New Roman"/>
                <w:sz w:val="18"/>
                <w:szCs w:val="20"/>
              </w:rPr>
            </w:pPr>
            <w:r>
              <w:rPr>
                <w:rFonts w:ascii="Times New Roman" w:hAnsi="Times New Roman" w:cs="Times New Roman"/>
                <w:sz w:val="18"/>
                <w:szCs w:val="20"/>
              </w:rPr>
              <w:t>Opt3</w:t>
            </w:r>
            <w:r w:rsidR="00D81CFC">
              <w:rPr>
                <w:rFonts w:ascii="Times New Roman" w:hAnsi="Times New Roman" w:cs="Times New Roman"/>
                <w:sz w:val="18"/>
                <w:szCs w:val="20"/>
              </w:rPr>
              <w:t xml:space="preserve">. </w:t>
            </w:r>
            <w:r w:rsidR="005756BB">
              <w:rPr>
                <w:rFonts w:ascii="Times New Roman" w:hAnsi="Times New Roman" w:cs="Times New Roman"/>
                <w:sz w:val="18"/>
                <w:szCs w:val="20"/>
              </w:rPr>
              <w:t>UL mTRP</w:t>
            </w:r>
          </w:p>
          <w:p w14:paraId="02F88084" w14:textId="77777777" w:rsidR="00A930A1" w:rsidRDefault="00A930A1" w:rsidP="00D81CFC">
            <w:pPr>
              <w:snapToGrid w:val="0"/>
              <w:rPr>
                <w:ins w:id="55" w:author="Yan Zhou" w:date="2020-10-29T16:08:00Z"/>
                <w:rFonts w:ascii="Times New Roman" w:hAnsi="Times New Roman" w:cs="Times New Roman"/>
                <w:sz w:val="18"/>
                <w:szCs w:val="20"/>
              </w:rPr>
            </w:pPr>
            <w:ins w:id="56" w:author="Yan Zhou" w:date="2020-10-29T15:27:00Z">
              <w:r>
                <w:rPr>
                  <w:rFonts w:ascii="Times New Roman" w:hAnsi="Times New Roman" w:cs="Times New Roman"/>
                  <w:sz w:val="18"/>
                  <w:szCs w:val="20"/>
                </w:rPr>
                <w:t>Opt4. UL interference management</w:t>
              </w:r>
            </w:ins>
          </w:p>
          <w:p w14:paraId="3C6612EA" w14:textId="45981EE7" w:rsidR="00A45B44" w:rsidRPr="00D81CFC" w:rsidRDefault="00A45B44" w:rsidP="00D81CFC">
            <w:pPr>
              <w:snapToGrid w:val="0"/>
              <w:rPr>
                <w:rFonts w:ascii="Times New Roman" w:hAnsi="Times New Roman" w:cs="Times New Roman"/>
                <w:sz w:val="18"/>
                <w:szCs w:val="20"/>
              </w:rPr>
            </w:pPr>
            <w:ins w:id="57" w:author="Yan Zhou" w:date="2020-10-29T16:08:00Z">
              <w:r>
                <w:rPr>
                  <w:rFonts w:ascii="Times New Roman" w:hAnsi="Times New Roman" w:cs="Times New Roman"/>
                  <w:sz w:val="18"/>
                  <w:szCs w:val="20"/>
                </w:rPr>
                <w:t xml:space="preserve">Opt5. </w:t>
              </w:r>
              <w:r w:rsidR="00E35B5C">
                <w:rPr>
                  <w:rFonts w:ascii="Times New Roman" w:hAnsi="Times New Roman" w:cs="Times New Roman"/>
                  <w:sz w:val="18"/>
                  <w:szCs w:val="20"/>
                </w:rPr>
                <w:t xml:space="preserve">Support </w:t>
              </w:r>
            </w:ins>
            <w:ins w:id="58" w:author="Yan Zhou" w:date="2020-10-29T16:09:00Z">
              <w:r w:rsidR="00E35B5C">
                <w:rPr>
                  <w:rFonts w:ascii="Times New Roman" w:hAnsi="Times New Roman" w:cs="Times New Roman"/>
                  <w:sz w:val="18"/>
                  <w:szCs w:val="20"/>
                </w:rPr>
                <w:t>d</w:t>
              </w:r>
            </w:ins>
            <w:ins w:id="59" w:author="Yan Zhou" w:date="2020-10-29T16:08:00Z">
              <w:r>
                <w:rPr>
                  <w:rFonts w:ascii="Times New Roman" w:hAnsi="Times New Roman" w:cs="Times New Roman"/>
                  <w:sz w:val="18"/>
                  <w:szCs w:val="20"/>
                </w:rPr>
                <w:t>ifferent configurations across panels</w:t>
              </w:r>
            </w:ins>
          </w:p>
        </w:tc>
        <w:tc>
          <w:tcPr>
            <w:tcW w:w="3960" w:type="dxa"/>
          </w:tcPr>
          <w:p w14:paraId="0B27517C" w14:textId="6D49FE1E" w:rsidR="008967AF" w:rsidRDefault="00447389" w:rsidP="008967AF">
            <w:pPr>
              <w:snapToGrid w:val="0"/>
              <w:rPr>
                <w:rFonts w:ascii="Times New Roman" w:hAnsi="Times New Roman" w:cs="Times New Roman"/>
                <w:sz w:val="18"/>
                <w:szCs w:val="20"/>
              </w:rPr>
            </w:pPr>
            <w:r>
              <w:rPr>
                <w:rFonts w:ascii="Times New Roman" w:hAnsi="Times New Roman" w:cs="Times New Roman"/>
                <w:b/>
                <w:sz w:val="18"/>
                <w:szCs w:val="20"/>
              </w:rPr>
              <w:t>Opt</w:t>
            </w:r>
            <w:r w:rsidR="00D81CFC" w:rsidRPr="00D757C9">
              <w:rPr>
                <w:rFonts w:ascii="Times New Roman" w:hAnsi="Times New Roman" w:cs="Times New Roman"/>
                <w:b/>
                <w:sz w:val="18"/>
                <w:szCs w:val="20"/>
              </w:rPr>
              <w:t>1</w:t>
            </w:r>
            <w:r w:rsidR="00D81CFC">
              <w:rPr>
                <w:rFonts w:ascii="Times New Roman" w:hAnsi="Times New Roman" w:cs="Times New Roman"/>
                <w:sz w:val="18"/>
                <w:szCs w:val="20"/>
              </w:rPr>
              <w:t xml:space="preserve">: </w:t>
            </w:r>
            <w:r w:rsidR="009F0051">
              <w:rPr>
                <w:rFonts w:ascii="Times New Roman" w:hAnsi="Times New Roman" w:cs="Times New Roman"/>
                <w:sz w:val="18"/>
                <w:szCs w:val="20"/>
              </w:rPr>
              <w:t>vivo</w:t>
            </w:r>
            <w:r w:rsidR="00F93DF0">
              <w:rPr>
                <w:rFonts w:ascii="Times New Roman" w:hAnsi="Times New Roman" w:cs="Times New Roman"/>
                <w:sz w:val="18"/>
                <w:szCs w:val="20"/>
              </w:rPr>
              <w:t xml:space="preserve">, Samsung, Fraunhofer IIS/HHI, Intel, </w:t>
            </w:r>
            <w:r w:rsidR="001034F4">
              <w:rPr>
                <w:rFonts w:ascii="Times New Roman" w:hAnsi="Times New Roman" w:cs="Times New Roman"/>
                <w:sz w:val="18"/>
                <w:szCs w:val="20"/>
              </w:rPr>
              <w:t xml:space="preserve">Nokia/NSB, </w:t>
            </w:r>
            <w:r w:rsidR="00E35A2B">
              <w:rPr>
                <w:rFonts w:ascii="Times New Roman" w:hAnsi="Times New Roman" w:cs="Times New Roman"/>
                <w:sz w:val="18"/>
                <w:szCs w:val="20"/>
              </w:rPr>
              <w:t>MediaTek</w:t>
            </w:r>
            <w:ins w:id="60" w:author="Yan Zhou" w:date="2020-10-29T15:20:00Z">
              <w:r w:rsidR="0046283B">
                <w:rPr>
                  <w:rFonts w:ascii="Times New Roman" w:hAnsi="Times New Roman" w:cs="Times New Roman"/>
                  <w:sz w:val="18"/>
                  <w:szCs w:val="20"/>
                </w:rPr>
                <w:t>, Qualcomm</w:t>
              </w:r>
            </w:ins>
          </w:p>
          <w:p w14:paraId="5A1EC148" w14:textId="768A7312" w:rsidR="003807D2" w:rsidRDefault="003807D2" w:rsidP="008967AF">
            <w:pPr>
              <w:snapToGrid w:val="0"/>
              <w:rPr>
                <w:rFonts w:ascii="Times New Roman" w:hAnsi="Times New Roman" w:cs="Times New Roman"/>
                <w:sz w:val="18"/>
                <w:szCs w:val="20"/>
              </w:rPr>
            </w:pPr>
          </w:p>
          <w:p w14:paraId="386D80A3" w14:textId="64EC09FD" w:rsidR="00447389" w:rsidRDefault="00447389" w:rsidP="008967AF">
            <w:pPr>
              <w:snapToGrid w:val="0"/>
              <w:rPr>
                <w:rFonts w:ascii="Times New Roman" w:hAnsi="Times New Roman" w:cs="Times New Roman"/>
                <w:sz w:val="18"/>
                <w:szCs w:val="20"/>
              </w:rPr>
            </w:pPr>
            <w:r w:rsidRPr="00447389">
              <w:rPr>
                <w:rFonts w:ascii="Times New Roman" w:hAnsi="Times New Roman" w:cs="Times New Roman"/>
                <w:b/>
                <w:sz w:val="18"/>
                <w:szCs w:val="20"/>
              </w:rPr>
              <w:t>Opt2</w:t>
            </w:r>
            <w:r>
              <w:rPr>
                <w:rFonts w:ascii="Times New Roman" w:hAnsi="Times New Roman" w:cs="Times New Roman"/>
                <w:sz w:val="18"/>
                <w:szCs w:val="20"/>
              </w:rPr>
              <w:t>: Apple, OPPO</w:t>
            </w:r>
            <w:r w:rsidR="00A0673A">
              <w:rPr>
                <w:rFonts w:ascii="Times New Roman" w:hAnsi="Times New Roman" w:cs="Times New Roman"/>
                <w:sz w:val="18"/>
                <w:szCs w:val="20"/>
              </w:rPr>
              <w:t>, Samsung</w:t>
            </w:r>
            <w:ins w:id="61" w:author="Yan Zhou" w:date="2020-10-29T15:20:00Z">
              <w:r w:rsidR="0046283B">
                <w:rPr>
                  <w:rFonts w:ascii="Times New Roman" w:hAnsi="Times New Roman" w:cs="Times New Roman"/>
                  <w:sz w:val="18"/>
                  <w:szCs w:val="20"/>
                </w:rPr>
                <w:t>, Qualcomm</w:t>
              </w:r>
            </w:ins>
            <w:del w:id="62" w:author="Yan Zhou" w:date="2020-10-29T15:20:00Z">
              <w:r w:rsidDel="0046283B">
                <w:rPr>
                  <w:rFonts w:ascii="Times New Roman" w:hAnsi="Times New Roman" w:cs="Times New Roman"/>
                  <w:sz w:val="18"/>
                  <w:szCs w:val="20"/>
                </w:rPr>
                <w:delText xml:space="preserve"> </w:delText>
              </w:r>
            </w:del>
          </w:p>
          <w:p w14:paraId="36AA3D54" w14:textId="77777777" w:rsidR="00447389" w:rsidRDefault="00447389" w:rsidP="008967AF">
            <w:pPr>
              <w:snapToGrid w:val="0"/>
              <w:rPr>
                <w:rFonts w:ascii="Times New Roman" w:hAnsi="Times New Roman" w:cs="Times New Roman"/>
                <w:sz w:val="18"/>
                <w:szCs w:val="20"/>
              </w:rPr>
            </w:pPr>
          </w:p>
          <w:p w14:paraId="5FE3976B" w14:textId="77777777" w:rsidR="00D81CFC" w:rsidRDefault="00447389" w:rsidP="008967AF">
            <w:pPr>
              <w:snapToGrid w:val="0"/>
              <w:rPr>
                <w:ins w:id="63" w:author="Yan Zhou" w:date="2020-10-29T15:27:00Z"/>
                <w:rFonts w:ascii="Times New Roman" w:hAnsi="Times New Roman" w:cs="Times New Roman"/>
                <w:sz w:val="18"/>
                <w:szCs w:val="20"/>
              </w:rPr>
            </w:pPr>
            <w:r>
              <w:rPr>
                <w:rFonts w:ascii="Times New Roman" w:hAnsi="Times New Roman" w:cs="Times New Roman"/>
                <w:b/>
                <w:sz w:val="18"/>
                <w:szCs w:val="20"/>
              </w:rPr>
              <w:t>Opt3</w:t>
            </w:r>
            <w:r w:rsidR="00D81CFC">
              <w:rPr>
                <w:rFonts w:ascii="Times New Roman" w:hAnsi="Times New Roman" w:cs="Times New Roman"/>
                <w:sz w:val="18"/>
                <w:szCs w:val="20"/>
              </w:rPr>
              <w:t xml:space="preserve">: </w:t>
            </w:r>
            <w:r w:rsidR="009F0051">
              <w:rPr>
                <w:rFonts w:ascii="Times New Roman" w:hAnsi="Times New Roman" w:cs="Times New Roman"/>
                <w:sz w:val="18"/>
                <w:szCs w:val="20"/>
              </w:rPr>
              <w:t>vivo</w:t>
            </w:r>
            <w:r w:rsidR="002C43BD">
              <w:rPr>
                <w:rFonts w:ascii="Times New Roman" w:hAnsi="Times New Roman" w:cs="Times New Roman"/>
                <w:sz w:val="18"/>
                <w:szCs w:val="20"/>
              </w:rPr>
              <w:t xml:space="preserve">, </w:t>
            </w:r>
            <w:r w:rsidR="00E60A0B">
              <w:rPr>
                <w:rFonts w:ascii="Times New Roman" w:hAnsi="Times New Roman" w:cs="Times New Roman"/>
                <w:sz w:val="18"/>
                <w:szCs w:val="20"/>
              </w:rPr>
              <w:t>[</w:t>
            </w:r>
            <w:r w:rsidR="002C43BD">
              <w:rPr>
                <w:rFonts w:ascii="Times New Roman" w:hAnsi="Times New Roman" w:cs="Times New Roman"/>
                <w:sz w:val="18"/>
                <w:szCs w:val="20"/>
              </w:rPr>
              <w:t>Intel</w:t>
            </w:r>
            <w:r w:rsidR="00E60A0B">
              <w:rPr>
                <w:rFonts w:ascii="Times New Roman" w:hAnsi="Times New Roman" w:cs="Times New Roman"/>
                <w:sz w:val="18"/>
                <w:szCs w:val="20"/>
              </w:rPr>
              <w:t>]</w:t>
            </w:r>
          </w:p>
          <w:p w14:paraId="3ADCB892" w14:textId="77777777" w:rsidR="00A930A1" w:rsidRDefault="00A930A1" w:rsidP="008967AF">
            <w:pPr>
              <w:snapToGrid w:val="0"/>
              <w:rPr>
                <w:ins w:id="64" w:author="Yan Zhou" w:date="2020-10-29T15:27:00Z"/>
                <w:rFonts w:ascii="Times New Roman" w:hAnsi="Times New Roman" w:cs="Times New Roman"/>
                <w:sz w:val="18"/>
                <w:szCs w:val="20"/>
              </w:rPr>
            </w:pPr>
          </w:p>
          <w:p w14:paraId="64292820" w14:textId="77777777" w:rsidR="00A930A1" w:rsidRDefault="00A930A1" w:rsidP="008967AF">
            <w:pPr>
              <w:snapToGrid w:val="0"/>
              <w:rPr>
                <w:ins w:id="65" w:author="Yan Zhou" w:date="2020-10-29T16:07:00Z"/>
                <w:rFonts w:ascii="Times New Roman" w:hAnsi="Times New Roman" w:cs="Times New Roman"/>
                <w:sz w:val="18"/>
                <w:szCs w:val="20"/>
              </w:rPr>
            </w:pPr>
            <w:ins w:id="66" w:author="Yan Zhou" w:date="2020-10-29T15:27:00Z">
              <w:r>
                <w:rPr>
                  <w:rFonts w:ascii="Times New Roman" w:hAnsi="Times New Roman" w:cs="Times New Roman"/>
                  <w:sz w:val="18"/>
                  <w:szCs w:val="20"/>
                </w:rPr>
                <w:t>Opt4: Qualcomm</w:t>
              </w:r>
            </w:ins>
          </w:p>
          <w:p w14:paraId="6FF4A7D8" w14:textId="77777777" w:rsidR="00A45B44" w:rsidRDefault="00A45B44" w:rsidP="008967AF">
            <w:pPr>
              <w:snapToGrid w:val="0"/>
              <w:rPr>
                <w:ins w:id="67" w:author="Yan Zhou" w:date="2020-10-29T16:07:00Z"/>
                <w:rFonts w:ascii="Times New Roman" w:hAnsi="Times New Roman" w:cs="Times New Roman"/>
                <w:sz w:val="18"/>
                <w:szCs w:val="20"/>
              </w:rPr>
            </w:pPr>
          </w:p>
          <w:p w14:paraId="32F06962" w14:textId="5F78CD43" w:rsidR="00A45B44" w:rsidRPr="00CF1464" w:rsidRDefault="00A45B44" w:rsidP="008967AF">
            <w:pPr>
              <w:snapToGrid w:val="0"/>
              <w:rPr>
                <w:rFonts w:ascii="Times New Roman" w:hAnsi="Times New Roman" w:cs="Times New Roman"/>
                <w:sz w:val="18"/>
                <w:szCs w:val="20"/>
              </w:rPr>
            </w:pPr>
            <w:ins w:id="68" w:author="Yan Zhou" w:date="2020-10-29T16:07:00Z">
              <w:r>
                <w:rPr>
                  <w:rFonts w:ascii="Times New Roman" w:hAnsi="Times New Roman" w:cs="Times New Roman"/>
                  <w:sz w:val="18"/>
                  <w:szCs w:val="20"/>
                </w:rPr>
                <w:t xml:space="preserve">Opt5: </w:t>
              </w:r>
            </w:ins>
            <w:ins w:id="69" w:author="Yan Zhou" w:date="2020-10-29T16:08:00Z">
              <w:r>
                <w:rPr>
                  <w:rFonts w:ascii="Times New Roman" w:hAnsi="Times New Roman" w:cs="Times New Roman"/>
                  <w:sz w:val="18"/>
                  <w:szCs w:val="20"/>
                </w:rPr>
                <w:t>Qualcomm</w:t>
              </w:r>
            </w:ins>
          </w:p>
        </w:tc>
        <w:tc>
          <w:tcPr>
            <w:tcW w:w="3001" w:type="dxa"/>
          </w:tcPr>
          <w:p w14:paraId="4C07AE4A" w14:textId="25B299B6" w:rsidR="008967AF" w:rsidRPr="00CF1464" w:rsidRDefault="00804CF6" w:rsidP="000C4362">
            <w:pPr>
              <w:snapToGrid w:val="0"/>
              <w:rPr>
                <w:rFonts w:ascii="Times New Roman" w:hAnsi="Times New Roman" w:cs="Times New Roman"/>
                <w:sz w:val="18"/>
                <w:szCs w:val="20"/>
              </w:rPr>
            </w:pPr>
            <w:r>
              <w:rPr>
                <w:rFonts w:ascii="Times New Roman" w:hAnsi="Times New Roman" w:cs="Times New Roman"/>
                <w:sz w:val="18"/>
                <w:szCs w:val="20"/>
              </w:rPr>
              <w:t xml:space="preserve">Whether </w:t>
            </w:r>
            <w:r w:rsidRPr="000C4362">
              <w:rPr>
                <w:rFonts w:ascii="Times New Roman" w:hAnsi="Times New Roman" w:cs="Times New Roman"/>
                <w:b/>
                <w:sz w:val="18"/>
                <w:szCs w:val="20"/>
              </w:rPr>
              <w:t>Opt3</w:t>
            </w:r>
            <w:r>
              <w:rPr>
                <w:rFonts w:ascii="Times New Roman" w:hAnsi="Times New Roman" w:cs="Times New Roman"/>
                <w:sz w:val="18"/>
                <w:szCs w:val="20"/>
              </w:rPr>
              <w:t xml:space="preserve"> </w:t>
            </w:r>
            <w:r w:rsidR="000C4362">
              <w:rPr>
                <w:rFonts w:ascii="Times New Roman" w:hAnsi="Times New Roman" w:cs="Times New Roman"/>
                <w:sz w:val="18"/>
                <w:szCs w:val="20"/>
              </w:rPr>
              <w:t>should</w:t>
            </w:r>
            <w:r>
              <w:rPr>
                <w:rFonts w:ascii="Times New Roman" w:hAnsi="Times New Roman" w:cs="Times New Roman"/>
                <w:sz w:val="18"/>
                <w:szCs w:val="20"/>
              </w:rPr>
              <w:t xml:space="preserve"> be addressed in MB (item 1) or mTRP (item 2a/c) will need to be discussed.</w:t>
            </w:r>
          </w:p>
        </w:tc>
      </w:tr>
      <w:tr w:rsidR="008967AF" w:rsidRPr="00CF1464" w14:paraId="0CDA60FA" w14:textId="77777777" w:rsidTr="008947E7">
        <w:tc>
          <w:tcPr>
            <w:tcW w:w="445" w:type="dxa"/>
          </w:tcPr>
          <w:p w14:paraId="32681CD1" w14:textId="79A24742" w:rsidR="008967AF"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.2</w:t>
            </w:r>
          </w:p>
        </w:tc>
        <w:tc>
          <w:tcPr>
            <w:tcW w:w="2520" w:type="dxa"/>
          </w:tcPr>
          <w:p w14:paraId="5F264B66" w14:textId="7CC01586" w:rsidR="008967AF" w:rsidRDefault="00D81CFC" w:rsidP="00EE2D0F">
            <w:pPr>
              <w:snapToGrid w:val="0"/>
              <w:rPr>
                <w:rFonts w:ascii="Times New Roman" w:hAnsi="Times New Roman" w:cs="Times New Roman"/>
                <w:sz w:val="18"/>
                <w:szCs w:val="20"/>
              </w:rPr>
            </w:pPr>
            <w:r>
              <w:rPr>
                <w:rFonts w:ascii="Times New Roman" w:hAnsi="Times New Roman" w:cs="Times New Roman"/>
                <w:sz w:val="18"/>
                <w:szCs w:val="20"/>
              </w:rPr>
              <w:t xml:space="preserve">Whether to </w:t>
            </w:r>
            <w:r w:rsidR="000968EE">
              <w:rPr>
                <w:rFonts w:ascii="Times New Roman" w:hAnsi="Times New Roman" w:cs="Times New Roman"/>
                <w:sz w:val="18"/>
                <w:szCs w:val="20"/>
              </w:rPr>
              <w:t xml:space="preserve">include enhancements for </w:t>
            </w:r>
            <w:r>
              <w:rPr>
                <w:rFonts w:ascii="Times New Roman" w:hAnsi="Times New Roman" w:cs="Times New Roman"/>
                <w:sz w:val="18"/>
                <w:szCs w:val="20"/>
              </w:rPr>
              <w:t xml:space="preserve">slow UL panel </w:t>
            </w:r>
            <w:r w:rsidR="006B36F8">
              <w:rPr>
                <w:rFonts w:ascii="Times New Roman" w:hAnsi="Times New Roman" w:cs="Times New Roman"/>
                <w:sz w:val="18"/>
                <w:szCs w:val="20"/>
              </w:rPr>
              <w:t>de/</w:t>
            </w:r>
            <w:r w:rsidR="00EE2D0F">
              <w:rPr>
                <w:rFonts w:ascii="Times New Roman" w:hAnsi="Times New Roman" w:cs="Times New Roman"/>
                <w:sz w:val="18"/>
                <w:szCs w:val="20"/>
              </w:rPr>
              <w:t>activation</w:t>
            </w:r>
            <w:r>
              <w:rPr>
                <w:rFonts w:ascii="Times New Roman" w:hAnsi="Times New Roman" w:cs="Times New Roman"/>
                <w:sz w:val="18"/>
                <w:szCs w:val="20"/>
              </w:rPr>
              <w:t xml:space="preserve"> (for UE power saving)</w:t>
            </w:r>
          </w:p>
        </w:tc>
        <w:tc>
          <w:tcPr>
            <w:tcW w:w="3960" w:type="dxa"/>
          </w:tcPr>
          <w:p w14:paraId="0BFCADC0" w14:textId="5FD33AD8" w:rsidR="008967AF" w:rsidRDefault="00D81CFC" w:rsidP="008967AF">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w:t>
            </w:r>
            <w:r w:rsidR="009F0051">
              <w:rPr>
                <w:rFonts w:ascii="Times New Roman" w:hAnsi="Times New Roman" w:cs="Times New Roman"/>
                <w:sz w:val="18"/>
                <w:szCs w:val="20"/>
              </w:rPr>
              <w:t xml:space="preserve"> vivo, OPPO</w:t>
            </w:r>
            <w:r w:rsidR="003807D2">
              <w:rPr>
                <w:rFonts w:ascii="Times New Roman" w:hAnsi="Times New Roman" w:cs="Times New Roman"/>
                <w:sz w:val="18"/>
                <w:szCs w:val="20"/>
              </w:rPr>
              <w:t xml:space="preserve">, </w:t>
            </w:r>
            <w:r w:rsidR="00FA2BA2">
              <w:rPr>
                <w:rFonts w:ascii="Times New Roman" w:hAnsi="Times New Roman" w:cs="Times New Roman"/>
                <w:sz w:val="18"/>
                <w:szCs w:val="20"/>
              </w:rPr>
              <w:t>Sony</w:t>
            </w:r>
          </w:p>
          <w:p w14:paraId="46AAC3C7" w14:textId="77777777" w:rsidR="003807D2" w:rsidRDefault="003807D2" w:rsidP="008967AF">
            <w:pPr>
              <w:snapToGrid w:val="0"/>
              <w:rPr>
                <w:rFonts w:ascii="Times New Roman" w:hAnsi="Times New Roman" w:cs="Times New Roman"/>
                <w:sz w:val="18"/>
                <w:szCs w:val="20"/>
              </w:rPr>
            </w:pPr>
          </w:p>
          <w:p w14:paraId="16749573" w14:textId="10F83E06" w:rsidR="00D81CFC" w:rsidRDefault="00D81CFC" w:rsidP="008967AF">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w:t>
            </w:r>
            <w:ins w:id="70" w:author="Yan Zhou" w:date="2020-10-29T15:21:00Z">
              <w:r w:rsidR="00A930A1">
                <w:rPr>
                  <w:rFonts w:ascii="Times New Roman" w:hAnsi="Times New Roman" w:cs="Times New Roman"/>
                  <w:sz w:val="18"/>
                  <w:szCs w:val="20"/>
                </w:rPr>
                <w:t xml:space="preserve"> Qualcomm</w:t>
              </w:r>
            </w:ins>
          </w:p>
          <w:p w14:paraId="4647744F" w14:textId="77777777" w:rsidR="00F9025E" w:rsidRDefault="00F9025E" w:rsidP="008967AF">
            <w:pPr>
              <w:snapToGrid w:val="0"/>
              <w:rPr>
                <w:rFonts w:ascii="Times New Roman" w:hAnsi="Times New Roman" w:cs="Times New Roman"/>
                <w:sz w:val="18"/>
                <w:szCs w:val="20"/>
              </w:rPr>
            </w:pPr>
          </w:p>
          <w:p w14:paraId="5B278136" w14:textId="081E8C2D" w:rsidR="00F9025E" w:rsidRDefault="00F9025E" w:rsidP="008967AF">
            <w:pPr>
              <w:snapToGrid w:val="0"/>
              <w:rPr>
                <w:rFonts w:ascii="Times New Roman" w:hAnsi="Times New Roman" w:cs="Times New Roman"/>
                <w:sz w:val="18"/>
                <w:szCs w:val="20"/>
              </w:rPr>
            </w:pPr>
            <w:r w:rsidRPr="00D757C9">
              <w:rPr>
                <w:rFonts w:ascii="Times New Roman" w:hAnsi="Times New Roman" w:cs="Times New Roman"/>
                <w:b/>
                <w:sz w:val="18"/>
                <w:szCs w:val="20"/>
              </w:rPr>
              <w:t>Discuss with mTRP</w:t>
            </w:r>
            <w:r>
              <w:rPr>
                <w:rFonts w:ascii="Times New Roman" w:hAnsi="Times New Roman" w:cs="Times New Roman"/>
                <w:sz w:val="18"/>
                <w:szCs w:val="20"/>
              </w:rPr>
              <w:t>: MediaTek</w:t>
            </w:r>
          </w:p>
        </w:tc>
        <w:tc>
          <w:tcPr>
            <w:tcW w:w="3001" w:type="dxa"/>
          </w:tcPr>
          <w:p w14:paraId="1594E9CF" w14:textId="48D117EB" w:rsidR="008967AF" w:rsidRDefault="00304601" w:rsidP="003F20F9">
            <w:pPr>
              <w:snapToGrid w:val="0"/>
              <w:rPr>
                <w:rFonts w:ascii="Times New Roman" w:hAnsi="Times New Roman" w:cs="Times New Roman"/>
                <w:sz w:val="18"/>
                <w:szCs w:val="20"/>
              </w:rPr>
            </w:pPr>
            <w:r>
              <w:rPr>
                <w:rFonts w:ascii="Times New Roman" w:hAnsi="Times New Roman" w:cs="Times New Roman"/>
                <w:sz w:val="18"/>
                <w:szCs w:val="20"/>
              </w:rPr>
              <w:t xml:space="preserve">Note: </w:t>
            </w:r>
            <w:r w:rsidR="00CD193E">
              <w:rPr>
                <w:rFonts w:ascii="Times New Roman" w:hAnsi="Times New Roman" w:cs="Times New Roman"/>
                <w:sz w:val="18"/>
                <w:szCs w:val="20"/>
              </w:rPr>
              <w:t>As commented in RAN1#102-e</w:t>
            </w:r>
            <w:r w:rsidR="00133648">
              <w:rPr>
                <w:rFonts w:ascii="Times New Roman" w:hAnsi="Times New Roman" w:cs="Times New Roman"/>
                <w:sz w:val="18"/>
                <w:szCs w:val="20"/>
              </w:rPr>
              <w:t xml:space="preserve"> by some companies</w:t>
            </w:r>
            <w:r w:rsidR="00CD193E">
              <w:rPr>
                <w:rFonts w:ascii="Times New Roman" w:hAnsi="Times New Roman" w:cs="Times New Roman"/>
                <w:sz w:val="18"/>
                <w:szCs w:val="20"/>
              </w:rPr>
              <w:t>, s</w:t>
            </w:r>
            <w:r w:rsidR="003F20F9">
              <w:rPr>
                <w:rFonts w:ascii="Times New Roman" w:hAnsi="Times New Roman" w:cs="Times New Roman"/>
                <w:sz w:val="18"/>
                <w:szCs w:val="20"/>
              </w:rPr>
              <w:t xml:space="preserve">ince Rel.17 WID only mentions fast panel selection, whether to include this enhancement needs to be agreed first. </w:t>
            </w:r>
          </w:p>
        </w:tc>
      </w:tr>
      <w:tr w:rsidR="00D81CFC" w:rsidRPr="00CF1464" w14:paraId="1F38F55E" w14:textId="77777777" w:rsidTr="008947E7">
        <w:tc>
          <w:tcPr>
            <w:tcW w:w="445" w:type="dxa"/>
          </w:tcPr>
          <w:p w14:paraId="16241B1A" w14:textId="51457708" w:rsidR="00D81CFC"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4.3</w:t>
            </w:r>
          </w:p>
        </w:tc>
        <w:tc>
          <w:tcPr>
            <w:tcW w:w="2520" w:type="dxa"/>
          </w:tcPr>
          <w:p w14:paraId="02306C0C" w14:textId="221F66D9" w:rsidR="00D81CFC" w:rsidRDefault="00A90FC0" w:rsidP="008967AF">
            <w:pPr>
              <w:snapToGrid w:val="0"/>
              <w:rPr>
                <w:rFonts w:ascii="Times New Roman" w:hAnsi="Times New Roman" w:cs="Times New Roman"/>
                <w:sz w:val="18"/>
                <w:szCs w:val="20"/>
              </w:rPr>
            </w:pPr>
            <w:r>
              <w:rPr>
                <w:rFonts w:ascii="Times New Roman" w:hAnsi="Times New Roman" w:cs="Times New Roman"/>
                <w:sz w:val="18"/>
                <w:szCs w:val="20"/>
              </w:rPr>
              <w:t>Whether to support per-panel UL PC</w:t>
            </w:r>
          </w:p>
        </w:tc>
        <w:tc>
          <w:tcPr>
            <w:tcW w:w="3960" w:type="dxa"/>
          </w:tcPr>
          <w:p w14:paraId="7B361CC5" w14:textId="47F954F2" w:rsidR="00D81CFC" w:rsidRDefault="005756B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 Sony, Fraunhofer IIS/HHI, Huawei/HiSi, LGE, Nokia/NSB</w:t>
            </w:r>
          </w:p>
          <w:p w14:paraId="75294065" w14:textId="77777777" w:rsidR="005756BB" w:rsidRDefault="005756BB" w:rsidP="008967AF">
            <w:pPr>
              <w:snapToGrid w:val="0"/>
              <w:rPr>
                <w:rFonts w:ascii="Times New Roman" w:hAnsi="Times New Roman" w:cs="Times New Roman"/>
                <w:sz w:val="18"/>
                <w:szCs w:val="20"/>
              </w:rPr>
            </w:pPr>
          </w:p>
          <w:p w14:paraId="5F0E8C06" w14:textId="77777777" w:rsidR="005756BB" w:rsidRDefault="005756B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w:t>
            </w:r>
          </w:p>
          <w:p w14:paraId="51A9CB91" w14:textId="77777777" w:rsidR="00E35A2B" w:rsidRDefault="00E35A2B" w:rsidP="008967AF">
            <w:pPr>
              <w:snapToGrid w:val="0"/>
              <w:rPr>
                <w:rFonts w:ascii="Times New Roman" w:hAnsi="Times New Roman" w:cs="Times New Roman"/>
                <w:sz w:val="18"/>
                <w:szCs w:val="20"/>
              </w:rPr>
            </w:pPr>
          </w:p>
          <w:p w14:paraId="16ADB34C" w14:textId="79F36798" w:rsidR="00E35A2B" w:rsidRDefault="00E35A2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Discuss </w:t>
            </w:r>
            <w:r>
              <w:rPr>
                <w:rFonts w:ascii="Times New Roman" w:hAnsi="Times New Roman" w:cs="Times New Roman"/>
                <w:b/>
                <w:sz w:val="18"/>
                <w:szCs w:val="20"/>
              </w:rPr>
              <w:t>in</w:t>
            </w:r>
            <w:r w:rsidRPr="00D757C9">
              <w:rPr>
                <w:rFonts w:ascii="Times New Roman" w:hAnsi="Times New Roman" w:cs="Times New Roman"/>
                <w:b/>
                <w:sz w:val="18"/>
                <w:szCs w:val="20"/>
              </w:rPr>
              <w:t xml:space="preserve"> mTRP</w:t>
            </w:r>
            <w:r>
              <w:rPr>
                <w:rFonts w:ascii="Times New Roman" w:hAnsi="Times New Roman" w:cs="Times New Roman"/>
                <w:sz w:val="18"/>
                <w:szCs w:val="20"/>
              </w:rPr>
              <w:t>: MediaTek</w:t>
            </w:r>
          </w:p>
        </w:tc>
        <w:tc>
          <w:tcPr>
            <w:tcW w:w="3001" w:type="dxa"/>
          </w:tcPr>
          <w:p w14:paraId="20C42129" w14:textId="77777777" w:rsidR="00D81CFC" w:rsidRDefault="00D81CFC" w:rsidP="008967AF">
            <w:pPr>
              <w:snapToGrid w:val="0"/>
              <w:rPr>
                <w:rFonts w:ascii="Times New Roman" w:hAnsi="Times New Roman" w:cs="Times New Roman"/>
                <w:sz w:val="18"/>
                <w:szCs w:val="20"/>
              </w:rPr>
            </w:pPr>
          </w:p>
        </w:tc>
      </w:tr>
      <w:tr w:rsidR="00A90FC0" w:rsidRPr="00CF1464" w14:paraId="5481FB10" w14:textId="77777777" w:rsidTr="008947E7">
        <w:tc>
          <w:tcPr>
            <w:tcW w:w="445" w:type="dxa"/>
          </w:tcPr>
          <w:p w14:paraId="69CEDB00" w14:textId="7092C70A"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4.4</w:t>
            </w:r>
          </w:p>
        </w:tc>
        <w:tc>
          <w:tcPr>
            <w:tcW w:w="2520" w:type="dxa"/>
          </w:tcPr>
          <w:p w14:paraId="3FB4907A" w14:textId="5A38B8FB"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Whether to support per-panel UL TA</w:t>
            </w:r>
          </w:p>
        </w:tc>
        <w:tc>
          <w:tcPr>
            <w:tcW w:w="3960" w:type="dxa"/>
          </w:tcPr>
          <w:p w14:paraId="6E6E5574" w14:textId="03CB5CFA" w:rsidR="00A90FC0"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 Sony, Fraunhofer IIS/HHI, Huawei/HiSi, LGE, Nokia/NSB</w:t>
            </w:r>
          </w:p>
          <w:p w14:paraId="0588865A" w14:textId="77777777" w:rsidR="005756BB" w:rsidRDefault="005756BB" w:rsidP="00A90FC0">
            <w:pPr>
              <w:snapToGrid w:val="0"/>
              <w:rPr>
                <w:rFonts w:ascii="Times New Roman" w:hAnsi="Times New Roman" w:cs="Times New Roman"/>
                <w:sz w:val="18"/>
                <w:szCs w:val="20"/>
              </w:rPr>
            </w:pPr>
          </w:p>
          <w:p w14:paraId="625182EB" w14:textId="77777777" w:rsidR="005756BB"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 xml:space="preserve">: </w:t>
            </w:r>
          </w:p>
          <w:p w14:paraId="7CBC34C2" w14:textId="77777777" w:rsidR="001978C2" w:rsidRDefault="001978C2" w:rsidP="00A90FC0">
            <w:pPr>
              <w:snapToGrid w:val="0"/>
              <w:rPr>
                <w:rFonts w:ascii="Times New Roman" w:hAnsi="Times New Roman" w:cs="Times New Roman"/>
                <w:sz w:val="18"/>
                <w:szCs w:val="20"/>
              </w:rPr>
            </w:pPr>
          </w:p>
          <w:p w14:paraId="0D176D5E" w14:textId="15DA34CC" w:rsidR="001978C2" w:rsidRDefault="001978C2" w:rsidP="00E35A2B">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Discuss </w:t>
            </w:r>
            <w:r w:rsidR="00E35A2B">
              <w:rPr>
                <w:rFonts w:ascii="Times New Roman" w:hAnsi="Times New Roman" w:cs="Times New Roman"/>
                <w:b/>
                <w:sz w:val="18"/>
                <w:szCs w:val="20"/>
              </w:rPr>
              <w:t>in</w:t>
            </w:r>
            <w:r w:rsidRPr="00D757C9">
              <w:rPr>
                <w:rFonts w:ascii="Times New Roman" w:hAnsi="Times New Roman" w:cs="Times New Roman"/>
                <w:b/>
                <w:sz w:val="18"/>
                <w:szCs w:val="20"/>
              </w:rPr>
              <w:t xml:space="preserve"> mTRP</w:t>
            </w:r>
            <w:r>
              <w:rPr>
                <w:rFonts w:ascii="Times New Roman" w:hAnsi="Times New Roman" w:cs="Times New Roman"/>
                <w:sz w:val="18"/>
                <w:szCs w:val="20"/>
              </w:rPr>
              <w:t>: MediaTek</w:t>
            </w:r>
          </w:p>
        </w:tc>
        <w:tc>
          <w:tcPr>
            <w:tcW w:w="3001" w:type="dxa"/>
          </w:tcPr>
          <w:p w14:paraId="56CB68D8" w14:textId="77777777" w:rsidR="00A90FC0" w:rsidRDefault="00A90FC0" w:rsidP="00A90FC0">
            <w:pPr>
              <w:snapToGrid w:val="0"/>
              <w:rPr>
                <w:rFonts w:ascii="Times New Roman" w:hAnsi="Times New Roman" w:cs="Times New Roman"/>
                <w:sz w:val="18"/>
                <w:szCs w:val="20"/>
              </w:rPr>
            </w:pPr>
          </w:p>
        </w:tc>
      </w:tr>
      <w:tr w:rsidR="005756BB" w:rsidRPr="00CF1464" w14:paraId="5217EAD0" w14:textId="77777777" w:rsidTr="008947E7">
        <w:tc>
          <w:tcPr>
            <w:tcW w:w="445" w:type="dxa"/>
          </w:tcPr>
          <w:p w14:paraId="3EE15D01" w14:textId="4AE2B343" w:rsidR="005756BB"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4.5</w:t>
            </w:r>
          </w:p>
        </w:tc>
        <w:tc>
          <w:tcPr>
            <w:tcW w:w="2520" w:type="dxa"/>
          </w:tcPr>
          <w:p w14:paraId="5E8442E5" w14:textId="1B3E600B" w:rsidR="005756BB" w:rsidRDefault="005756BB" w:rsidP="00A90FC0">
            <w:pPr>
              <w:snapToGrid w:val="0"/>
              <w:rPr>
                <w:rFonts w:ascii="Times New Roman" w:hAnsi="Times New Roman" w:cs="Times New Roman"/>
                <w:sz w:val="18"/>
                <w:szCs w:val="20"/>
              </w:rPr>
            </w:pPr>
            <w:r>
              <w:rPr>
                <w:rFonts w:ascii="Times New Roman" w:hAnsi="Times New Roman" w:cs="Times New Roman"/>
                <w:sz w:val="18"/>
                <w:szCs w:val="20"/>
              </w:rPr>
              <w:t>Whether DL RX panel(s) can be different from UL TX panel(s</w:t>
            </w:r>
            <w:r w:rsidR="00166A5D">
              <w:rPr>
                <w:rFonts w:ascii="Times New Roman" w:hAnsi="Times New Roman" w:cs="Times New Roman"/>
                <w:sz w:val="18"/>
                <w:szCs w:val="20"/>
              </w:rPr>
              <w:t xml:space="preserve">) </w:t>
            </w:r>
          </w:p>
          <w:p w14:paraId="66B9C3BB" w14:textId="42CBFCBE" w:rsidR="004B7B06" w:rsidRPr="004B7B06" w:rsidRDefault="004B7B06" w:rsidP="004B7B06">
            <w:pPr>
              <w:snapToGrid w:val="0"/>
              <w:rPr>
                <w:rFonts w:ascii="Times New Roman" w:hAnsi="Times New Roman" w:cs="Times New Roman"/>
                <w:sz w:val="18"/>
                <w:szCs w:val="20"/>
              </w:rPr>
            </w:pPr>
          </w:p>
        </w:tc>
        <w:tc>
          <w:tcPr>
            <w:tcW w:w="3960" w:type="dxa"/>
          </w:tcPr>
          <w:p w14:paraId="0299519A" w14:textId="291E9AB2" w:rsidR="005756BB"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w:t>
            </w:r>
            <w:r w:rsidR="003807D2">
              <w:rPr>
                <w:rFonts w:ascii="Times New Roman" w:hAnsi="Times New Roman" w:cs="Times New Roman"/>
                <w:sz w:val="18"/>
                <w:szCs w:val="20"/>
              </w:rPr>
              <w:t xml:space="preserve"> LGE, Nokia/NSB</w:t>
            </w:r>
            <w:r w:rsidR="00166A5D">
              <w:rPr>
                <w:rFonts w:ascii="Times New Roman" w:hAnsi="Times New Roman" w:cs="Times New Roman"/>
                <w:sz w:val="18"/>
                <w:szCs w:val="20"/>
              </w:rPr>
              <w:t xml:space="preserve"> (but with overlap)</w:t>
            </w:r>
            <w:r w:rsidR="003807D2">
              <w:rPr>
                <w:rFonts w:ascii="Times New Roman" w:hAnsi="Times New Roman" w:cs="Times New Roman"/>
                <w:sz w:val="18"/>
                <w:szCs w:val="20"/>
              </w:rPr>
              <w:t>, MediaTek, Intel, NTT Docomo</w:t>
            </w:r>
            <w:ins w:id="71" w:author="Yan Zhou" w:date="2020-10-29T15:22:00Z">
              <w:r w:rsidR="00A930A1">
                <w:rPr>
                  <w:rFonts w:ascii="Times New Roman" w:hAnsi="Times New Roman" w:cs="Times New Roman"/>
                  <w:sz w:val="18"/>
                  <w:szCs w:val="20"/>
                </w:rPr>
                <w:t>, Qualcomm</w:t>
              </w:r>
            </w:ins>
          </w:p>
          <w:p w14:paraId="6F5875FA" w14:textId="77777777" w:rsidR="005756BB" w:rsidRDefault="005756BB" w:rsidP="00A90FC0">
            <w:pPr>
              <w:snapToGrid w:val="0"/>
              <w:rPr>
                <w:rFonts w:ascii="Times New Roman" w:hAnsi="Times New Roman" w:cs="Times New Roman"/>
                <w:sz w:val="18"/>
                <w:szCs w:val="20"/>
              </w:rPr>
            </w:pPr>
          </w:p>
          <w:p w14:paraId="7F96CB00" w14:textId="465AF0BB" w:rsidR="005756BB"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 xml:space="preserve">: </w:t>
            </w:r>
            <w:r w:rsidR="003807D2">
              <w:rPr>
                <w:rFonts w:ascii="Times New Roman" w:hAnsi="Times New Roman" w:cs="Times New Roman"/>
                <w:sz w:val="18"/>
                <w:szCs w:val="20"/>
              </w:rPr>
              <w:t>Huawei/HiSi</w:t>
            </w:r>
            <w:r w:rsidR="004B7B06">
              <w:rPr>
                <w:rFonts w:ascii="Times New Roman" w:hAnsi="Times New Roman" w:cs="Times New Roman"/>
                <w:sz w:val="18"/>
                <w:szCs w:val="20"/>
              </w:rPr>
              <w:t xml:space="preserve">, </w:t>
            </w:r>
            <w:r w:rsidR="00B05335">
              <w:rPr>
                <w:rFonts w:ascii="Times New Roman" w:hAnsi="Times New Roman" w:cs="Times New Roman"/>
                <w:sz w:val="18"/>
                <w:szCs w:val="20"/>
              </w:rPr>
              <w:t>CATT</w:t>
            </w:r>
          </w:p>
        </w:tc>
        <w:tc>
          <w:tcPr>
            <w:tcW w:w="3001" w:type="dxa"/>
          </w:tcPr>
          <w:p w14:paraId="56F6B8AF" w14:textId="77777777" w:rsidR="005756BB" w:rsidRDefault="005756BB" w:rsidP="00A90FC0">
            <w:pPr>
              <w:snapToGrid w:val="0"/>
              <w:rPr>
                <w:rFonts w:ascii="Times New Roman" w:hAnsi="Times New Roman" w:cs="Times New Roman"/>
                <w:sz w:val="18"/>
                <w:szCs w:val="20"/>
              </w:rPr>
            </w:pPr>
          </w:p>
        </w:tc>
      </w:tr>
      <w:tr w:rsidR="002D781F" w:rsidRPr="00CF1464" w14:paraId="0C08FCB3" w14:textId="77777777" w:rsidTr="008947E7">
        <w:tc>
          <w:tcPr>
            <w:tcW w:w="445" w:type="dxa"/>
          </w:tcPr>
          <w:p w14:paraId="3A16A489" w14:textId="43004845" w:rsidR="002D781F"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4.6</w:t>
            </w:r>
          </w:p>
        </w:tc>
        <w:tc>
          <w:tcPr>
            <w:tcW w:w="2520" w:type="dxa"/>
          </w:tcPr>
          <w:p w14:paraId="11B2F191" w14:textId="00870263" w:rsidR="002D781F" w:rsidRDefault="002D781F" w:rsidP="00A90FC0">
            <w:pPr>
              <w:snapToGrid w:val="0"/>
              <w:rPr>
                <w:rFonts w:ascii="Times New Roman" w:hAnsi="Times New Roman" w:cs="Times New Roman"/>
                <w:sz w:val="18"/>
                <w:szCs w:val="20"/>
              </w:rPr>
            </w:pPr>
            <w:r>
              <w:rPr>
                <w:rFonts w:ascii="Times New Roman" w:hAnsi="Times New Roman" w:cs="Times New Roman"/>
                <w:sz w:val="18"/>
                <w:szCs w:val="20"/>
              </w:rPr>
              <w:t>NW to MP-UE signaling</w:t>
            </w:r>
          </w:p>
        </w:tc>
        <w:tc>
          <w:tcPr>
            <w:tcW w:w="3960" w:type="dxa"/>
          </w:tcPr>
          <w:p w14:paraId="18E9FA54" w14:textId="5BEDE488" w:rsidR="002D781F" w:rsidRDefault="003042F3" w:rsidP="00607AE4">
            <w:pPr>
              <w:snapToGrid w:val="0"/>
              <w:rPr>
                <w:rFonts w:ascii="Times New Roman" w:hAnsi="Times New Roman" w:cs="Times New Roman"/>
                <w:sz w:val="18"/>
                <w:szCs w:val="20"/>
              </w:rPr>
            </w:pPr>
            <w:r w:rsidRPr="00D757C9">
              <w:rPr>
                <w:rFonts w:ascii="Times New Roman" w:hAnsi="Times New Roman" w:cs="Times New Roman"/>
                <w:b/>
                <w:sz w:val="18"/>
                <w:szCs w:val="20"/>
              </w:rPr>
              <w:t>P</w:t>
            </w:r>
            <w:r w:rsidR="002D781F" w:rsidRPr="00D757C9">
              <w:rPr>
                <w:rFonts w:ascii="Times New Roman" w:hAnsi="Times New Roman" w:cs="Times New Roman"/>
                <w:b/>
                <w:sz w:val="18"/>
                <w:szCs w:val="20"/>
              </w:rPr>
              <w:t>anel selection/indication</w:t>
            </w:r>
            <w:r w:rsidR="002D781F">
              <w:rPr>
                <w:rFonts w:ascii="Times New Roman" w:hAnsi="Times New Roman" w:cs="Times New Roman"/>
                <w:sz w:val="18"/>
                <w:szCs w:val="20"/>
              </w:rPr>
              <w:t>: NTT Docomo, Spreadtrum</w:t>
            </w:r>
            <w:r w:rsidR="004A2F6A">
              <w:rPr>
                <w:rFonts w:ascii="Times New Roman" w:hAnsi="Times New Roman" w:cs="Times New Roman"/>
                <w:sz w:val="18"/>
                <w:szCs w:val="20"/>
              </w:rPr>
              <w:t xml:space="preserve">, Lenovo/MotM, Xiaomi, </w:t>
            </w:r>
            <w:r w:rsidR="006104EB">
              <w:rPr>
                <w:rFonts w:ascii="Times New Roman" w:hAnsi="Times New Roman" w:cs="Times New Roman"/>
                <w:sz w:val="18"/>
                <w:szCs w:val="20"/>
              </w:rPr>
              <w:t>APT, CATT, IDC, Nokia/NSB</w:t>
            </w:r>
            <w:r w:rsidR="00607AE4">
              <w:rPr>
                <w:rFonts w:ascii="Times New Roman" w:hAnsi="Times New Roman" w:cs="Times New Roman"/>
                <w:sz w:val="18"/>
                <w:szCs w:val="20"/>
              </w:rPr>
              <w:t>, Samsung (MPE)</w:t>
            </w:r>
            <w:ins w:id="72" w:author="Yan Zhou" w:date="2020-10-29T15:25:00Z">
              <w:r w:rsidR="00A930A1">
                <w:rPr>
                  <w:rFonts w:ascii="Times New Roman" w:hAnsi="Times New Roman" w:cs="Times New Roman"/>
                  <w:sz w:val="18"/>
                  <w:szCs w:val="20"/>
                </w:rPr>
                <w:t>, Qualcomm</w:t>
              </w:r>
            </w:ins>
            <w:del w:id="73" w:author="Yan Zhou" w:date="2020-10-29T15:25:00Z">
              <w:r w:rsidR="00607AE4" w:rsidDel="00A930A1">
                <w:rPr>
                  <w:rFonts w:ascii="Times New Roman" w:hAnsi="Times New Roman" w:cs="Times New Roman"/>
                  <w:sz w:val="18"/>
                  <w:szCs w:val="20"/>
                </w:rPr>
                <w:delText xml:space="preserve"> </w:delText>
              </w:r>
            </w:del>
          </w:p>
        </w:tc>
        <w:tc>
          <w:tcPr>
            <w:tcW w:w="3001" w:type="dxa"/>
            <w:vMerge w:val="restart"/>
          </w:tcPr>
          <w:p w14:paraId="143791BE" w14:textId="16F3F029" w:rsidR="00A13963" w:rsidRDefault="00A13963" w:rsidP="000968EE">
            <w:pPr>
              <w:snapToGrid w:val="0"/>
              <w:rPr>
                <w:rFonts w:ascii="Times New Roman" w:hAnsi="Times New Roman" w:cs="Times New Roman"/>
                <w:sz w:val="18"/>
                <w:szCs w:val="20"/>
              </w:rPr>
            </w:pPr>
            <w:r>
              <w:rPr>
                <w:rFonts w:ascii="Times New Roman" w:hAnsi="Times New Roman" w:cs="Times New Roman"/>
                <w:sz w:val="18"/>
                <w:szCs w:val="20"/>
              </w:rPr>
              <w:t xml:space="preserve">Note: What constitutes a panel (functionally) has been </w:t>
            </w:r>
            <w:r w:rsidR="00BA4148">
              <w:rPr>
                <w:rFonts w:ascii="Times New Roman" w:hAnsi="Times New Roman" w:cs="Times New Roman"/>
                <w:sz w:val="18"/>
                <w:szCs w:val="20"/>
              </w:rPr>
              <w:t>defined/</w:t>
            </w:r>
            <w:r>
              <w:rPr>
                <w:rFonts w:ascii="Times New Roman" w:hAnsi="Times New Roman" w:cs="Times New Roman"/>
                <w:sz w:val="18"/>
                <w:szCs w:val="20"/>
              </w:rPr>
              <w:t>agreed in RAN1#102-e</w:t>
            </w:r>
            <w:r w:rsidR="003B494E">
              <w:rPr>
                <w:rFonts w:ascii="Times New Roman" w:hAnsi="Times New Roman" w:cs="Times New Roman"/>
                <w:sz w:val="18"/>
                <w:szCs w:val="20"/>
              </w:rPr>
              <w:t xml:space="preserve">. </w:t>
            </w:r>
          </w:p>
          <w:p w14:paraId="2B282B37" w14:textId="77777777" w:rsidR="00A13963" w:rsidRDefault="00A13963" w:rsidP="000968EE">
            <w:pPr>
              <w:snapToGrid w:val="0"/>
              <w:rPr>
                <w:rFonts w:ascii="Times New Roman" w:hAnsi="Times New Roman" w:cs="Times New Roman"/>
                <w:sz w:val="18"/>
                <w:szCs w:val="20"/>
              </w:rPr>
            </w:pPr>
          </w:p>
          <w:p w14:paraId="673B0169" w14:textId="611E33CA" w:rsidR="002D781F" w:rsidRDefault="002D781F" w:rsidP="000968EE">
            <w:pPr>
              <w:snapToGrid w:val="0"/>
              <w:rPr>
                <w:rFonts w:ascii="Times New Roman" w:hAnsi="Times New Roman" w:cs="Times New Roman"/>
                <w:sz w:val="18"/>
                <w:szCs w:val="20"/>
              </w:rPr>
            </w:pPr>
            <w:r>
              <w:rPr>
                <w:rFonts w:ascii="Times New Roman" w:hAnsi="Times New Roman" w:cs="Times New Roman"/>
                <w:sz w:val="18"/>
                <w:szCs w:val="20"/>
              </w:rPr>
              <w:t xml:space="preserve">Note: First establish </w:t>
            </w:r>
            <w:r w:rsidR="003B494E">
              <w:rPr>
                <w:rFonts w:ascii="Times New Roman" w:hAnsi="Times New Roman" w:cs="Times New Roman"/>
                <w:sz w:val="18"/>
                <w:szCs w:val="20"/>
              </w:rPr>
              <w:t>signaling</w:t>
            </w:r>
            <w:r w:rsidR="0052109C">
              <w:rPr>
                <w:rFonts w:ascii="Times New Roman" w:hAnsi="Times New Roman" w:cs="Times New Roman"/>
                <w:sz w:val="18"/>
                <w:szCs w:val="20"/>
              </w:rPr>
              <w:t xml:space="preserve"> </w:t>
            </w:r>
            <w:r>
              <w:rPr>
                <w:rFonts w:ascii="Times New Roman" w:hAnsi="Times New Roman" w:cs="Times New Roman"/>
                <w:sz w:val="18"/>
                <w:szCs w:val="20"/>
              </w:rPr>
              <w:t>requirement</w:t>
            </w:r>
            <w:r w:rsidR="009B6891">
              <w:rPr>
                <w:rFonts w:ascii="Times New Roman" w:hAnsi="Times New Roman" w:cs="Times New Roman"/>
                <w:sz w:val="18"/>
                <w:szCs w:val="20"/>
              </w:rPr>
              <w:t>s</w:t>
            </w:r>
            <w:r>
              <w:rPr>
                <w:rFonts w:ascii="Times New Roman" w:hAnsi="Times New Roman" w:cs="Times New Roman"/>
                <w:sz w:val="18"/>
                <w:szCs w:val="20"/>
              </w:rPr>
              <w:t>, then detailed mechanism</w:t>
            </w:r>
            <w:r w:rsidR="003B7CDB">
              <w:rPr>
                <w:rFonts w:ascii="Times New Roman" w:hAnsi="Times New Roman" w:cs="Times New Roman"/>
                <w:sz w:val="18"/>
                <w:szCs w:val="20"/>
              </w:rPr>
              <w:t>s</w:t>
            </w:r>
            <w:r>
              <w:rPr>
                <w:rFonts w:ascii="Times New Roman" w:hAnsi="Times New Roman" w:cs="Times New Roman"/>
                <w:sz w:val="18"/>
                <w:szCs w:val="20"/>
              </w:rPr>
              <w:t xml:space="preserve"> (including the need for a new/explicit panel ID</w:t>
            </w:r>
            <w:r w:rsidR="00134707">
              <w:rPr>
                <w:rFonts w:ascii="Times New Roman" w:hAnsi="Times New Roman" w:cs="Times New Roman"/>
                <w:sz w:val="18"/>
                <w:szCs w:val="20"/>
              </w:rPr>
              <w:t xml:space="preserve"> vs. source RS/set indication</w:t>
            </w:r>
            <w:r w:rsidR="008510B6">
              <w:rPr>
                <w:rFonts w:ascii="Times New Roman" w:hAnsi="Times New Roman" w:cs="Times New Roman"/>
                <w:sz w:val="18"/>
                <w:szCs w:val="20"/>
              </w:rPr>
              <w:t xml:space="preserve">, relation between panel </w:t>
            </w:r>
            <w:r w:rsidR="00C64E30">
              <w:rPr>
                <w:rFonts w:ascii="Times New Roman" w:hAnsi="Times New Roman" w:cs="Times New Roman"/>
                <w:sz w:val="18"/>
                <w:szCs w:val="20"/>
              </w:rPr>
              <w:t>indication</w:t>
            </w:r>
            <w:r w:rsidR="008510B6">
              <w:rPr>
                <w:rFonts w:ascii="Times New Roman" w:hAnsi="Times New Roman" w:cs="Times New Roman"/>
                <w:sz w:val="18"/>
                <w:szCs w:val="20"/>
              </w:rPr>
              <w:t xml:space="preserve"> with TCI framework</w:t>
            </w:r>
            <w:r>
              <w:rPr>
                <w:rFonts w:ascii="Times New Roman" w:hAnsi="Times New Roman" w:cs="Times New Roman"/>
                <w:sz w:val="18"/>
                <w:szCs w:val="20"/>
              </w:rPr>
              <w:t>) can be decided later</w:t>
            </w:r>
            <w:r w:rsidR="004B5D81">
              <w:rPr>
                <w:rFonts w:ascii="Times New Roman" w:hAnsi="Times New Roman" w:cs="Times New Roman"/>
                <w:sz w:val="18"/>
                <w:szCs w:val="20"/>
              </w:rPr>
              <w:t xml:space="preserve"> based on the agreed panel definition. </w:t>
            </w:r>
          </w:p>
          <w:p w14:paraId="130D8DD2" w14:textId="77777777" w:rsidR="007C57C8" w:rsidRDefault="007C57C8" w:rsidP="000968EE">
            <w:pPr>
              <w:snapToGrid w:val="0"/>
              <w:rPr>
                <w:rFonts w:ascii="Times New Roman" w:hAnsi="Times New Roman" w:cs="Times New Roman"/>
                <w:sz w:val="18"/>
                <w:szCs w:val="20"/>
              </w:rPr>
            </w:pPr>
          </w:p>
          <w:p w14:paraId="63353A43" w14:textId="0227D367" w:rsidR="007C57C8" w:rsidRDefault="007C57C8" w:rsidP="007C57C8">
            <w:pPr>
              <w:snapToGrid w:val="0"/>
              <w:rPr>
                <w:rFonts w:ascii="Times New Roman" w:hAnsi="Times New Roman" w:cs="Times New Roman"/>
                <w:sz w:val="18"/>
                <w:szCs w:val="20"/>
              </w:rPr>
            </w:pPr>
          </w:p>
        </w:tc>
      </w:tr>
      <w:tr w:rsidR="002D781F" w:rsidRPr="00CF1464" w14:paraId="5BC7FD35" w14:textId="77777777" w:rsidTr="008947E7">
        <w:tc>
          <w:tcPr>
            <w:tcW w:w="445" w:type="dxa"/>
          </w:tcPr>
          <w:p w14:paraId="7735FA8C" w14:textId="7169E575" w:rsidR="002D781F"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4.7</w:t>
            </w:r>
          </w:p>
        </w:tc>
        <w:tc>
          <w:tcPr>
            <w:tcW w:w="2520" w:type="dxa"/>
          </w:tcPr>
          <w:p w14:paraId="6CD9BB73" w14:textId="3B1023EF" w:rsidR="002D781F" w:rsidRDefault="002D781F" w:rsidP="00A90FC0">
            <w:pPr>
              <w:snapToGrid w:val="0"/>
              <w:rPr>
                <w:rFonts w:ascii="Times New Roman" w:hAnsi="Times New Roman" w:cs="Times New Roman"/>
                <w:sz w:val="18"/>
                <w:szCs w:val="20"/>
              </w:rPr>
            </w:pPr>
            <w:r>
              <w:rPr>
                <w:rFonts w:ascii="Times New Roman" w:hAnsi="Times New Roman" w:cs="Times New Roman"/>
                <w:sz w:val="18"/>
                <w:szCs w:val="20"/>
              </w:rPr>
              <w:t>MP-UE to NW signaling</w:t>
            </w:r>
          </w:p>
        </w:tc>
        <w:tc>
          <w:tcPr>
            <w:tcW w:w="3960" w:type="dxa"/>
          </w:tcPr>
          <w:p w14:paraId="06384567" w14:textId="755E98D1" w:rsidR="002D781F" w:rsidRDefault="002D781F" w:rsidP="000968EE">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Panel </w:t>
            </w:r>
            <w:r w:rsidR="0053199F" w:rsidRPr="00D757C9">
              <w:rPr>
                <w:rFonts w:ascii="Times New Roman" w:hAnsi="Times New Roman" w:cs="Times New Roman"/>
                <w:b/>
                <w:sz w:val="18"/>
                <w:szCs w:val="20"/>
              </w:rPr>
              <w:t>selection/indication</w:t>
            </w:r>
            <w:r>
              <w:rPr>
                <w:rFonts w:ascii="Times New Roman" w:hAnsi="Times New Roman" w:cs="Times New Roman"/>
                <w:sz w:val="18"/>
                <w:szCs w:val="20"/>
              </w:rPr>
              <w:t xml:space="preserve">: </w:t>
            </w:r>
            <w:r w:rsidR="00783502">
              <w:rPr>
                <w:rFonts w:ascii="Times New Roman" w:hAnsi="Times New Roman" w:cs="Times New Roman"/>
                <w:sz w:val="18"/>
                <w:szCs w:val="20"/>
              </w:rPr>
              <w:t>Apple</w:t>
            </w:r>
            <w:r w:rsidR="00984654">
              <w:rPr>
                <w:rFonts w:ascii="Times New Roman" w:hAnsi="Times New Roman" w:cs="Times New Roman"/>
                <w:sz w:val="18"/>
                <w:szCs w:val="20"/>
              </w:rPr>
              <w:t xml:space="preserve"> (antenna port group)</w:t>
            </w:r>
            <w:r w:rsidR="00783502">
              <w:rPr>
                <w:rFonts w:ascii="Times New Roman" w:hAnsi="Times New Roman" w:cs="Times New Roman"/>
                <w:sz w:val="18"/>
                <w:szCs w:val="20"/>
              </w:rPr>
              <w:t xml:space="preserve">, </w:t>
            </w:r>
            <w:r w:rsidR="009C0CFF">
              <w:rPr>
                <w:rFonts w:ascii="Times New Roman" w:hAnsi="Times New Roman" w:cs="Times New Roman"/>
                <w:sz w:val="18"/>
                <w:szCs w:val="20"/>
              </w:rPr>
              <w:t xml:space="preserve">CMCC, IDC, </w:t>
            </w:r>
            <w:r>
              <w:rPr>
                <w:rFonts w:ascii="Times New Roman" w:hAnsi="Times New Roman" w:cs="Times New Roman"/>
                <w:sz w:val="18"/>
                <w:szCs w:val="20"/>
              </w:rPr>
              <w:t>OPPO</w:t>
            </w:r>
            <w:r w:rsidR="00094C16">
              <w:rPr>
                <w:rFonts w:ascii="Times New Roman" w:hAnsi="Times New Roman" w:cs="Times New Roman"/>
                <w:sz w:val="18"/>
                <w:szCs w:val="20"/>
              </w:rPr>
              <w:t>, MediaTek</w:t>
            </w:r>
            <w:r w:rsidR="00DD6EB1">
              <w:rPr>
                <w:rFonts w:ascii="Times New Roman" w:hAnsi="Times New Roman" w:cs="Times New Roman"/>
                <w:sz w:val="18"/>
                <w:szCs w:val="20"/>
              </w:rPr>
              <w:t>, Lenovo/MotM</w:t>
            </w:r>
            <w:r w:rsidR="009C0CFF">
              <w:rPr>
                <w:rFonts w:ascii="Times New Roman" w:hAnsi="Times New Roman" w:cs="Times New Roman"/>
                <w:sz w:val="18"/>
                <w:szCs w:val="20"/>
              </w:rPr>
              <w:t>, Nokia/NSB</w:t>
            </w:r>
            <w:r w:rsidR="00747DF7">
              <w:rPr>
                <w:rFonts w:ascii="Times New Roman" w:hAnsi="Times New Roman" w:cs="Times New Roman"/>
                <w:sz w:val="18"/>
                <w:szCs w:val="20"/>
              </w:rPr>
              <w:t xml:space="preserve">, </w:t>
            </w:r>
            <w:r w:rsidR="00607AE4">
              <w:rPr>
                <w:rFonts w:ascii="Times New Roman" w:hAnsi="Times New Roman" w:cs="Times New Roman"/>
                <w:sz w:val="18"/>
                <w:szCs w:val="20"/>
              </w:rPr>
              <w:t xml:space="preserve">Samsung (MPE), </w:t>
            </w:r>
            <w:r w:rsidR="00747DF7">
              <w:rPr>
                <w:rFonts w:ascii="Times New Roman" w:hAnsi="Times New Roman" w:cs="Times New Roman"/>
                <w:sz w:val="18"/>
                <w:szCs w:val="20"/>
              </w:rPr>
              <w:t>ZTE, NTT Docomo</w:t>
            </w:r>
            <w:r w:rsidR="003428E6">
              <w:rPr>
                <w:rFonts w:ascii="Times New Roman" w:hAnsi="Times New Roman" w:cs="Times New Roman"/>
                <w:sz w:val="18"/>
                <w:szCs w:val="20"/>
              </w:rPr>
              <w:t>, vivo</w:t>
            </w:r>
            <w:r w:rsidR="00B07AE3">
              <w:rPr>
                <w:rFonts w:ascii="Times New Roman" w:hAnsi="Times New Roman" w:cs="Times New Roman"/>
                <w:sz w:val="18"/>
                <w:szCs w:val="20"/>
              </w:rPr>
              <w:t>, Spreadtrum</w:t>
            </w:r>
            <w:ins w:id="74" w:author="Yan Zhou" w:date="2020-10-29T15:25:00Z">
              <w:r w:rsidR="00A930A1">
                <w:rPr>
                  <w:rFonts w:ascii="Times New Roman" w:hAnsi="Times New Roman" w:cs="Times New Roman"/>
                  <w:sz w:val="18"/>
                  <w:szCs w:val="20"/>
                </w:rPr>
                <w:t>, Qualcomm</w:t>
              </w:r>
            </w:ins>
          </w:p>
          <w:p w14:paraId="07484440" w14:textId="1C954848" w:rsidR="002D781F" w:rsidRDefault="002D781F" w:rsidP="000968EE">
            <w:pPr>
              <w:snapToGrid w:val="0"/>
              <w:rPr>
                <w:rFonts w:ascii="Times New Roman" w:hAnsi="Times New Roman" w:cs="Times New Roman"/>
                <w:sz w:val="18"/>
                <w:szCs w:val="20"/>
              </w:rPr>
            </w:pPr>
          </w:p>
          <w:p w14:paraId="2602B179" w14:textId="254CB2D6" w:rsidR="00094C16" w:rsidRDefault="004740F8" w:rsidP="000968EE">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Along with </w:t>
            </w:r>
            <w:r w:rsidR="00B05335" w:rsidRPr="00D757C9">
              <w:rPr>
                <w:rFonts w:ascii="Times New Roman" w:hAnsi="Times New Roman" w:cs="Times New Roman"/>
                <w:b/>
                <w:sz w:val="18"/>
                <w:szCs w:val="20"/>
              </w:rPr>
              <w:t>CRI/SSBRI</w:t>
            </w:r>
            <w:r w:rsidR="00B05335">
              <w:rPr>
                <w:rFonts w:ascii="Times New Roman" w:hAnsi="Times New Roman" w:cs="Times New Roman"/>
                <w:sz w:val="18"/>
                <w:szCs w:val="20"/>
              </w:rPr>
              <w:t>: Qualcomm</w:t>
            </w:r>
            <w:r w:rsidR="003428E6">
              <w:rPr>
                <w:rFonts w:ascii="Times New Roman" w:hAnsi="Times New Roman" w:cs="Times New Roman"/>
                <w:sz w:val="18"/>
                <w:szCs w:val="20"/>
              </w:rPr>
              <w:t>, vivo</w:t>
            </w:r>
            <w:r w:rsidR="004C7094">
              <w:rPr>
                <w:rFonts w:ascii="Times New Roman" w:hAnsi="Times New Roman" w:cs="Times New Roman"/>
                <w:sz w:val="18"/>
                <w:szCs w:val="20"/>
              </w:rPr>
              <w:t>, CMCC</w:t>
            </w:r>
          </w:p>
          <w:p w14:paraId="26FF166F" w14:textId="00C33532" w:rsidR="00094C16" w:rsidRDefault="00094C16" w:rsidP="000968EE">
            <w:pPr>
              <w:snapToGrid w:val="0"/>
              <w:rPr>
                <w:rFonts w:ascii="Times New Roman" w:hAnsi="Times New Roman" w:cs="Times New Roman"/>
                <w:sz w:val="18"/>
                <w:szCs w:val="20"/>
              </w:rPr>
            </w:pPr>
          </w:p>
          <w:p w14:paraId="5BDC702A" w14:textId="7513A036" w:rsidR="00A22CEF" w:rsidRDefault="00A22CEF" w:rsidP="000968EE">
            <w:pPr>
              <w:snapToGrid w:val="0"/>
              <w:rPr>
                <w:rFonts w:ascii="Times New Roman" w:hAnsi="Times New Roman" w:cs="Times New Roman"/>
                <w:sz w:val="18"/>
                <w:szCs w:val="20"/>
              </w:rPr>
            </w:pPr>
            <w:r w:rsidRPr="00D757C9">
              <w:rPr>
                <w:rFonts w:ascii="Times New Roman" w:hAnsi="Times New Roman" w:cs="Times New Roman"/>
                <w:b/>
                <w:sz w:val="18"/>
                <w:szCs w:val="20"/>
              </w:rPr>
              <w:t>Along with panel CQI</w:t>
            </w:r>
            <w:r>
              <w:rPr>
                <w:rFonts w:ascii="Times New Roman" w:hAnsi="Times New Roman" w:cs="Times New Roman"/>
                <w:sz w:val="18"/>
                <w:szCs w:val="20"/>
              </w:rPr>
              <w:t>: IDC</w:t>
            </w:r>
          </w:p>
          <w:p w14:paraId="6CA67841" w14:textId="4A7E188A" w:rsidR="00747DF7" w:rsidRDefault="00747DF7" w:rsidP="000968EE">
            <w:pPr>
              <w:snapToGrid w:val="0"/>
              <w:rPr>
                <w:rFonts w:ascii="Times New Roman" w:hAnsi="Times New Roman" w:cs="Times New Roman"/>
                <w:sz w:val="18"/>
                <w:szCs w:val="20"/>
              </w:rPr>
            </w:pPr>
          </w:p>
          <w:p w14:paraId="77F92EDF" w14:textId="676A8DE3" w:rsidR="00747DF7" w:rsidRDefault="00747DF7" w:rsidP="00747DF7">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UE reporting on currently </w:t>
            </w:r>
            <w:r w:rsidR="003258BF">
              <w:rPr>
                <w:rFonts w:ascii="Times New Roman" w:hAnsi="Times New Roman" w:cs="Times New Roman"/>
                <w:b/>
                <w:sz w:val="18"/>
                <w:szCs w:val="20"/>
              </w:rPr>
              <w:t>activated</w:t>
            </w:r>
            <w:r w:rsidRPr="00D757C9">
              <w:rPr>
                <w:rFonts w:ascii="Times New Roman" w:hAnsi="Times New Roman" w:cs="Times New Roman"/>
                <w:b/>
                <w:sz w:val="18"/>
                <w:szCs w:val="20"/>
              </w:rPr>
              <w:t xml:space="preserve"> panel(s)</w:t>
            </w:r>
            <w:r>
              <w:rPr>
                <w:rFonts w:ascii="Times New Roman" w:hAnsi="Times New Roman" w:cs="Times New Roman"/>
                <w:sz w:val="18"/>
                <w:szCs w:val="20"/>
              </w:rPr>
              <w:t>: APT, NTT Docomo</w:t>
            </w:r>
            <w:ins w:id="75" w:author="Yan Zhou" w:date="2020-10-29T15:26:00Z">
              <w:r w:rsidR="00A930A1">
                <w:rPr>
                  <w:rFonts w:ascii="Times New Roman" w:hAnsi="Times New Roman" w:cs="Times New Roman"/>
                  <w:sz w:val="18"/>
                  <w:szCs w:val="20"/>
                </w:rPr>
                <w:t>, Qualcomm</w:t>
              </w:r>
            </w:ins>
          </w:p>
        </w:tc>
        <w:tc>
          <w:tcPr>
            <w:tcW w:w="3001" w:type="dxa"/>
            <w:vMerge/>
          </w:tcPr>
          <w:p w14:paraId="2D882A35" w14:textId="6EB70F53" w:rsidR="002D781F" w:rsidRDefault="002D781F" w:rsidP="00A90FC0">
            <w:pPr>
              <w:snapToGrid w:val="0"/>
              <w:rPr>
                <w:rFonts w:ascii="Times New Roman" w:hAnsi="Times New Roman" w:cs="Times New Roman"/>
                <w:sz w:val="18"/>
                <w:szCs w:val="20"/>
              </w:rPr>
            </w:pPr>
          </w:p>
        </w:tc>
      </w:tr>
      <w:tr w:rsidR="00734B67" w:rsidRPr="00CF1464" w14:paraId="6ADD9687" w14:textId="77777777" w:rsidTr="008947E7">
        <w:tc>
          <w:tcPr>
            <w:tcW w:w="445" w:type="dxa"/>
          </w:tcPr>
          <w:p w14:paraId="42B2CAA0" w14:textId="4967B552" w:rsidR="00734B67" w:rsidRDefault="00E35A2B" w:rsidP="00734B67">
            <w:pPr>
              <w:snapToGrid w:val="0"/>
              <w:rPr>
                <w:rFonts w:ascii="Times New Roman" w:hAnsi="Times New Roman" w:cs="Times New Roman"/>
                <w:sz w:val="18"/>
                <w:szCs w:val="20"/>
              </w:rPr>
            </w:pPr>
            <w:r>
              <w:rPr>
                <w:rFonts w:ascii="Times New Roman" w:hAnsi="Times New Roman" w:cs="Times New Roman"/>
                <w:sz w:val="18"/>
                <w:szCs w:val="20"/>
              </w:rPr>
              <w:t>4.8</w:t>
            </w:r>
          </w:p>
        </w:tc>
        <w:tc>
          <w:tcPr>
            <w:tcW w:w="2520" w:type="dxa"/>
          </w:tcPr>
          <w:p w14:paraId="601443AD" w14:textId="487EF101" w:rsidR="00734B67" w:rsidRDefault="00734B67" w:rsidP="00734B67">
            <w:pPr>
              <w:snapToGrid w:val="0"/>
              <w:rPr>
                <w:rFonts w:ascii="Times New Roman" w:hAnsi="Times New Roman" w:cs="Times New Roman"/>
                <w:sz w:val="18"/>
                <w:szCs w:val="20"/>
              </w:rPr>
            </w:pPr>
            <w:r>
              <w:rPr>
                <w:rFonts w:ascii="Times New Roman" w:hAnsi="Times New Roman" w:cs="Times New Roman"/>
                <w:sz w:val="18"/>
                <w:szCs w:val="20"/>
              </w:rPr>
              <w:t>Miscellaneous</w:t>
            </w:r>
          </w:p>
        </w:tc>
        <w:tc>
          <w:tcPr>
            <w:tcW w:w="6961" w:type="dxa"/>
            <w:gridSpan w:val="2"/>
          </w:tcPr>
          <w:p w14:paraId="48AA66D0" w14:textId="77777777" w:rsidR="00734B67" w:rsidRDefault="00734B67" w:rsidP="00734B67">
            <w:pPr>
              <w:snapToGrid w:val="0"/>
              <w:rPr>
                <w:ins w:id="76" w:author="Yan Zhou" w:date="2020-10-29T15:47:00Z"/>
                <w:rFonts w:ascii="Times New Roman" w:hAnsi="Times New Roman" w:cs="Times New Roman"/>
                <w:sz w:val="18"/>
                <w:szCs w:val="20"/>
              </w:rPr>
            </w:pPr>
            <w:r>
              <w:rPr>
                <w:rFonts w:ascii="Times New Roman" w:hAnsi="Times New Roman" w:cs="Times New Roman"/>
                <w:sz w:val="18"/>
                <w:szCs w:val="20"/>
              </w:rPr>
              <w:t>Study necessity of additional signaling for two-layer dual-polarized beam: Sony</w:t>
            </w:r>
          </w:p>
          <w:p w14:paraId="1C28F8CD" w14:textId="719900B9" w:rsidR="00EE0F3F" w:rsidRDefault="00CD5706" w:rsidP="00734B67">
            <w:pPr>
              <w:snapToGrid w:val="0"/>
              <w:rPr>
                <w:rFonts w:ascii="Times New Roman" w:hAnsi="Times New Roman" w:cs="Times New Roman"/>
                <w:sz w:val="18"/>
                <w:szCs w:val="20"/>
              </w:rPr>
            </w:pPr>
            <w:ins w:id="77" w:author="Yan Zhou" w:date="2020-10-29T15:48:00Z">
              <w:r>
                <w:rPr>
                  <w:rFonts w:ascii="Times New Roman" w:hAnsi="Times New Roman" w:cs="Times New Roman"/>
                  <w:sz w:val="18"/>
                  <w:szCs w:val="20"/>
                </w:rPr>
                <w:t>Which side decides panel activation: Qualcomm</w:t>
              </w:r>
            </w:ins>
            <w:ins w:id="78" w:author="Yan Zhou" w:date="2020-10-29T16:21:00Z">
              <w:r w:rsidR="00F4050B">
                <w:rPr>
                  <w:rFonts w:ascii="Times New Roman" w:hAnsi="Times New Roman" w:cs="Times New Roman"/>
                  <w:sz w:val="18"/>
                  <w:szCs w:val="20"/>
                </w:rPr>
                <w:t xml:space="preserve"> (strongly prefer for high priority)</w:t>
              </w:r>
            </w:ins>
          </w:p>
        </w:tc>
      </w:tr>
      <w:tr w:rsidR="00734B67" w:rsidRPr="00CF1464" w14:paraId="1C005C3B" w14:textId="77777777" w:rsidTr="008947E7">
        <w:tc>
          <w:tcPr>
            <w:tcW w:w="445" w:type="dxa"/>
          </w:tcPr>
          <w:p w14:paraId="4C4C3D3F" w14:textId="77777777" w:rsidR="00734B67" w:rsidRDefault="00734B67" w:rsidP="00734B67">
            <w:pPr>
              <w:snapToGrid w:val="0"/>
              <w:rPr>
                <w:rFonts w:ascii="Times New Roman" w:hAnsi="Times New Roman" w:cs="Times New Roman"/>
                <w:sz w:val="18"/>
                <w:szCs w:val="20"/>
              </w:rPr>
            </w:pPr>
          </w:p>
        </w:tc>
        <w:tc>
          <w:tcPr>
            <w:tcW w:w="2520" w:type="dxa"/>
          </w:tcPr>
          <w:p w14:paraId="23D68A95" w14:textId="77777777" w:rsidR="00734B67" w:rsidRDefault="00734B67" w:rsidP="00734B67">
            <w:pPr>
              <w:snapToGrid w:val="0"/>
              <w:rPr>
                <w:rFonts w:ascii="Times New Roman" w:hAnsi="Times New Roman" w:cs="Times New Roman"/>
                <w:sz w:val="18"/>
                <w:szCs w:val="20"/>
              </w:rPr>
            </w:pPr>
          </w:p>
        </w:tc>
        <w:tc>
          <w:tcPr>
            <w:tcW w:w="3960" w:type="dxa"/>
          </w:tcPr>
          <w:p w14:paraId="788F30CB" w14:textId="77777777" w:rsidR="00734B67" w:rsidRDefault="00734B67" w:rsidP="00734B67">
            <w:pPr>
              <w:snapToGrid w:val="0"/>
              <w:rPr>
                <w:rFonts w:ascii="Times New Roman" w:hAnsi="Times New Roman" w:cs="Times New Roman"/>
                <w:sz w:val="18"/>
                <w:szCs w:val="20"/>
              </w:rPr>
            </w:pPr>
          </w:p>
        </w:tc>
        <w:tc>
          <w:tcPr>
            <w:tcW w:w="3001" w:type="dxa"/>
          </w:tcPr>
          <w:p w14:paraId="284FE491" w14:textId="77777777" w:rsidR="00734B67" w:rsidRDefault="00734B67" w:rsidP="00734B67">
            <w:pPr>
              <w:snapToGrid w:val="0"/>
              <w:rPr>
                <w:rFonts w:ascii="Times New Roman" w:hAnsi="Times New Roman" w:cs="Times New Roman"/>
                <w:sz w:val="18"/>
                <w:szCs w:val="20"/>
              </w:rPr>
            </w:pPr>
          </w:p>
        </w:tc>
      </w:tr>
    </w:tbl>
    <w:p w14:paraId="0058A649" w14:textId="3A373F2E" w:rsidR="008967AF" w:rsidRPr="00C64E30" w:rsidRDefault="008967AF" w:rsidP="00C64E30">
      <w:pPr>
        <w:snapToGrid w:val="0"/>
        <w:rPr>
          <w:rFonts w:ascii="Times New Roman" w:hAnsi="Times New Roman" w:cs="Times New Roman"/>
          <w:sz w:val="20"/>
        </w:rPr>
      </w:pPr>
    </w:p>
    <w:p w14:paraId="39D3CA7B" w14:textId="1B2D6420" w:rsidR="007C5A86" w:rsidRDefault="007C5A86" w:rsidP="00C64E30">
      <w:pPr>
        <w:snapToGrid w:val="0"/>
        <w:rPr>
          <w:rFonts w:ascii="Times New Roman" w:hAnsi="Times New Roman" w:cs="Times New Roman"/>
          <w:sz w:val="20"/>
        </w:rPr>
      </w:pPr>
      <w:r w:rsidRPr="009C5308">
        <w:rPr>
          <w:rFonts w:ascii="Times New Roman" w:hAnsi="Times New Roman" w:cs="Times New Roman"/>
          <w:b/>
          <w:sz w:val="20"/>
          <w:u w:val="single"/>
        </w:rPr>
        <w:t xml:space="preserve">Proposal </w:t>
      </w:r>
      <w:r w:rsidR="00184F97">
        <w:rPr>
          <w:rFonts w:ascii="Times New Roman" w:hAnsi="Times New Roman" w:cs="Times New Roman"/>
          <w:b/>
          <w:sz w:val="20"/>
          <w:u w:val="single"/>
        </w:rPr>
        <w:t>4.</w:t>
      </w:r>
      <w:r w:rsidRPr="009C5308">
        <w:rPr>
          <w:rFonts w:ascii="Times New Roman" w:hAnsi="Times New Roman" w:cs="Times New Roman"/>
          <w:b/>
          <w:sz w:val="20"/>
          <w:u w:val="single"/>
        </w:rPr>
        <w:t>1</w:t>
      </w:r>
      <w:r>
        <w:rPr>
          <w:rFonts w:ascii="Times New Roman" w:hAnsi="Times New Roman" w:cs="Times New Roman"/>
          <w:sz w:val="20"/>
        </w:rPr>
        <w:t>: [Use case(s) for fast UL panel selection</w:t>
      </w:r>
      <w:r w:rsidR="009C5308">
        <w:rPr>
          <w:rFonts w:ascii="Times New Roman" w:hAnsi="Times New Roman" w:cs="Times New Roman"/>
          <w:sz w:val="20"/>
        </w:rPr>
        <w:t>, and whether to include slow panel de/activation...</w:t>
      </w:r>
      <w:r w:rsidR="00E60A0B">
        <w:rPr>
          <w:rFonts w:ascii="Times New Roman" w:hAnsi="Times New Roman" w:cs="Times New Roman"/>
          <w:sz w:val="20"/>
        </w:rPr>
        <w:t xml:space="preserve"> need more inputs</w:t>
      </w:r>
      <w:r w:rsidR="00184F97">
        <w:rPr>
          <w:rFonts w:ascii="Times New Roman" w:hAnsi="Times New Roman" w:cs="Times New Roman"/>
          <w:sz w:val="20"/>
        </w:rPr>
        <w:t>]</w:t>
      </w:r>
    </w:p>
    <w:p w14:paraId="138B4900" w14:textId="77777777" w:rsidR="007C5A86" w:rsidRDefault="007C5A86" w:rsidP="00C64E30">
      <w:pPr>
        <w:snapToGrid w:val="0"/>
        <w:rPr>
          <w:rFonts w:ascii="Times New Roman" w:hAnsi="Times New Roman" w:cs="Times New Roman"/>
          <w:sz w:val="20"/>
        </w:rPr>
      </w:pPr>
    </w:p>
    <w:p w14:paraId="747F9DCD" w14:textId="76A5D8BF" w:rsidR="00C64E30" w:rsidRPr="008E0B13" w:rsidRDefault="007C5A86" w:rsidP="00C64E30">
      <w:pPr>
        <w:snapToGrid w:val="0"/>
        <w:rPr>
          <w:rFonts w:ascii="Times New Roman" w:hAnsi="Times New Roman" w:cs="Times New Roman"/>
          <w:sz w:val="20"/>
          <w:highlight w:val="yellow"/>
        </w:rPr>
      </w:pPr>
      <w:r w:rsidRPr="008E0B13">
        <w:rPr>
          <w:rFonts w:ascii="Times New Roman" w:hAnsi="Times New Roman" w:cs="Times New Roman"/>
          <w:b/>
          <w:sz w:val="20"/>
          <w:highlight w:val="yellow"/>
          <w:u w:val="single"/>
        </w:rPr>
        <w:t xml:space="preserve">Proposal </w:t>
      </w:r>
      <w:r w:rsidR="00184F97" w:rsidRPr="008E0B13">
        <w:rPr>
          <w:rFonts w:ascii="Times New Roman" w:hAnsi="Times New Roman" w:cs="Times New Roman"/>
          <w:b/>
          <w:sz w:val="20"/>
          <w:highlight w:val="yellow"/>
          <w:u w:val="single"/>
        </w:rPr>
        <w:t>4.</w:t>
      </w:r>
      <w:r w:rsidRPr="008E0B13">
        <w:rPr>
          <w:rFonts w:ascii="Times New Roman" w:hAnsi="Times New Roman" w:cs="Times New Roman"/>
          <w:b/>
          <w:sz w:val="20"/>
          <w:highlight w:val="yellow"/>
          <w:u w:val="single"/>
        </w:rPr>
        <w:t>2</w:t>
      </w:r>
      <w:r w:rsidR="00C64E30" w:rsidRPr="008E0B13">
        <w:rPr>
          <w:rFonts w:ascii="Times New Roman" w:hAnsi="Times New Roman" w:cs="Times New Roman"/>
          <w:sz w:val="20"/>
          <w:highlight w:val="yellow"/>
        </w:rPr>
        <w:t xml:space="preserve">: To facilitate fast UL panel selection for MP-UEs, </w:t>
      </w:r>
      <w:r w:rsidR="00EB5F3A" w:rsidRPr="008E0B13">
        <w:rPr>
          <w:rFonts w:ascii="Times New Roman" w:hAnsi="Times New Roman" w:cs="Times New Roman"/>
          <w:i/>
          <w:sz w:val="20"/>
          <w:highlight w:val="yellow"/>
        </w:rPr>
        <w:t>at least</w:t>
      </w:r>
      <w:r w:rsidR="00EB5F3A" w:rsidRPr="008E0B13">
        <w:rPr>
          <w:rFonts w:ascii="Times New Roman" w:hAnsi="Times New Roman" w:cs="Times New Roman"/>
          <w:sz w:val="20"/>
          <w:highlight w:val="yellow"/>
        </w:rPr>
        <w:t xml:space="preserve"> </w:t>
      </w:r>
      <w:r w:rsidR="00C64E30" w:rsidRPr="008E0B13">
        <w:rPr>
          <w:rFonts w:ascii="Times New Roman" w:hAnsi="Times New Roman" w:cs="Times New Roman"/>
          <w:sz w:val="20"/>
          <w:highlight w:val="yellow"/>
        </w:rPr>
        <w:t>the following features are supported in Rel.17:</w:t>
      </w:r>
    </w:p>
    <w:p w14:paraId="46559CA2" w14:textId="3CC586ED" w:rsidR="00C64E30" w:rsidRPr="008E0B13" w:rsidRDefault="00C64E30" w:rsidP="00A472D5">
      <w:pPr>
        <w:pStyle w:val="ListParagraph"/>
        <w:numPr>
          <w:ilvl w:val="0"/>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 xml:space="preserve">NW to MP-UE DL signaling on panel selection/indication </w:t>
      </w:r>
    </w:p>
    <w:p w14:paraId="00D5FC5B" w14:textId="36C504CD" w:rsidR="007C5A86" w:rsidRPr="008E0B13" w:rsidRDefault="007C5A86" w:rsidP="00A472D5">
      <w:pPr>
        <w:pStyle w:val="ListParagraph"/>
        <w:numPr>
          <w:ilvl w:val="1"/>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lastRenderedPageBreak/>
        <w:t xml:space="preserve">FFS: Detailed mechanism for panel indication </w:t>
      </w:r>
      <w:r w:rsidRPr="008E0B13">
        <w:rPr>
          <w:rFonts w:ascii="Times New Roman" w:hAnsi="Times New Roman" w:cs="Times New Roman"/>
          <w:sz w:val="20"/>
          <w:szCs w:val="20"/>
          <w:highlight w:val="yellow"/>
        </w:rPr>
        <w:t>including the need for a new/explicit panel ID and the relation between panel indication with TCI framework</w:t>
      </w:r>
    </w:p>
    <w:p w14:paraId="0F964E9A" w14:textId="054AFA7E" w:rsidR="00C64E30" w:rsidRPr="008E0B13" w:rsidRDefault="00C64E30" w:rsidP="00A472D5">
      <w:pPr>
        <w:pStyle w:val="ListParagraph"/>
        <w:numPr>
          <w:ilvl w:val="0"/>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MP-UE to NW UL signaling (reporting) on panel-related indication</w:t>
      </w:r>
    </w:p>
    <w:p w14:paraId="135A2E68" w14:textId="5098A808" w:rsidR="00C64E30" w:rsidRPr="008E0B13" w:rsidRDefault="00C64E30" w:rsidP="00A472D5">
      <w:pPr>
        <w:pStyle w:val="ListParagraph"/>
        <w:numPr>
          <w:ilvl w:val="1"/>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 xml:space="preserve">FFS: Detailed mechanism for panel indication </w:t>
      </w:r>
      <w:r w:rsidRPr="008E0B13">
        <w:rPr>
          <w:rFonts w:ascii="Times New Roman" w:hAnsi="Times New Roman" w:cs="Times New Roman"/>
          <w:sz w:val="20"/>
          <w:szCs w:val="20"/>
          <w:highlight w:val="yellow"/>
        </w:rPr>
        <w:t>including the need for a new/explicit panel ID and the relation between panel indication with TCI framework</w:t>
      </w:r>
    </w:p>
    <w:p w14:paraId="2799FA97" w14:textId="5776F9A1" w:rsidR="00C64E30" w:rsidRDefault="00667DFB" w:rsidP="00C64E30">
      <w:pPr>
        <w:snapToGrid w:val="0"/>
        <w:rPr>
          <w:rFonts w:ascii="Times New Roman" w:hAnsi="Times New Roman" w:cs="Times New Roman"/>
          <w:sz w:val="20"/>
        </w:rPr>
      </w:pPr>
      <w:r w:rsidRPr="00667DFB">
        <w:rPr>
          <w:rFonts w:ascii="Times New Roman" w:hAnsi="Times New Roman" w:cs="Times New Roman"/>
          <w:b/>
          <w:sz w:val="20"/>
          <w:u w:val="single"/>
        </w:rPr>
        <w:t xml:space="preserve">Proposal </w:t>
      </w:r>
      <w:r w:rsidR="00184F97">
        <w:rPr>
          <w:rFonts w:ascii="Times New Roman" w:hAnsi="Times New Roman" w:cs="Times New Roman"/>
          <w:b/>
          <w:sz w:val="20"/>
          <w:u w:val="single"/>
        </w:rPr>
        <w:t>4.</w:t>
      </w:r>
      <w:r w:rsidRPr="00667DFB">
        <w:rPr>
          <w:rFonts w:ascii="Times New Roman" w:hAnsi="Times New Roman" w:cs="Times New Roman"/>
          <w:b/>
          <w:sz w:val="20"/>
          <w:u w:val="single"/>
        </w:rPr>
        <w:t>3</w:t>
      </w:r>
      <w:r w:rsidR="00184F97">
        <w:rPr>
          <w:rFonts w:ascii="Times New Roman" w:hAnsi="Times New Roman" w:cs="Times New Roman"/>
          <w:sz w:val="20"/>
        </w:rPr>
        <w:t>: [UL PC/TA ...</w:t>
      </w:r>
      <w:r w:rsidR="00E60A0B">
        <w:rPr>
          <w:rFonts w:ascii="Times New Roman" w:hAnsi="Times New Roman" w:cs="Times New Roman"/>
          <w:sz w:val="20"/>
        </w:rPr>
        <w:t xml:space="preserve"> need more inputs</w:t>
      </w:r>
      <w:r w:rsidR="00184F97">
        <w:rPr>
          <w:rFonts w:ascii="Times New Roman" w:hAnsi="Times New Roman" w:cs="Times New Roman"/>
          <w:sz w:val="20"/>
        </w:rPr>
        <w:t>]</w:t>
      </w:r>
    </w:p>
    <w:p w14:paraId="17178F5A" w14:textId="7DE32B5F" w:rsidR="00667DFB" w:rsidRDefault="00667DFB" w:rsidP="00C64E30">
      <w:pPr>
        <w:snapToGrid w:val="0"/>
        <w:rPr>
          <w:rFonts w:ascii="Times New Roman" w:hAnsi="Times New Roman" w:cs="Times New Roman"/>
          <w:sz w:val="20"/>
        </w:rPr>
      </w:pPr>
    </w:p>
    <w:p w14:paraId="2314F17D" w14:textId="60EC7767" w:rsidR="00667DFB" w:rsidRDefault="00667DFB" w:rsidP="00667DFB">
      <w:pPr>
        <w:snapToGrid w:val="0"/>
        <w:rPr>
          <w:rFonts w:ascii="Times New Roman" w:hAnsi="Times New Roman" w:cs="Times New Roman"/>
          <w:sz w:val="20"/>
        </w:rPr>
      </w:pPr>
      <w:r>
        <w:rPr>
          <w:rFonts w:ascii="Times New Roman" w:hAnsi="Times New Roman" w:cs="Times New Roman"/>
          <w:b/>
          <w:sz w:val="20"/>
          <w:u w:val="single"/>
        </w:rPr>
        <w:t>Proposal 4</w:t>
      </w:r>
      <w:r w:rsidR="00184F97">
        <w:rPr>
          <w:rFonts w:ascii="Times New Roman" w:hAnsi="Times New Roman" w:cs="Times New Roman"/>
          <w:sz w:val="20"/>
        </w:rPr>
        <w:t>: [DL RX and UL TX panels ...</w:t>
      </w:r>
      <w:r w:rsidR="00E60A0B">
        <w:rPr>
          <w:rFonts w:ascii="Times New Roman" w:hAnsi="Times New Roman" w:cs="Times New Roman"/>
          <w:sz w:val="20"/>
        </w:rPr>
        <w:t xml:space="preserve"> need more inputs</w:t>
      </w:r>
      <w:r w:rsidR="00184F97">
        <w:rPr>
          <w:rFonts w:ascii="Times New Roman" w:hAnsi="Times New Roman" w:cs="Times New Roman"/>
          <w:sz w:val="20"/>
        </w:rPr>
        <w:t>]</w:t>
      </w:r>
    </w:p>
    <w:p w14:paraId="0F03E280" w14:textId="77777777" w:rsidR="00667DFB" w:rsidRDefault="00667DFB" w:rsidP="00C64E30">
      <w:pPr>
        <w:snapToGrid w:val="0"/>
        <w:rPr>
          <w:rFonts w:ascii="Times New Roman" w:hAnsi="Times New Roman" w:cs="Times New Roman"/>
          <w:sz w:val="20"/>
        </w:rPr>
      </w:pPr>
    </w:p>
    <w:p w14:paraId="37FBAB69" w14:textId="5434016D" w:rsidR="00740625" w:rsidRDefault="00740625" w:rsidP="00C64E30">
      <w:pPr>
        <w:snapToGrid w:val="0"/>
        <w:jc w:val="both"/>
        <w:rPr>
          <w:rFonts w:ascii="Times New Roman" w:hAnsi="Times New Roman" w:cs="Times New Roman"/>
          <w:sz w:val="20"/>
        </w:rPr>
      </w:pPr>
    </w:p>
    <w:p w14:paraId="6A279AD2" w14:textId="7618DB37" w:rsidR="00E60A0B"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9</w:t>
      </w:r>
      <w:r w:rsidRPr="003C55A7">
        <w:rPr>
          <w:rFonts w:ascii="Times New Roman" w:hAnsi="Times New Roman" w:cs="Times New Roman"/>
        </w:rPr>
        <w:fldChar w:fldCharType="end"/>
      </w:r>
      <w:r>
        <w:rPr>
          <w:rFonts w:ascii="Times New Roman" w:hAnsi="Times New Roman" w:cs="Times New Roman"/>
        </w:rPr>
        <w:t xml:space="preserve"> Additional inputs: issue 4</w:t>
      </w:r>
    </w:p>
    <w:tbl>
      <w:tblPr>
        <w:tblStyle w:val="TableGrid"/>
        <w:tblW w:w="9985" w:type="dxa"/>
        <w:tblLook w:val="04A0" w:firstRow="1" w:lastRow="0" w:firstColumn="1" w:lastColumn="0" w:noHBand="0" w:noVBand="1"/>
      </w:tblPr>
      <w:tblGrid>
        <w:gridCol w:w="1615"/>
        <w:gridCol w:w="8370"/>
      </w:tblGrid>
      <w:tr w:rsidR="00740625" w14:paraId="2E1140C2"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EBA326"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DED801"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67D2F128" w14:textId="77777777" w:rsidTr="00AC6C46">
        <w:tc>
          <w:tcPr>
            <w:tcW w:w="1615" w:type="dxa"/>
            <w:tcBorders>
              <w:top w:val="single" w:sz="4" w:space="0" w:color="auto"/>
              <w:left w:val="single" w:sz="4" w:space="0" w:color="auto"/>
              <w:bottom w:val="single" w:sz="4" w:space="0" w:color="auto"/>
              <w:right w:val="single" w:sz="4" w:space="0" w:color="auto"/>
            </w:tcBorders>
          </w:tcPr>
          <w:p w14:paraId="2B453F84" w14:textId="1194750B" w:rsidR="00740625" w:rsidRPr="00D74C62" w:rsidRDefault="001233A3" w:rsidP="00AC6C46">
            <w:pPr>
              <w:snapToGrid w:val="0"/>
              <w:rPr>
                <w:rFonts w:ascii="Times New Roman" w:eastAsia="DengXian" w:hAnsi="Times New Roman" w:cs="Times New Roman"/>
                <w:sz w:val="18"/>
                <w:szCs w:val="18"/>
                <w:lang w:eastAsia="zh-CN"/>
              </w:rPr>
            </w:pPr>
            <w:ins w:id="79" w:author="Yan Zhou" w:date="2020-10-29T15:30:00Z">
              <w:r>
                <w:rPr>
                  <w:rFonts w:ascii="Times New Roman" w:eastAsia="DengXian" w:hAnsi="Times New Roman" w:cs="Times New Roman"/>
                  <w:sz w:val="18"/>
                  <w:szCs w:val="18"/>
                  <w:lang w:eastAsia="zh-CN"/>
                </w:rPr>
                <w:t>Qualcomm</w:t>
              </w:r>
            </w:ins>
          </w:p>
        </w:tc>
        <w:tc>
          <w:tcPr>
            <w:tcW w:w="8370" w:type="dxa"/>
            <w:tcBorders>
              <w:top w:val="single" w:sz="4" w:space="0" w:color="auto"/>
              <w:left w:val="single" w:sz="4" w:space="0" w:color="auto"/>
              <w:bottom w:val="single" w:sz="4" w:space="0" w:color="auto"/>
              <w:right w:val="single" w:sz="4" w:space="0" w:color="auto"/>
            </w:tcBorders>
          </w:tcPr>
          <w:p w14:paraId="2C676A0D" w14:textId="553A1591" w:rsidR="00BE3445" w:rsidRDefault="001233A3" w:rsidP="00AC6C46">
            <w:pPr>
              <w:snapToGrid w:val="0"/>
              <w:ind w:left="360"/>
              <w:rPr>
                <w:ins w:id="80" w:author="Yan Zhou" w:date="2020-10-29T15:59:00Z"/>
                <w:rFonts w:ascii="Times New Roman" w:eastAsia="DengXian" w:hAnsi="Times New Roman" w:cs="Times New Roman"/>
                <w:sz w:val="18"/>
                <w:szCs w:val="18"/>
                <w:lang w:eastAsia="zh-CN"/>
              </w:rPr>
            </w:pPr>
            <w:ins w:id="81" w:author="Yan Zhou" w:date="2020-10-29T15:30:00Z">
              <w:r w:rsidRPr="001233A3">
                <w:rPr>
                  <w:rFonts w:ascii="Times New Roman" w:eastAsia="DengXian" w:hAnsi="Times New Roman" w:cs="Times New Roman"/>
                  <w:sz w:val="18"/>
                  <w:szCs w:val="18"/>
                  <w:lang w:eastAsia="zh-CN"/>
                </w:rPr>
                <w:t>Please find the added view per issue in the above list.</w:t>
              </w:r>
              <w:r>
                <w:rPr>
                  <w:rFonts w:ascii="Times New Roman" w:eastAsia="DengXian" w:hAnsi="Times New Roman" w:cs="Times New Roman"/>
                  <w:sz w:val="18"/>
                  <w:szCs w:val="18"/>
                  <w:lang w:eastAsia="zh-CN"/>
                </w:rPr>
                <w:t xml:space="preserve"> </w:t>
              </w:r>
            </w:ins>
            <w:ins w:id="82" w:author="Yan Zhou" w:date="2020-10-29T15:59:00Z">
              <w:r w:rsidR="00BE3445">
                <w:rPr>
                  <w:rFonts w:ascii="Times New Roman" w:eastAsia="DengXian" w:hAnsi="Times New Roman" w:cs="Times New Roman"/>
                  <w:sz w:val="18"/>
                  <w:szCs w:val="18"/>
                  <w:lang w:eastAsia="zh-CN"/>
                </w:rPr>
                <w:t xml:space="preserve">Support FL’s proposal. </w:t>
              </w:r>
            </w:ins>
          </w:p>
          <w:p w14:paraId="40B865DD" w14:textId="77777777" w:rsidR="00EA1E36" w:rsidRDefault="001233A3" w:rsidP="00AC6C46">
            <w:pPr>
              <w:snapToGrid w:val="0"/>
              <w:ind w:left="360"/>
              <w:rPr>
                <w:ins w:id="83" w:author="Yan Zhou" w:date="2020-10-29T16:09:00Z"/>
                <w:rFonts w:ascii="Times New Roman" w:eastAsia="DengXian" w:hAnsi="Times New Roman" w:cs="Times New Roman"/>
                <w:sz w:val="18"/>
                <w:szCs w:val="18"/>
                <w:lang w:eastAsia="zh-CN"/>
              </w:rPr>
            </w:pPr>
            <w:ins w:id="84" w:author="Yan Zhou" w:date="2020-10-29T15:30:00Z">
              <w:r>
                <w:rPr>
                  <w:rFonts w:ascii="Times New Roman" w:eastAsia="DengXian" w:hAnsi="Times New Roman" w:cs="Times New Roman"/>
                  <w:sz w:val="18"/>
                  <w:szCs w:val="18"/>
                  <w:lang w:eastAsia="zh-CN"/>
                </w:rPr>
                <w:t xml:space="preserve">Also added Opt. 4 </w:t>
              </w:r>
            </w:ins>
            <w:ins w:id="85" w:author="Yan Zhou" w:date="2020-10-29T16:09:00Z">
              <w:r w:rsidR="00EA1E36">
                <w:rPr>
                  <w:rFonts w:ascii="Times New Roman" w:eastAsia="DengXian" w:hAnsi="Times New Roman" w:cs="Times New Roman"/>
                  <w:sz w:val="18"/>
                  <w:szCs w:val="18"/>
                  <w:lang w:eastAsia="zh-CN"/>
                </w:rPr>
                <w:t xml:space="preserve">and Opt. 5 </w:t>
              </w:r>
            </w:ins>
            <w:ins w:id="86" w:author="Yan Zhou" w:date="2020-10-29T15:30:00Z">
              <w:r>
                <w:rPr>
                  <w:rFonts w:ascii="Times New Roman" w:eastAsia="DengXian" w:hAnsi="Times New Roman" w:cs="Times New Roman"/>
                  <w:sz w:val="18"/>
                  <w:szCs w:val="18"/>
                  <w:lang w:eastAsia="zh-CN"/>
                </w:rPr>
                <w:t>for 4.1</w:t>
              </w:r>
            </w:ins>
          </w:p>
          <w:p w14:paraId="65125599" w14:textId="31AEB625" w:rsidR="00740625" w:rsidRDefault="00EA1E36" w:rsidP="00AC6C46">
            <w:pPr>
              <w:snapToGrid w:val="0"/>
              <w:ind w:left="360"/>
              <w:rPr>
                <w:ins w:id="87" w:author="Yan Zhou" w:date="2020-10-29T15:53:00Z"/>
                <w:rFonts w:ascii="Times New Roman" w:eastAsia="DengXian" w:hAnsi="Times New Roman" w:cs="Times New Roman"/>
                <w:sz w:val="18"/>
                <w:szCs w:val="18"/>
                <w:lang w:eastAsia="zh-CN"/>
              </w:rPr>
            </w:pPr>
            <w:ins w:id="88" w:author="Yan Zhou" w:date="2020-10-29T16:09:00Z">
              <w:r>
                <w:rPr>
                  <w:rFonts w:ascii="Times New Roman" w:eastAsia="DengXian" w:hAnsi="Times New Roman" w:cs="Times New Roman"/>
                  <w:sz w:val="18"/>
                  <w:szCs w:val="18"/>
                  <w:lang w:eastAsia="zh-CN"/>
                </w:rPr>
                <w:t>A</w:t>
              </w:r>
            </w:ins>
            <w:ins w:id="89" w:author="Yan Zhou" w:date="2020-10-29T15:52:00Z">
              <w:r w:rsidR="00495509">
                <w:rPr>
                  <w:rFonts w:ascii="Times New Roman" w:eastAsia="DengXian" w:hAnsi="Times New Roman" w:cs="Times New Roman"/>
                  <w:sz w:val="18"/>
                  <w:szCs w:val="18"/>
                  <w:lang w:eastAsia="zh-CN"/>
                </w:rPr>
                <w:t xml:space="preserve">dded </w:t>
              </w:r>
            </w:ins>
            <w:ins w:id="90" w:author="Yan Zhou" w:date="2020-10-29T16:19:00Z">
              <w:r w:rsidR="009917D7">
                <w:rPr>
                  <w:rFonts w:ascii="Times New Roman" w:eastAsia="DengXian" w:hAnsi="Times New Roman" w:cs="Times New Roman"/>
                  <w:sz w:val="18"/>
                  <w:szCs w:val="18"/>
                  <w:lang w:eastAsia="zh-CN"/>
                </w:rPr>
                <w:t>one</w:t>
              </w:r>
            </w:ins>
            <w:ins w:id="91" w:author="Yan Zhou" w:date="2020-10-29T15:52:00Z">
              <w:r w:rsidR="00495509">
                <w:rPr>
                  <w:rFonts w:ascii="Times New Roman" w:eastAsia="DengXian" w:hAnsi="Times New Roman" w:cs="Times New Roman"/>
                  <w:sz w:val="18"/>
                  <w:szCs w:val="18"/>
                  <w:lang w:eastAsia="zh-CN"/>
                </w:rPr>
                <w:t xml:space="preserve"> issue under </w:t>
              </w:r>
            </w:ins>
            <w:ins w:id="92" w:author="Yan Zhou" w:date="2020-10-29T15:53:00Z">
              <w:r w:rsidR="00495509" w:rsidRPr="00495509">
                <w:rPr>
                  <w:rFonts w:ascii="Times New Roman" w:eastAsia="DengXian" w:hAnsi="Times New Roman" w:cs="Times New Roman"/>
                  <w:sz w:val="18"/>
                  <w:szCs w:val="18"/>
                  <w:lang w:eastAsia="zh-CN"/>
                </w:rPr>
                <w:t>Miscellaneous</w:t>
              </w:r>
            </w:ins>
          </w:p>
          <w:p w14:paraId="1AA284F2" w14:textId="3FAA7ED8" w:rsidR="00EE0F3F" w:rsidRPr="009917D7" w:rsidRDefault="00495509" w:rsidP="009917D7">
            <w:pPr>
              <w:pStyle w:val="ListParagraph"/>
              <w:numPr>
                <w:ilvl w:val="0"/>
                <w:numId w:val="27"/>
              </w:numPr>
              <w:snapToGrid w:val="0"/>
              <w:rPr>
                <w:rFonts w:ascii="Times New Roman" w:eastAsia="DengXian" w:hAnsi="Times New Roman" w:cs="Times New Roman"/>
                <w:sz w:val="18"/>
                <w:szCs w:val="18"/>
                <w:lang w:eastAsia="zh-CN"/>
              </w:rPr>
            </w:pPr>
            <w:ins w:id="93" w:author="Yan Zhou" w:date="2020-10-29T15:53:00Z">
              <w:r w:rsidRPr="00006300">
                <w:rPr>
                  <w:rFonts w:ascii="Times New Roman" w:eastAsia="DengXian" w:hAnsi="Times New Roman" w:cs="Times New Roman"/>
                  <w:sz w:val="18"/>
                  <w:szCs w:val="18"/>
                  <w:lang w:eastAsia="zh-CN"/>
                </w:rPr>
                <w:t>Which side decides panel activation</w:t>
              </w:r>
            </w:ins>
            <w:ins w:id="94" w:author="Yan Zhou" w:date="2020-10-29T16:21:00Z">
              <w:r w:rsidR="00F4050B">
                <w:rPr>
                  <w:rFonts w:ascii="Times New Roman" w:eastAsia="DengXian" w:hAnsi="Times New Roman" w:cs="Times New Roman"/>
                  <w:sz w:val="18"/>
                  <w:szCs w:val="18"/>
                  <w:lang w:eastAsia="zh-CN"/>
                </w:rPr>
                <w:t xml:space="preserve"> (strongly prefer for high priority)</w:t>
              </w:r>
            </w:ins>
            <w:bookmarkStart w:id="95" w:name="_GoBack"/>
            <w:bookmarkEnd w:id="95"/>
          </w:p>
        </w:tc>
      </w:tr>
      <w:tr w:rsidR="00740625" w:rsidRPr="00B70F28" w14:paraId="5692142A" w14:textId="77777777" w:rsidTr="00AC6C46">
        <w:tc>
          <w:tcPr>
            <w:tcW w:w="1615" w:type="dxa"/>
            <w:tcBorders>
              <w:top w:val="single" w:sz="4" w:space="0" w:color="auto"/>
              <w:left w:val="single" w:sz="4" w:space="0" w:color="auto"/>
              <w:bottom w:val="single" w:sz="4" w:space="0" w:color="auto"/>
              <w:right w:val="single" w:sz="4" w:space="0" w:color="auto"/>
            </w:tcBorders>
          </w:tcPr>
          <w:p w14:paraId="227A830B" w14:textId="77777777" w:rsidR="00740625" w:rsidRDefault="00740625" w:rsidP="00AC6C46">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51020BF8" w14:textId="77777777" w:rsidR="00740625" w:rsidRPr="002D6408" w:rsidRDefault="00740625" w:rsidP="00AC6C46">
            <w:pPr>
              <w:snapToGrid w:val="0"/>
              <w:rPr>
                <w:rFonts w:ascii="Times New Roman" w:hAnsi="Times New Roman" w:cs="Times New Roman"/>
                <w:sz w:val="18"/>
                <w:szCs w:val="18"/>
              </w:rPr>
            </w:pPr>
          </w:p>
        </w:tc>
      </w:tr>
    </w:tbl>
    <w:p w14:paraId="3D1C7EC0" w14:textId="77777777" w:rsidR="00740625" w:rsidRPr="002272E3" w:rsidRDefault="00740625" w:rsidP="00740625">
      <w:pPr>
        <w:snapToGrid w:val="0"/>
        <w:spacing w:after="120"/>
        <w:rPr>
          <w:rFonts w:ascii="Times New Roman" w:hAnsi="Times New Roman" w:cs="Times New Roman"/>
          <w:sz w:val="20"/>
          <w:szCs w:val="20"/>
        </w:rPr>
      </w:pPr>
    </w:p>
    <w:p w14:paraId="09377062" w14:textId="77777777" w:rsidR="00740625" w:rsidRPr="002272E3" w:rsidRDefault="00740625" w:rsidP="00740625">
      <w:pPr>
        <w:snapToGrid w:val="0"/>
        <w:spacing w:after="120" w:line="288" w:lineRule="auto"/>
        <w:jc w:val="both"/>
        <w:rPr>
          <w:rFonts w:ascii="Times New Roman" w:hAnsi="Times New Roman" w:cs="Times New Roman"/>
          <w:sz w:val="20"/>
          <w:szCs w:val="20"/>
        </w:rPr>
      </w:pPr>
    </w:p>
    <w:p w14:paraId="2EDF10E8" w14:textId="00AA16CC"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5 (MPE mitigation)</w:t>
      </w:r>
    </w:p>
    <w:p w14:paraId="3E985BB0" w14:textId="4B565A81"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10</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5</w:t>
      </w:r>
    </w:p>
    <w:tbl>
      <w:tblPr>
        <w:tblStyle w:val="TableGrid"/>
        <w:tblW w:w="0" w:type="auto"/>
        <w:tblLook w:val="04A0" w:firstRow="1" w:lastRow="0" w:firstColumn="1" w:lastColumn="0" w:noHBand="0" w:noVBand="1"/>
      </w:tblPr>
      <w:tblGrid>
        <w:gridCol w:w="445"/>
        <w:gridCol w:w="1710"/>
        <w:gridCol w:w="5310"/>
        <w:gridCol w:w="2461"/>
      </w:tblGrid>
      <w:tr w:rsidR="008967AF" w:rsidRPr="00CF1464" w14:paraId="3CF3F837" w14:textId="77777777" w:rsidTr="00BC513E">
        <w:tc>
          <w:tcPr>
            <w:tcW w:w="445" w:type="dxa"/>
            <w:shd w:val="clear" w:color="auto" w:fill="D9D9D9" w:themeFill="background1" w:themeFillShade="D9"/>
          </w:tcPr>
          <w:p w14:paraId="125500E7"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1710" w:type="dxa"/>
            <w:shd w:val="clear" w:color="auto" w:fill="D9D9D9" w:themeFill="background1" w:themeFillShade="D9"/>
          </w:tcPr>
          <w:p w14:paraId="6210682C"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310" w:type="dxa"/>
            <w:shd w:val="clear" w:color="auto" w:fill="D9D9D9" w:themeFill="background1" w:themeFillShade="D9"/>
          </w:tcPr>
          <w:p w14:paraId="2A793A0D"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461" w:type="dxa"/>
            <w:shd w:val="clear" w:color="auto" w:fill="D9D9D9" w:themeFill="background1" w:themeFillShade="D9"/>
          </w:tcPr>
          <w:p w14:paraId="07B4C4F1" w14:textId="2884C03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200951" w:rsidRPr="00CF1464" w14:paraId="001F0139" w14:textId="77777777" w:rsidTr="00BC513E">
        <w:tc>
          <w:tcPr>
            <w:tcW w:w="445" w:type="dxa"/>
            <w:shd w:val="clear" w:color="auto" w:fill="auto"/>
          </w:tcPr>
          <w:p w14:paraId="71AD4F85" w14:textId="73FCA063" w:rsidR="00200951" w:rsidRPr="00200951" w:rsidRDefault="00200951" w:rsidP="008967AF">
            <w:pPr>
              <w:snapToGrid w:val="0"/>
              <w:jc w:val="both"/>
              <w:rPr>
                <w:rFonts w:ascii="Times New Roman" w:hAnsi="Times New Roman" w:cs="Times New Roman"/>
                <w:sz w:val="18"/>
                <w:szCs w:val="20"/>
              </w:rPr>
            </w:pPr>
            <w:r w:rsidRPr="00200951">
              <w:rPr>
                <w:rFonts w:ascii="Times New Roman" w:hAnsi="Times New Roman" w:cs="Times New Roman"/>
                <w:sz w:val="18"/>
                <w:szCs w:val="20"/>
              </w:rPr>
              <w:t>5.1</w:t>
            </w:r>
          </w:p>
        </w:tc>
        <w:tc>
          <w:tcPr>
            <w:tcW w:w="1710" w:type="dxa"/>
            <w:shd w:val="clear" w:color="auto" w:fill="auto"/>
          </w:tcPr>
          <w:p w14:paraId="20D09A2E" w14:textId="07892378" w:rsidR="00200951" w:rsidRPr="00200951" w:rsidRDefault="00200951" w:rsidP="00200951">
            <w:pPr>
              <w:snapToGrid w:val="0"/>
              <w:rPr>
                <w:rFonts w:ascii="Times New Roman" w:hAnsi="Times New Roman" w:cs="Times New Roman"/>
                <w:sz w:val="18"/>
                <w:szCs w:val="20"/>
              </w:rPr>
            </w:pPr>
            <w:r>
              <w:rPr>
                <w:rFonts w:ascii="Times New Roman" w:hAnsi="Times New Roman" w:cs="Times New Roman"/>
                <w:sz w:val="18"/>
                <w:szCs w:val="20"/>
              </w:rPr>
              <w:t>When MPE event occurs, is UL spatial filter switching performed at beam-level or panel-level?</w:t>
            </w:r>
          </w:p>
        </w:tc>
        <w:tc>
          <w:tcPr>
            <w:tcW w:w="5310" w:type="dxa"/>
            <w:shd w:val="clear" w:color="auto" w:fill="auto"/>
          </w:tcPr>
          <w:p w14:paraId="1D41AF24" w14:textId="46268670" w:rsidR="00200951" w:rsidRDefault="00200951" w:rsidP="00AB7360">
            <w:pPr>
              <w:snapToGrid w:val="0"/>
              <w:rPr>
                <w:rFonts w:ascii="Times New Roman" w:hAnsi="Times New Roman" w:cs="Times New Roman"/>
                <w:sz w:val="18"/>
                <w:szCs w:val="20"/>
              </w:rPr>
            </w:pPr>
            <w:r w:rsidRPr="00200951">
              <w:rPr>
                <w:rFonts w:ascii="Times New Roman" w:hAnsi="Times New Roman" w:cs="Times New Roman"/>
                <w:b/>
                <w:sz w:val="18"/>
                <w:szCs w:val="20"/>
              </w:rPr>
              <w:t>Beam-level</w:t>
            </w:r>
            <w:r>
              <w:rPr>
                <w:rFonts w:ascii="Times New Roman" w:hAnsi="Times New Roman" w:cs="Times New Roman"/>
                <w:b/>
                <w:sz w:val="18"/>
                <w:szCs w:val="20"/>
              </w:rPr>
              <w:t xml:space="preserve"> (including </w:t>
            </w:r>
            <w:r w:rsidR="002F3293">
              <w:rPr>
                <w:rFonts w:ascii="Times New Roman" w:hAnsi="Times New Roman" w:cs="Times New Roman"/>
                <w:b/>
                <w:sz w:val="18"/>
                <w:szCs w:val="20"/>
              </w:rPr>
              <w:t xml:space="preserve">other UL TX beam </w:t>
            </w:r>
            <w:r>
              <w:rPr>
                <w:rFonts w:ascii="Times New Roman" w:hAnsi="Times New Roman" w:cs="Times New Roman"/>
                <w:b/>
                <w:sz w:val="18"/>
                <w:szCs w:val="20"/>
              </w:rPr>
              <w:t>candidates</w:t>
            </w:r>
            <w:r w:rsidR="002B2F18">
              <w:rPr>
                <w:rFonts w:ascii="Times New Roman" w:hAnsi="Times New Roman" w:cs="Times New Roman"/>
                <w:b/>
                <w:sz w:val="18"/>
                <w:szCs w:val="20"/>
              </w:rPr>
              <w:t xml:space="preserve"> on the problematic panel)</w:t>
            </w:r>
            <w:r>
              <w:rPr>
                <w:rFonts w:ascii="Times New Roman" w:hAnsi="Times New Roman" w:cs="Times New Roman"/>
                <w:sz w:val="18"/>
                <w:szCs w:val="20"/>
              </w:rPr>
              <w:t xml:space="preserve">: </w:t>
            </w:r>
            <w:r w:rsidR="00622430">
              <w:rPr>
                <w:rFonts w:ascii="Times New Roman" w:hAnsi="Times New Roman" w:cs="Times New Roman"/>
                <w:sz w:val="18"/>
                <w:szCs w:val="20"/>
              </w:rPr>
              <w:t>Xiaomi</w:t>
            </w:r>
            <w:r w:rsidR="007363EE">
              <w:rPr>
                <w:rFonts w:ascii="Times New Roman" w:hAnsi="Times New Roman" w:cs="Times New Roman"/>
                <w:sz w:val="18"/>
                <w:szCs w:val="20"/>
              </w:rPr>
              <w:t>, Ericsson</w:t>
            </w:r>
            <w:ins w:id="96" w:author="Yan Zhou" w:date="2020-10-29T15:30:00Z">
              <w:r w:rsidR="004953DB">
                <w:rPr>
                  <w:rFonts w:ascii="Times New Roman" w:hAnsi="Times New Roman" w:cs="Times New Roman"/>
                  <w:sz w:val="18"/>
                  <w:szCs w:val="20"/>
                </w:rPr>
                <w:t>, Qualcomm</w:t>
              </w:r>
            </w:ins>
          </w:p>
          <w:p w14:paraId="287D3316" w14:textId="77777777" w:rsidR="00200951" w:rsidRDefault="00200951" w:rsidP="00AB7360">
            <w:pPr>
              <w:snapToGrid w:val="0"/>
              <w:rPr>
                <w:rFonts w:ascii="Times New Roman" w:hAnsi="Times New Roman" w:cs="Times New Roman"/>
                <w:sz w:val="18"/>
                <w:szCs w:val="20"/>
              </w:rPr>
            </w:pPr>
          </w:p>
          <w:p w14:paraId="7DB789BC" w14:textId="34C7D7DC" w:rsidR="00200951" w:rsidRPr="00200951" w:rsidRDefault="00200951" w:rsidP="00AB7360">
            <w:pPr>
              <w:snapToGrid w:val="0"/>
              <w:rPr>
                <w:rFonts w:ascii="Times New Roman" w:hAnsi="Times New Roman" w:cs="Times New Roman"/>
                <w:sz w:val="18"/>
                <w:szCs w:val="20"/>
              </w:rPr>
            </w:pPr>
            <w:r w:rsidRPr="00200951">
              <w:rPr>
                <w:rFonts w:ascii="Times New Roman" w:hAnsi="Times New Roman" w:cs="Times New Roman"/>
                <w:b/>
                <w:sz w:val="18"/>
                <w:szCs w:val="20"/>
              </w:rPr>
              <w:t>Panel-level</w:t>
            </w:r>
            <w:r w:rsidR="00AB7360">
              <w:rPr>
                <w:rFonts w:ascii="Times New Roman" w:hAnsi="Times New Roman" w:cs="Times New Roman"/>
                <w:b/>
                <w:sz w:val="18"/>
                <w:szCs w:val="20"/>
              </w:rPr>
              <w:t xml:space="preserve"> (excluding </w:t>
            </w:r>
            <w:r w:rsidR="002F3293">
              <w:rPr>
                <w:rFonts w:ascii="Times New Roman" w:hAnsi="Times New Roman" w:cs="Times New Roman"/>
                <w:b/>
                <w:sz w:val="18"/>
                <w:szCs w:val="20"/>
              </w:rPr>
              <w:t xml:space="preserve">all UL TX beam </w:t>
            </w:r>
            <w:r w:rsidR="00AB7360">
              <w:rPr>
                <w:rFonts w:ascii="Times New Roman" w:hAnsi="Times New Roman" w:cs="Times New Roman"/>
                <w:b/>
                <w:sz w:val="18"/>
                <w:szCs w:val="20"/>
              </w:rPr>
              <w:t>candidates on the problematic panel)</w:t>
            </w:r>
            <w:r>
              <w:rPr>
                <w:rFonts w:ascii="Times New Roman" w:hAnsi="Times New Roman" w:cs="Times New Roman"/>
                <w:sz w:val="18"/>
                <w:szCs w:val="20"/>
              </w:rPr>
              <w:t xml:space="preserve">: OPPO, </w:t>
            </w:r>
            <w:r w:rsidR="003660A1">
              <w:rPr>
                <w:rFonts w:ascii="Times New Roman" w:hAnsi="Times New Roman" w:cs="Times New Roman"/>
                <w:sz w:val="18"/>
                <w:szCs w:val="20"/>
              </w:rPr>
              <w:t xml:space="preserve">Sony, </w:t>
            </w:r>
            <w:r>
              <w:rPr>
                <w:rFonts w:ascii="Times New Roman" w:hAnsi="Times New Roman" w:cs="Times New Roman"/>
                <w:sz w:val="18"/>
                <w:szCs w:val="20"/>
              </w:rPr>
              <w:t>Samsung</w:t>
            </w:r>
            <w:r w:rsidR="00622430">
              <w:rPr>
                <w:rFonts w:ascii="Times New Roman" w:hAnsi="Times New Roman" w:cs="Times New Roman"/>
                <w:sz w:val="18"/>
                <w:szCs w:val="20"/>
              </w:rPr>
              <w:t>, Xiaomi</w:t>
            </w:r>
          </w:p>
        </w:tc>
        <w:tc>
          <w:tcPr>
            <w:tcW w:w="2461" w:type="dxa"/>
            <w:shd w:val="clear" w:color="auto" w:fill="auto"/>
          </w:tcPr>
          <w:p w14:paraId="052BE5E4" w14:textId="0DA359D3" w:rsidR="00200951" w:rsidRPr="00200951" w:rsidRDefault="00AB7360" w:rsidP="002F3293">
            <w:pPr>
              <w:snapToGrid w:val="0"/>
              <w:jc w:val="both"/>
              <w:rPr>
                <w:rFonts w:ascii="Times New Roman" w:hAnsi="Times New Roman" w:cs="Times New Roman"/>
                <w:sz w:val="18"/>
                <w:szCs w:val="20"/>
              </w:rPr>
            </w:pPr>
            <w:r>
              <w:rPr>
                <w:rFonts w:ascii="Times New Roman" w:hAnsi="Times New Roman" w:cs="Times New Roman"/>
                <w:sz w:val="18"/>
                <w:szCs w:val="20"/>
              </w:rPr>
              <w:t xml:space="preserve">This issue </w:t>
            </w:r>
            <w:r w:rsidR="002F3293">
              <w:rPr>
                <w:rFonts w:ascii="Times New Roman" w:hAnsi="Times New Roman" w:cs="Times New Roman"/>
                <w:sz w:val="18"/>
                <w:szCs w:val="20"/>
              </w:rPr>
              <w:t>determines: 1) report content (CAT1), 2) candidates for alternative UL TX beam</w:t>
            </w:r>
          </w:p>
        </w:tc>
      </w:tr>
      <w:tr w:rsidR="00D902B2" w:rsidRPr="00CF1464" w14:paraId="30F5E36B" w14:textId="77777777" w:rsidTr="00BC513E">
        <w:tc>
          <w:tcPr>
            <w:tcW w:w="445" w:type="dxa"/>
          </w:tcPr>
          <w:p w14:paraId="76862554" w14:textId="6E2ED373" w:rsidR="00D902B2" w:rsidRPr="00CF14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5.2</w:t>
            </w:r>
          </w:p>
        </w:tc>
        <w:tc>
          <w:tcPr>
            <w:tcW w:w="1710" w:type="dxa"/>
          </w:tcPr>
          <w:p w14:paraId="1352EF12" w14:textId="64D24188" w:rsidR="00D902B2" w:rsidRPr="002D6408" w:rsidRDefault="00D902B2" w:rsidP="004B14AC">
            <w:pPr>
              <w:snapToGrid w:val="0"/>
              <w:rPr>
                <w:rFonts w:ascii="Times New Roman" w:hAnsi="Times New Roman" w:cs="Times New Roman"/>
                <w:sz w:val="18"/>
                <w:szCs w:val="20"/>
              </w:rPr>
            </w:pPr>
            <w:r>
              <w:rPr>
                <w:rFonts w:ascii="Times New Roman" w:hAnsi="Times New Roman" w:cs="Times New Roman"/>
                <w:sz w:val="18"/>
                <w:szCs w:val="20"/>
              </w:rPr>
              <w:t>CAT0 (MPE detection)</w:t>
            </w:r>
          </w:p>
        </w:tc>
        <w:tc>
          <w:tcPr>
            <w:tcW w:w="5310" w:type="dxa"/>
          </w:tcPr>
          <w:p w14:paraId="3EB7F5BE" w14:textId="6FDC2B02" w:rsidR="00D902B2" w:rsidRDefault="00D902B2" w:rsidP="008967AF">
            <w:pPr>
              <w:snapToGrid w:val="0"/>
              <w:rPr>
                <w:rFonts w:ascii="Times New Roman" w:hAnsi="Times New Roman" w:cs="Times New Roman"/>
                <w:sz w:val="18"/>
                <w:szCs w:val="20"/>
              </w:rPr>
            </w:pPr>
            <w:r w:rsidRPr="00D902B2">
              <w:rPr>
                <w:rFonts w:ascii="Times New Roman" w:hAnsi="Times New Roman" w:cs="Times New Roman"/>
                <w:b/>
                <w:sz w:val="18"/>
                <w:szCs w:val="20"/>
              </w:rPr>
              <w:t>No need for spec support</w:t>
            </w:r>
            <w:r>
              <w:rPr>
                <w:rFonts w:ascii="Times New Roman" w:hAnsi="Times New Roman" w:cs="Times New Roman"/>
                <w:sz w:val="18"/>
                <w:szCs w:val="20"/>
              </w:rPr>
              <w:t>: MediaTek, Huawei/HiSi, Samsung, OPPO</w:t>
            </w:r>
            <w:r w:rsidR="003D1C2A">
              <w:rPr>
                <w:rFonts w:ascii="Times New Roman" w:hAnsi="Times New Roman" w:cs="Times New Roman"/>
                <w:sz w:val="18"/>
                <w:szCs w:val="20"/>
              </w:rPr>
              <w:t>, Spreadtrum</w:t>
            </w:r>
          </w:p>
          <w:p w14:paraId="7331A806" w14:textId="4779903B" w:rsidR="00D902B2" w:rsidRDefault="00D902B2" w:rsidP="008967AF">
            <w:pPr>
              <w:snapToGrid w:val="0"/>
              <w:rPr>
                <w:rFonts w:ascii="Times New Roman" w:hAnsi="Times New Roman" w:cs="Times New Roman"/>
                <w:sz w:val="18"/>
                <w:szCs w:val="20"/>
              </w:rPr>
            </w:pPr>
          </w:p>
          <w:p w14:paraId="1D9F0865" w14:textId="281B3BF2" w:rsidR="00474102" w:rsidRDefault="00474102" w:rsidP="008967AF">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Pr>
                <w:rFonts w:ascii="Times New Roman" w:hAnsi="Times New Roman" w:cs="Times New Roman"/>
                <w:sz w:val="18"/>
                <w:szCs w:val="20"/>
              </w:rPr>
              <w:t>: Ericsson</w:t>
            </w:r>
          </w:p>
          <w:p w14:paraId="3B1C860C" w14:textId="77777777" w:rsidR="00474102" w:rsidRDefault="00474102" w:rsidP="008967AF">
            <w:pPr>
              <w:snapToGrid w:val="0"/>
              <w:rPr>
                <w:rFonts w:ascii="Times New Roman" w:hAnsi="Times New Roman" w:cs="Times New Roman"/>
                <w:sz w:val="18"/>
                <w:szCs w:val="20"/>
              </w:rPr>
            </w:pPr>
          </w:p>
          <w:p w14:paraId="6FAA3A36" w14:textId="1CE1C9E8" w:rsidR="00D902B2" w:rsidRPr="00CF1464" w:rsidRDefault="00D902B2" w:rsidP="008967AF">
            <w:pPr>
              <w:snapToGrid w:val="0"/>
              <w:rPr>
                <w:rFonts w:ascii="Times New Roman" w:hAnsi="Times New Roman" w:cs="Times New Roman"/>
                <w:sz w:val="18"/>
                <w:szCs w:val="20"/>
              </w:rPr>
            </w:pPr>
            <w:r w:rsidRPr="003D1C2A">
              <w:rPr>
                <w:rFonts w:ascii="Times New Roman" w:hAnsi="Times New Roman" w:cs="Times New Roman"/>
                <w:b/>
                <w:sz w:val="18"/>
                <w:szCs w:val="20"/>
              </w:rPr>
              <w:t>Spec support</w:t>
            </w:r>
            <w:r w:rsidR="003D1C2A">
              <w:rPr>
                <w:rFonts w:ascii="Times New Roman" w:hAnsi="Times New Roman" w:cs="Times New Roman"/>
                <w:b/>
                <w:sz w:val="18"/>
                <w:szCs w:val="20"/>
              </w:rPr>
              <w:t xml:space="preserve"> (?)</w:t>
            </w:r>
            <w:r w:rsidR="00914D37">
              <w:rPr>
                <w:rFonts w:ascii="Times New Roman" w:hAnsi="Times New Roman" w:cs="Times New Roman"/>
                <w:sz w:val="18"/>
                <w:szCs w:val="20"/>
              </w:rPr>
              <w:t>:</w:t>
            </w:r>
          </w:p>
        </w:tc>
        <w:tc>
          <w:tcPr>
            <w:tcW w:w="2461" w:type="dxa"/>
            <w:vMerge w:val="restart"/>
          </w:tcPr>
          <w:p w14:paraId="2D78070B" w14:textId="6C6AE9C1" w:rsidR="00D902B2" w:rsidRDefault="00D902B2" w:rsidP="00D902B2">
            <w:pPr>
              <w:snapToGrid w:val="0"/>
              <w:rPr>
                <w:rFonts w:ascii="Times New Roman" w:hAnsi="Times New Roman" w:cs="Times New Roman"/>
                <w:sz w:val="18"/>
                <w:szCs w:val="20"/>
              </w:rPr>
            </w:pPr>
            <w:r>
              <w:rPr>
                <w:rFonts w:ascii="Times New Roman" w:hAnsi="Times New Roman" w:cs="Times New Roman"/>
                <w:sz w:val="18"/>
                <w:szCs w:val="20"/>
              </w:rPr>
              <w:t>A number of CAT0 proposals are re-categorized into CAT1 aspects since they either represent reporting content or triggering condition</w:t>
            </w:r>
            <w:r w:rsidR="003D1C2A">
              <w:rPr>
                <w:rFonts w:ascii="Times New Roman" w:hAnsi="Times New Roman" w:cs="Times New Roman"/>
                <w:sz w:val="18"/>
                <w:szCs w:val="20"/>
              </w:rPr>
              <w:t>.</w:t>
            </w:r>
          </w:p>
          <w:p w14:paraId="1DEA79FB" w14:textId="77777777" w:rsidR="00EE7189" w:rsidRDefault="00EE7189" w:rsidP="00D902B2">
            <w:pPr>
              <w:snapToGrid w:val="0"/>
              <w:rPr>
                <w:rFonts w:ascii="Times New Roman" w:hAnsi="Times New Roman" w:cs="Times New Roman"/>
                <w:sz w:val="18"/>
                <w:szCs w:val="20"/>
              </w:rPr>
            </w:pPr>
          </w:p>
          <w:p w14:paraId="16AA6506" w14:textId="77777777" w:rsidR="00EE7189" w:rsidRDefault="00EE7189" w:rsidP="000433B0">
            <w:pPr>
              <w:snapToGrid w:val="0"/>
              <w:rPr>
                <w:rFonts w:ascii="Times New Roman" w:hAnsi="Times New Roman" w:cs="Times New Roman"/>
                <w:sz w:val="18"/>
                <w:szCs w:val="20"/>
              </w:rPr>
            </w:pPr>
            <w:r>
              <w:rPr>
                <w:rFonts w:ascii="Times New Roman" w:hAnsi="Times New Roman" w:cs="Times New Roman"/>
                <w:sz w:val="18"/>
                <w:szCs w:val="20"/>
              </w:rPr>
              <w:t xml:space="preserve">For </w:t>
            </w:r>
            <w:r w:rsidR="000433B0">
              <w:rPr>
                <w:rFonts w:ascii="Times New Roman" w:hAnsi="Times New Roman" w:cs="Times New Roman"/>
                <w:sz w:val="18"/>
                <w:szCs w:val="20"/>
              </w:rPr>
              <w:t>condition</w:t>
            </w:r>
            <w:r>
              <w:rPr>
                <w:rFonts w:ascii="Times New Roman" w:hAnsi="Times New Roman" w:cs="Times New Roman"/>
                <w:sz w:val="18"/>
                <w:szCs w:val="20"/>
              </w:rPr>
              <w:t>-based triggering, the metric and threshold mechanisms can be decided later (e.g. BFR/partial BFR-like</w:t>
            </w:r>
            <w:r w:rsidR="000433B0">
              <w:rPr>
                <w:rFonts w:ascii="Times New Roman" w:hAnsi="Times New Roman" w:cs="Times New Roman"/>
                <w:sz w:val="18"/>
                <w:szCs w:val="20"/>
              </w:rPr>
              <w:t xml:space="preserve"> threshold</w:t>
            </w:r>
            <w:r>
              <w:rPr>
                <w:rFonts w:ascii="Times New Roman" w:hAnsi="Times New Roman" w:cs="Times New Roman"/>
                <w:sz w:val="18"/>
                <w:szCs w:val="20"/>
              </w:rPr>
              <w:t>, L1-RSRP/SINR</w:t>
            </w:r>
            <w:r w:rsidR="000433B0">
              <w:rPr>
                <w:rFonts w:ascii="Times New Roman" w:hAnsi="Times New Roman" w:cs="Times New Roman"/>
                <w:sz w:val="18"/>
                <w:szCs w:val="20"/>
              </w:rPr>
              <w:t xml:space="preserve"> threshold</w:t>
            </w:r>
            <w:r>
              <w:rPr>
                <w:rFonts w:ascii="Times New Roman" w:hAnsi="Times New Roman" w:cs="Times New Roman"/>
                <w:sz w:val="18"/>
                <w:szCs w:val="20"/>
              </w:rPr>
              <w:t>, Rel.16 PHR)</w:t>
            </w:r>
            <w:r w:rsidR="003D1C2A">
              <w:rPr>
                <w:rFonts w:ascii="Times New Roman" w:hAnsi="Times New Roman" w:cs="Times New Roman"/>
                <w:sz w:val="18"/>
                <w:szCs w:val="20"/>
              </w:rPr>
              <w:t>.</w:t>
            </w:r>
          </w:p>
          <w:p w14:paraId="685792FE" w14:textId="77777777" w:rsidR="003D1C2A" w:rsidRDefault="003D1C2A" w:rsidP="000433B0">
            <w:pPr>
              <w:snapToGrid w:val="0"/>
              <w:rPr>
                <w:rFonts w:ascii="Times New Roman" w:hAnsi="Times New Roman" w:cs="Times New Roman"/>
                <w:sz w:val="18"/>
                <w:szCs w:val="20"/>
              </w:rPr>
            </w:pPr>
          </w:p>
          <w:p w14:paraId="4C8650DE" w14:textId="77777777" w:rsidR="003D1C2A" w:rsidRDefault="003D1C2A" w:rsidP="003D1C2A">
            <w:pPr>
              <w:snapToGrid w:val="0"/>
              <w:rPr>
                <w:rFonts w:ascii="Times New Roman" w:hAnsi="Times New Roman" w:cs="Times New Roman"/>
                <w:sz w:val="18"/>
                <w:szCs w:val="20"/>
              </w:rPr>
            </w:pPr>
            <w:r>
              <w:rPr>
                <w:rFonts w:ascii="Times New Roman" w:hAnsi="Times New Roman" w:cs="Times New Roman"/>
                <w:sz w:val="18"/>
                <w:szCs w:val="20"/>
              </w:rPr>
              <w:t>Early observation suggests that CAT0 is not needed and can be a part of CAT1 if UE-initiated condition-based approach is agreed.</w:t>
            </w:r>
          </w:p>
          <w:p w14:paraId="44154959" w14:textId="77777777" w:rsidR="00DD0E29" w:rsidRDefault="00DD0E29" w:rsidP="003D1C2A">
            <w:pPr>
              <w:snapToGrid w:val="0"/>
              <w:rPr>
                <w:rFonts w:ascii="Times New Roman" w:hAnsi="Times New Roman" w:cs="Times New Roman"/>
                <w:sz w:val="18"/>
                <w:szCs w:val="20"/>
              </w:rPr>
            </w:pPr>
          </w:p>
          <w:p w14:paraId="70881E0E" w14:textId="5B8467E9" w:rsidR="00DD0E29" w:rsidRPr="00CF1464" w:rsidRDefault="00DD0E29" w:rsidP="00DD0E29">
            <w:pPr>
              <w:snapToGrid w:val="0"/>
              <w:rPr>
                <w:rFonts w:ascii="Times New Roman" w:hAnsi="Times New Roman" w:cs="Times New Roman"/>
                <w:sz w:val="18"/>
                <w:szCs w:val="20"/>
              </w:rPr>
            </w:pPr>
            <w:r>
              <w:rPr>
                <w:rFonts w:ascii="Times New Roman" w:hAnsi="Times New Roman" w:cs="Times New Roman"/>
                <w:sz w:val="18"/>
                <w:szCs w:val="20"/>
              </w:rPr>
              <w:t xml:space="preserve">Issue #5.2 on content (especially reporting alternate UL beam/panel) will have to be considered jointly with issue #4.7. This </w:t>
            </w:r>
            <w:r w:rsidR="008A520F">
              <w:rPr>
                <w:rFonts w:ascii="Times New Roman" w:hAnsi="Times New Roman" w:cs="Times New Roman"/>
                <w:sz w:val="18"/>
                <w:szCs w:val="20"/>
              </w:rPr>
              <w:t xml:space="preserve">also </w:t>
            </w:r>
            <w:r>
              <w:rPr>
                <w:rFonts w:ascii="Times New Roman" w:hAnsi="Times New Roman" w:cs="Times New Roman"/>
                <w:sz w:val="18"/>
                <w:szCs w:val="20"/>
              </w:rPr>
              <w:t>depends on the conclusi</w:t>
            </w:r>
            <w:r w:rsidR="008A520F">
              <w:rPr>
                <w:rFonts w:ascii="Times New Roman" w:hAnsi="Times New Roman" w:cs="Times New Roman"/>
                <w:sz w:val="18"/>
                <w:szCs w:val="20"/>
              </w:rPr>
              <w:t>on on issue #4.1 and #5.1.</w:t>
            </w:r>
          </w:p>
        </w:tc>
      </w:tr>
      <w:tr w:rsidR="00D902B2" w:rsidRPr="00CF1464" w14:paraId="78E742AF" w14:textId="77777777" w:rsidTr="00BC513E">
        <w:tc>
          <w:tcPr>
            <w:tcW w:w="445" w:type="dxa"/>
            <w:vMerge w:val="restart"/>
          </w:tcPr>
          <w:p w14:paraId="64223BBD" w14:textId="0E044CEC" w:rsidR="00D902B2"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5.3</w:t>
            </w:r>
          </w:p>
        </w:tc>
        <w:tc>
          <w:tcPr>
            <w:tcW w:w="1710" w:type="dxa"/>
          </w:tcPr>
          <w:p w14:paraId="105AA086" w14:textId="562CCE14" w:rsidR="00D902B2" w:rsidRDefault="00D902B2" w:rsidP="008967AF">
            <w:pPr>
              <w:snapToGrid w:val="0"/>
              <w:rPr>
                <w:rFonts w:ascii="Times New Roman" w:hAnsi="Times New Roman" w:cs="Times New Roman"/>
                <w:sz w:val="18"/>
                <w:szCs w:val="20"/>
              </w:rPr>
            </w:pPr>
            <w:r>
              <w:rPr>
                <w:rFonts w:ascii="Times New Roman" w:hAnsi="Times New Roman" w:cs="Times New Roman"/>
                <w:sz w:val="18"/>
                <w:szCs w:val="20"/>
              </w:rPr>
              <w:t>CAT1 (UE reporting): triggering</w:t>
            </w:r>
          </w:p>
        </w:tc>
        <w:tc>
          <w:tcPr>
            <w:tcW w:w="5310" w:type="dxa"/>
          </w:tcPr>
          <w:p w14:paraId="775FC818" w14:textId="1CCEE024" w:rsidR="003D1C2A" w:rsidRDefault="003D1C2A" w:rsidP="008E15EA">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sidR="00474102">
              <w:rPr>
                <w:rFonts w:ascii="Times New Roman" w:hAnsi="Times New Roman" w:cs="Times New Roman"/>
                <w:sz w:val="18"/>
                <w:szCs w:val="20"/>
              </w:rPr>
              <w:t>Spreadtrum</w:t>
            </w:r>
          </w:p>
          <w:p w14:paraId="1027A989" w14:textId="42293078" w:rsidR="003D1C2A" w:rsidRDefault="003D1C2A" w:rsidP="008E15EA">
            <w:pPr>
              <w:snapToGrid w:val="0"/>
              <w:rPr>
                <w:rFonts w:ascii="Times New Roman" w:hAnsi="Times New Roman" w:cs="Times New Roman"/>
                <w:b/>
                <w:sz w:val="18"/>
                <w:szCs w:val="20"/>
              </w:rPr>
            </w:pPr>
          </w:p>
          <w:p w14:paraId="33200BB9" w14:textId="6E59D5AC" w:rsidR="00474102" w:rsidRDefault="005A320E" w:rsidP="00474102">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sidR="003B3349">
              <w:rPr>
                <w:rFonts w:ascii="Times New Roman" w:hAnsi="Times New Roman" w:cs="Times New Roman"/>
                <w:sz w:val="18"/>
                <w:szCs w:val="20"/>
              </w:rPr>
              <w:t>: Ericsson,</w:t>
            </w:r>
          </w:p>
          <w:p w14:paraId="41354189" w14:textId="77777777" w:rsidR="00474102" w:rsidRDefault="00474102" w:rsidP="008E15EA">
            <w:pPr>
              <w:snapToGrid w:val="0"/>
              <w:rPr>
                <w:rFonts w:ascii="Times New Roman" w:hAnsi="Times New Roman" w:cs="Times New Roman"/>
                <w:b/>
                <w:sz w:val="18"/>
                <w:szCs w:val="20"/>
              </w:rPr>
            </w:pPr>
          </w:p>
          <w:p w14:paraId="4552C1AE" w14:textId="308C445E" w:rsidR="008E15EA" w:rsidRDefault="008E15EA" w:rsidP="008E15EA">
            <w:pPr>
              <w:snapToGrid w:val="0"/>
              <w:rPr>
                <w:rFonts w:ascii="Times New Roman" w:hAnsi="Times New Roman" w:cs="Times New Roman"/>
                <w:sz w:val="18"/>
                <w:szCs w:val="20"/>
              </w:rPr>
            </w:pPr>
            <w:r w:rsidRPr="008B34FF">
              <w:rPr>
                <w:rFonts w:ascii="Times New Roman" w:hAnsi="Times New Roman" w:cs="Times New Roman"/>
                <w:b/>
                <w:sz w:val="18"/>
                <w:szCs w:val="20"/>
              </w:rPr>
              <w:t xml:space="preserve">UE-initiated </w:t>
            </w:r>
            <w:r w:rsidR="000433B0">
              <w:rPr>
                <w:rFonts w:ascii="Times New Roman" w:hAnsi="Times New Roman" w:cs="Times New Roman"/>
                <w:b/>
                <w:sz w:val="18"/>
                <w:szCs w:val="20"/>
              </w:rPr>
              <w:t>condition</w:t>
            </w:r>
            <w:r w:rsidR="007A5C5E">
              <w:rPr>
                <w:rFonts w:ascii="Times New Roman" w:hAnsi="Times New Roman" w:cs="Times New Roman"/>
                <w:b/>
                <w:sz w:val="18"/>
                <w:szCs w:val="20"/>
              </w:rPr>
              <w:t>-based</w:t>
            </w:r>
            <w:r>
              <w:rPr>
                <w:rFonts w:ascii="Times New Roman" w:hAnsi="Times New Roman" w:cs="Times New Roman"/>
                <w:sz w:val="18"/>
                <w:szCs w:val="20"/>
              </w:rPr>
              <w:t xml:space="preserve">: </w:t>
            </w:r>
            <w:r w:rsidRPr="008E15EA">
              <w:rPr>
                <w:rFonts w:ascii="Times New Roman" w:hAnsi="Times New Roman" w:cs="Times New Roman"/>
                <w:sz w:val="18"/>
                <w:szCs w:val="20"/>
              </w:rPr>
              <w:t>Huawei/HiSi, Samsung, CATT, Nokia/NSB, Sony, LGE,</w:t>
            </w:r>
            <w:r>
              <w:rPr>
                <w:rFonts w:ascii="Times New Roman" w:hAnsi="Times New Roman" w:cs="Times New Roman"/>
                <w:sz w:val="18"/>
                <w:szCs w:val="20"/>
              </w:rPr>
              <w:t xml:space="preserve"> Qualcomm</w:t>
            </w:r>
            <w:r w:rsidRPr="008E15EA">
              <w:rPr>
                <w:rFonts w:ascii="Times New Roman" w:hAnsi="Times New Roman" w:cs="Times New Roman"/>
                <w:sz w:val="18"/>
                <w:szCs w:val="20"/>
              </w:rPr>
              <w:t xml:space="preserve">, </w:t>
            </w:r>
            <w:r w:rsidR="008B34FF">
              <w:rPr>
                <w:rFonts w:ascii="Times New Roman" w:hAnsi="Times New Roman" w:cs="Times New Roman"/>
                <w:sz w:val="18"/>
                <w:szCs w:val="20"/>
              </w:rPr>
              <w:t xml:space="preserve">NTT Docomo, </w:t>
            </w:r>
            <w:r w:rsidR="000433B0">
              <w:rPr>
                <w:rFonts w:ascii="Times New Roman" w:hAnsi="Times New Roman" w:cs="Times New Roman"/>
                <w:sz w:val="18"/>
                <w:szCs w:val="20"/>
              </w:rPr>
              <w:t xml:space="preserve">ZTE, </w:t>
            </w:r>
            <w:r w:rsidRPr="008E15EA">
              <w:rPr>
                <w:rFonts w:ascii="Times New Roman" w:hAnsi="Times New Roman" w:cs="Times New Roman"/>
                <w:sz w:val="18"/>
                <w:szCs w:val="20"/>
              </w:rPr>
              <w:t>[Intel]</w:t>
            </w:r>
          </w:p>
          <w:p w14:paraId="3D3BFB75" w14:textId="412A850E" w:rsidR="000433B0" w:rsidRDefault="000433B0" w:rsidP="008E15EA">
            <w:pPr>
              <w:snapToGrid w:val="0"/>
              <w:rPr>
                <w:rFonts w:ascii="Times New Roman" w:hAnsi="Times New Roman" w:cs="Times New Roman"/>
                <w:sz w:val="18"/>
                <w:szCs w:val="20"/>
              </w:rPr>
            </w:pPr>
          </w:p>
          <w:p w14:paraId="173F43DA" w14:textId="63AECDD3" w:rsidR="000433B0" w:rsidRPr="008E15EA" w:rsidRDefault="000433B0" w:rsidP="008E15EA">
            <w:pPr>
              <w:snapToGrid w:val="0"/>
              <w:rPr>
                <w:rFonts w:ascii="Times New Roman" w:hAnsi="Times New Roman" w:cs="Times New Roman"/>
                <w:sz w:val="18"/>
                <w:szCs w:val="20"/>
              </w:rPr>
            </w:pPr>
            <w:r w:rsidRPr="000433B0">
              <w:rPr>
                <w:rFonts w:ascii="Times New Roman" w:hAnsi="Times New Roman" w:cs="Times New Roman"/>
                <w:b/>
                <w:sz w:val="18"/>
                <w:szCs w:val="20"/>
              </w:rPr>
              <w:t>UE-initiated without condition</w:t>
            </w:r>
            <w:r>
              <w:rPr>
                <w:rFonts w:ascii="Times New Roman" w:hAnsi="Times New Roman" w:cs="Times New Roman"/>
                <w:sz w:val="18"/>
                <w:szCs w:val="20"/>
              </w:rPr>
              <w:t xml:space="preserve">: </w:t>
            </w:r>
          </w:p>
          <w:p w14:paraId="18A7468D" w14:textId="77777777" w:rsidR="008E15EA" w:rsidRDefault="008E15EA" w:rsidP="008967AF">
            <w:pPr>
              <w:snapToGrid w:val="0"/>
              <w:rPr>
                <w:rFonts w:ascii="Times New Roman" w:hAnsi="Times New Roman" w:cs="Times New Roman"/>
                <w:sz w:val="18"/>
                <w:szCs w:val="20"/>
              </w:rPr>
            </w:pPr>
          </w:p>
          <w:p w14:paraId="7FCCE681" w14:textId="617819B3" w:rsidR="003D1C2A" w:rsidRDefault="003D1C2A" w:rsidP="008967AF">
            <w:pPr>
              <w:snapToGrid w:val="0"/>
              <w:rPr>
                <w:rFonts w:ascii="Times New Roman" w:hAnsi="Times New Roman" w:cs="Times New Roman"/>
                <w:sz w:val="18"/>
                <w:szCs w:val="20"/>
              </w:rPr>
            </w:pPr>
            <w:r w:rsidRPr="003D1C2A">
              <w:rPr>
                <w:rFonts w:ascii="Times New Roman" w:hAnsi="Times New Roman" w:cs="Times New Roman"/>
                <w:b/>
                <w:sz w:val="18"/>
                <w:szCs w:val="20"/>
              </w:rPr>
              <w:t>NW-triggered</w:t>
            </w:r>
            <w:r w:rsidR="00914D37">
              <w:rPr>
                <w:rFonts w:ascii="Times New Roman" w:hAnsi="Times New Roman" w:cs="Times New Roman"/>
                <w:sz w:val="18"/>
                <w:szCs w:val="20"/>
              </w:rPr>
              <w:t>:</w:t>
            </w:r>
          </w:p>
        </w:tc>
        <w:tc>
          <w:tcPr>
            <w:tcW w:w="2461" w:type="dxa"/>
            <w:vMerge/>
          </w:tcPr>
          <w:p w14:paraId="72B3DB0C" w14:textId="77777777" w:rsidR="00D902B2" w:rsidRDefault="00D902B2" w:rsidP="008967AF">
            <w:pPr>
              <w:snapToGrid w:val="0"/>
              <w:rPr>
                <w:rFonts w:ascii="Times New Roman" w:hAnsi="Times New Roman" w:cs="Times New Roman"/>
                <w:sz w:val="18"/>
                <w:szCs w:val="20"/>
              </w:rPr>
            </w:pPr>
          </w:p>
        </w:tc>
      </w:tr>
      <w:tr w:rsidR="00D902B2" w:rsidRPr="00CF1464" w14:paraId="6ABBB4CC" w14:textId="77777777" w:rsidTr="00BC513E">
        <w:tc>
          <w:tcPr>
            <w:tcW w:w="445" w:type="dxa"/>
            <w:vMerge/>
          </w:tcPr>
          <w:p w14:paraId="2C4964C8" w14:textId="77777777" w:rsidR="00D902B2" w:rsidRDefault="00D902B2" w:rsidP="008967AF">
            <w:pPr>
              <w:snapToGrid w:val="0"/>
              <w:rPr>
                <w:rFonts w:ascii="Times New Roman" w:hAnsi="Times New Roman" w:cs="Times New Roman"/>
                <w:sz w:val="18"/>
                <w:szCs w:val="20"/>
              </w:rPr>
            </w:pPr>
          </w:p>
        </w:tc>
        <w:tc>
          <w:tcPr>
            <w:tcW w:w="1710" w:type="dxa"/>
          </w:tcPr>
          <w:p w14:paraId="16AC0933" w14:textId="6C2663BA" w:rsidR="00D902B2" w:rsidRDefault="00D902B2" w:rsidP="008E61DD">
            <w:pPr>
              <w:snapToGrid w:val="0"/>
              <w:rPr>
                <w:rFonts w:ascii="Times New Roman" w:hAnsi="Times New Roman" w:cs="Times New Roman"/>
                <w:sz w:val="18"/>
                <w:szCs w:val="20"/>
              </w:rPr>
            </w:pPr>
            <w:r>
              <w:rPr>
                <w:rFonts w:ascii="Times New Roman" w:hAnsi="Times New Roman" w:cs="Times New Roman"/>
                <w:sz w:val="18"/>
                <w:szCs w:val="20"/>
              </w:rPr>
              <w:t>CAT1 (UE reporting): content</w:t>
            </w:r>
            <w:r w:rsidR="008E61DD">
              <w:rPr>
                <w:rFonts w:ascii="Times New Roman" w:hAnsi="Times New Roman" w:cs="Times New Roman"/>
                <w:sz w:val="18"/>
                <w:szCs w:val="20"/>
              </w:rPr>
              <w:t xml:space="preserve"> </w:t>
            </w:r>
          </w:p>
        </w:tc>
        <w:tc>
          <w:tcPr>
            <w:tcW w:w="5310" w:type="dxa"/>
          </w:tcPr>
          <w:p w14:paraId="065729B6" w14:textId="77777777" w:rsidR="00474102" w:rsidRDefault="00474102" w:rsidP="00474102">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Pr>
                <w:rFonts w:ascii="Times New Roman" w:hAnsi="Times New Roman" w:cs="Times New Roman"/>
                <w:sz w:val="18"/>
                <w:szCs w:val="20"/>
              </w:rPr>
              <w:t>Spreadtrum</w:t>
            </w:r>
          </w:p>
          <w:p w14:paraId="58E7D7EC" w14:textId="77777777" w:rsidR="00474102" w:rsidRDefault="00474102" w:rsidP="00474102">
            <w:pPr>
              <w:snapToGrid w:val="0"/>
              <w:rPr>
                <w:rFonts w:ascii="Times New Roman" w:hAnsi="Times New Roman" w:cs="Times New Roman"/>
                <w:b/>
                <w:sz w:val="18"/>
                <w:szCs w:val="20"/>
              </w:rPr>
            </w:pPr>
          </w:p>
          <w:p w14:paraId="4521ECBB" w14:textId="0E191D0C" w:rsidR="00D902B2" w:rsidRDefault="005A320E" w:rsidP="008967AF">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sidR="003B3349">
              <w:rPr>
                <w:rFonts w:ascii="Times New Roman" w:hAnsi="Times New Roman" w:cs="Times New Roman"/>
                <w:sz w:val="18"/>
                <w:szCs w:val="20"/>
              </w:rPr>
              <w:t>: Ericsson</w:t>
            </w:r>
            <w:r>
              <w:rPr>
                <w:rFonts w:ascii="Times New Roman" w:hAnsi="Times New Roman" w:cs="Times New Roman"/>
                <w:sz w:val="18"/>
                <w:szCs w:val="20"/>
              </w:rPr>
              <w:t xml:space="preserve"> </w:t>
            </w:r>
          </w:p>
          <w:p w14:paraId="2DF1DF57" w14:textId="77777777" w:rsidR="005A320E" w:rsidRDefault="005A320E" w:rsidP="008967AF">
            <w:pPr>
              <w:snapToGrid w:val="0"/>
              <w:rPr>
                <w:rFonts w:ascii="Times New Roman" w:hAnsi="Times New Roman" w:cs="Times New Roman"/>
                <w:sz w:val="18"/>
                <w:szCs w:val="20"/>
              </w:rPr>
            </w:pPr>
          </w:p>
          <w:p w14:paraId="5EF398BF" w14:textId="1B979719" w:rsidR="008E61DD" w:rsidRDefault="008E61DD" w:rsidP="008967AF">
            <w:pPr>
              <w:snapToGrid w:val="0"/>
              <w:rPr>
                <w:rFonts w:ascii="Times New Roman" w:hAnsi="Times New Roman" w:cs="Times New Roman"/>
                <w:sz w:val="18"/>
                <w:szCs w:val="20"/>
              </w:rPr>
            </w:pPr>
            <w:r w:rsidRPr="00A91930">
              <w:rPr>
                <w:rFonts w:ascii="Times New Roman" w:hAnsi="Times New Roman" w:cs="Times New Roman"/>
                <w:b/>
                <w:sz w:val="18"/>
                <w:szCs w:val="20"/>
              </w:rPr>
              <w:t>Beam group indication</w:t>
            </w:r>
            <w:r>
              <w:rPr>
                <w:rFonts w:ascii="Times New Roman" w:hAnsi="Times New Roman" w:cs="Times New Roman"/>
                <w:sz w:val="18"/>
                <w:szCs w:val="20"/>
              </w:rPr>
              <w:t>: IDC</w:t>
            </w:r>
          </w:p>
          <w:p w14:paraId="218C5C19" w14:textId="17CCB9A1" w:rsidR="008E61DD" w:rsidRDefault="008E61DD" w:rsidP="008967AF">
            <w:pPr>
              <w:snapToGrid w:val="0"/>
              <w:rPr>
                <w:rFonts w:ascii="Times New Roman" w:hAnsi="Times New Roman" w:cs="Times New Roman"/>
                <w:sz w:val="18"/>
                <w:szCs w:val="20"/>
              </w:rPr>
            </w:pPr>
          </w:p>
          <w:p w14:paraId="23FA0E10" w14:textId="4ABA51E0" w:rsidR="008E61DD" w:rsidRDefault="008E61DD" w:rsidP="008967AF">
            <w:pPr>
              <w:snapToGrid w:val="0"/>
              <w:rPr>
                <w:rFonts w:ascii="Times New Roman" w:hAnsi="Times New Roman" w:cs="Times New Roman"/>
                <w:sz w:val="18"/>
                <w:szCs w:val="20"/>
              </w:rPr>
            </w:pPr>
            <w:r w:rsidRPr="00A91930">
              <w:rPr>
                <w:rFonts w:ascii="Times New Roman" w:hAnsi="Times New Roman" w:cs="Times New Roman"/>
                <w:b/>
                <w:sz w:val="18"/>
                <w:szCs w:val="20"/>
              </w:rPr>
              <w:t>MPE event indication</w:t>
            </w:r>
            <w:r>
              <w:rPr>
                <w:rFonts w:ascii="Times New Roman" w:hAnsi="Times New Roman" w:cs="Times New Roman"/>
                <w:sz w:val="18"/>
                <w:szCs w:val="20"/>
              </w:rPr>
              <w:t>: Nokia/NSB, Samsung</w:t>
            </w:r>
          </w:p>
          <w:p w14:paraId="68E3D2BE" w14:textId="0718B119" w:rsidR="008E61DD" w:rsidRDefault="008E61DD" w:rsidP="008967AF">
            <w:pPr>
              <w:snapToGrid w:val="0"/>
              <w:rPr>
                <w:rFonts w:ascii="Times New Roman" w:hAnsi="Times New Roman" w:cs="Times New Roman"/>
                <w:sz w:val="18"/>
                <w:szCs w:val="20"/>
              </w:rPr>
            </w:pPr>
          </w:p>
          <w:p w14:paraId="6478D2D7" w14:textId="10783BAB" w:rsidR="008E61DD" w:rsidRDefault="008E61DD" w:rsidP="008E61DD">
            <w:pPr>
              <w:snapToGrid w:val="0"/>
              <w:rPr>
                <w:rFonts w:ascii="Times New Roman" w:hAnsi="Times New Roman" w:cs="Times New Roman"/>
                <w:sz w:val="18"/>
                <w:szCs w:val="20"/>
              </w:rPr>
            </w:pPr>
            <w:r w:rsidRPr="008E61DD">
              <w:rPr>
                <w:rFonts w:ascii="Times New Roman" w:hAnsi="Times New Roman" w:cs="Times New Roman"/>
                <w:b/>
                <w:sz w:val="18"/>
                <w:szCs w:val="20"/>
              </w:rPr>
              <w:t xml:space="preserve">CRI/SSBRI </w:t>
            </w:r>
            <w:r w:rsidR="00DD0E29">
              <w:rPr>
                <w:rFonts w:ascii="Times New Roman" w:hAnsi="Times New Roman" w:cs="Times New Roman"/>
                <w:b/>
                <w:sz w:val="18"/>
                <w:szCs w:val="20"/>
              </w:rPr>
              <w:t>associated</w:t>
            </w:r>
            <w:r w:rsidRPr="008E61DD">
              <w:rPr>
                <w:rFonts w:ascii="Times New Roman" w:hAnsi="Times New Roman" w:cs="Times New Roman"/>
                <w:b/>
                <w:sz w:val="18"/>
                <w:szCs w:val="20"/>
              </w:rPr>
              <w:t xml:space="preserve"> alternate UL panel and/or TX beam</w:t>
            </w:r>
            <w:r>
              <w:rPr>
                <w:rFonts w:ascii="Times New Roman" w:hAnsi="Times New Roman" w:cs="Times New Roman"/>
                <w:sz w:val="18"/>
                <w:szCs w:val="20"/>
              </w:rPr>
              <w:t xml:space="preserve">: </w:t>
            </w:r>
            <w:r w:rsidRPr="00960C24">
              <w:rPr>
                <w:rFonts w:ascii="Times New Roman" w:hAnsi="Times New Roman" w:cs="Times New Roman"/>
                <w:sz w:val="18"/>
                <w:szCs w:val="20"/>
              </w:rPr>
              <w:t>CATT, CMCC, Samsung</w:t>
            </w:r>
            <w:r>
              <w:rPr>
                <w:rFonts w:ascii="Times New Roman" w:hAnsi="Times New Roman" w:cs="Times New Roman"/>
                <w:sz w:val="18"/>
                <w:szCs w:val="20"/>
              </w:rPr>
              <w:t>, MediaTek, Intel, NTT Docomo, Qualcomm</w:t>
            </w:r>
            <w:r w:rsidR="00A91930">
              <w:rPr>
                <w:rFonts w:ascii="Times New Roman" w:hAnsi="Times New Roman" w:cs="Times New Roman"/>
                <w:sz w:val="18"/>
                <w:szCs w:val="20"/>
              </w:rPr>
              <w:t>, Fraunhofer IIS/HHI</w:t>
            </w:r>
            <w:r w:rsidR="00335BAB">
              <w:rPr>
                <w:rFonts w:ascii="Times New Roman" w:hAnsi="Times New Roman" w:cs="Times New Roman"/>
                <w:sz w:val="18"/>
                <w:szCs w:val="20"/>
              </w:rPr>
              <w:t xml:space="preserve">, </w:t>
            </w:r>
            <w:r w:rsidR="00335BAB" w:rsidRPr="00960C24">
              <w:rPr>
                <w:rFonts w:ascii="Times New Roman" w:hAnsi="Times New Roman" w:cs="Times New Roman"/>
                <w:sz w:val="18"/>
                <w:szCs w:val="20"/>
              </w:rPr>
              <w:t>ZTE, Nokia/NSB</w:t>
            </w:r>
            <w:r w:rsidR="00335BAB">
              <w:rPr>
                <w:rFonts w:ascii="Times New Roman" w:hAnsi="Times New Roman" w:cs="Times New Roman"/>
                <w:sz w:val="18"/>
                <w:szCs w:val="20"/>
              </w:rPr>
              <w:t>, Apple</w:t>
            </w:r>
            <w:r w:rsidR="00C130B2">
              <w:rPr>
                <w:rFonts w:ascii="Times New Roman" w:hAnsi="Times New Roman" w:cs="Times New Roman"/>
                <w:sz w:val="18"/>
                <w:szCs w:val="20"/>
              </w:rPr>
              <w:t>, Sony</w:t>
            </w:r>
            <w:r w:rsidR="003B3349">
              <w:rPr>
                <w:rFonts w:ascii="Times New Roman" w:hAnsi="Times New Roman" w:cs="Times New Roman"/>
                <w:sz w:val="18"/>
                <w:szCs w:val="20"/>
              </w:rPr>
              <w:t>,</w:t>
            </w:r>
            <w:r w:rsidR="00A34A09">
              <w:rPr>
                <w:rFonts w:ascii="Times New Roman" w:hAnsi="Times New Roman" w:cs="Times New Roman"/>
                <w:sz w:val="18"/>
                <w:szCs w:val="20"/>
              </w:rPr>
              <w:t xml:space="preserve"> Ericsson,</w:t>
            </w:r>
            <w:r w:rsidR="003B3349">
              <w:rPr>
                <w:rFonts w:ascii="Times New Roman" w:hAnsi="Times New Roman" w:cs="Times New Roman"/>
                <w:sz w:val="18"/>
                <w:szCs w:val="20"/>
              </w:rPr>
              <w:t xml:space="preserve"> [APT]</w:t>
            </w:r>
          </w:p>
          <w:p w14:paraId="595ECB19" w14:textId="77777777" w:rsidR="00C130B2" w:rsidRDefault="00C130B2" w:rsidP="008E61DD">
            <w:pPr>
              <w:snapToGrid w:val="0"/>
              <w:rPr>
                <w:rFonts w:ascii="Times New Roman" w:hAnsi="Times New Roman" w:cs="Times New Roman"/>
                <w:sz w:val="18"/>
                <w:szCs w:val="20"/>
              </w:rPr>
            </w:pPr>
          </w:p>
          <w:p w14:paraId="2B803911" w14:textId="265A2ED5" w:rsidR="008E61DD" w:rsidRDefault="00C130B2" w:rsidP="008E61DD">
            <w:pPr>
              <w:snapToGrid w:val="0"/>
              <w:rPr>
                <w:rFonts w:ascii="Times New Roman" w:hAnsi="Times New Roman" w:cs="Times New Roman"/>
                <w:sz w:val="18"/>
                <w:szCs w:val="20"/>
              </w:rPr>
            </w:pPr>
            <w:r w:rsidRPr="00C130B2">
              <w:rPr>
                <w:rFonts w:ascii="Times New Roman" w:hAnsi="Times New Roman" w:cs="Times New Roman"/>
                <w:b/>
                <w:sz w:val="18"/>
                <w:szCs w:val="20"/>
              </w:rPr>
              <w:lastRenderedPageBreak/>
              <w:t>L1-RSRP (companion of CRI/SSBRI)</w:t>
            </w:r>
            <w:r>
              <w:rPr>
                <w:rFonts w:ascii="Times New Roman" w:hAnsi="Times New Roman" w:cs="Times New Roman"/>
                <w:sz w:val="18"/>
                <w:szCs w:val="20"/>
              </w:rPr>
              <w:t>: Apple, Samsung</w:t>
            </w:r>
            <w:r w:rsidR="00A34A09">
              <w:rPr>
                <w:rFonts w:ascii="Times New Roman" w:hAnsi="Times New Roman" w:cs="Times New Roman"/>
                <w:sz w:val="18"/>
                <w:szCs w:val="20"/>
              </w:rPr>
              <w:t>, [Ericsson]</w:t>
            </w:r>
          </w:p>
          <w:p w14:paraId="06892294" w14:textId="77777777" w:rsidR="00C130B2" w:rsidRDefault="00C130B2" w:rsidP="008E61DD">
            <w:pPr>
              <w:snapToGrid w:val="0"/>
              <w:rPr>
                <w:rFonts w:ascii="Times New Roman" w:hAnsi="Times New Roman" w:cs="Times New Roman"/>
                <w:sz w:val="18"/>
                <w:szCs w:val="20"/>
              </w:rPr>
            </w:pPr>
          </w:p>
          <w:p w14:paraId="7D65B620" w14:textId="2627EFB4" w:rsidR="00BD346A" w:rsidRDefault="00BD346A" w:rsidP="008E61DD">
            <w:pPr>
              <w:snapToGrid w:val="0"/>
              <w:rPr>
                <w:rFonts w:ascii="Times New Roman" w:hAnsi="Times New Roman" w:cs="Times New Roman"/>
                <w:sz w:val="18"/>
                <w:szCs w:val="20"/>
              </w:rPr>
            </w:pPr>
            <w:r w:rsidRPr="00C130B2">
              <w:rPr>
                <w:rFonts w:ascii="Times New Roman" w:hAnsi="Times New Roman" w:cs="Times New Roman"/>
                <w:b/>
                <w:sz w:val="18"/>
                <w:szCs w:val="20"/>
              </w:rPr>
              <w:t>P-MPR</w:t>
            </w:r>
            <w:r>
              <w:rPr>
                <w:rFonts w:ascii="Times New Roman" w:hAnsi="Times New Roman" w:cs="Times New Roman"/>
                <w:sz w:val="18"/>
                <w:szCs w:val="20"/>
              </w:rPr>
              <w:t>: Apple</w:t>
            </w:r>
            <w:r w:rsidR="00C130B2">
              <w:rPr>
                <w:rFonts w:ascii="Times New Roman" w:hAnsi="Times New Roman" w:cs="Times New Roman"/>
                <w:sz w:val="18"/>
                <w:szCs w:val="20"/>
              </w:rPr>
              <w:t>, Huawei/HiSi, IDC, vivo, Sony, Xiaomi, NTT Docomo, Nokia/NSB</w:t>
            </w:r>
            <w:r w:rsidR="00CF226A">
              <w:rPr>
                <w:rFonts w:ascii="Times New Roman" w:hAnsi="Times New Roman" w:cs="Times New Roman"/>
                <w:sz w:val="18"/>
                <w:szCs w:val="20"/>
              </w:rPr>
              <w:t xml:space="preserve">, </w:t>
            </w:r>
            <w:r w:rsidR="001668E1">
              <w:rPr>
                <w:rFonts w:ascii="Times New Roman" w:hAnsi="Times New Roman" w:cs="Times New Roman"/>
                <w:sz w:val="18"/>
                <w:szCs w:val="20"/>
              </w:rPr>
              <w:t xml:space="preserve">CMCC, </w:t>
            </w:r>
            <w:r w:rsidR="00CF226A">
              <w:rPr>
                <w:rFonts w:ascii="Times New Roman" w:hAnsi="Times New Roman" w:cs="Times New Roman"/>
                <w:sz w:val="18"/>
                <w:szCs w:val="20"/>
              </w:rPr>
              <w:t>ZTE</w:t>
            </w:r>
            <w:r w:rsidR="001668E1">
              <w:rPr>
                <w:rFonts w:ascii="Times New Roman" w:hAnsi="Times New Roman" w:cs="Times New Roman"/>
                <w:sz w:val="18"/>
                <w:szCs w:val="20"/>
              </w:rPr>
              <w:t xml:space="preserve"> (beam/panel specific)</w:t>
            </w:r>
            <w:ins w:id="97" w:author="Yan Zhou" w:date="2020-10-29T15:31:00Z">
              <w:r w:rsidR="00AE7632">
                <w:rPr>
                  <w:rFonts w:ascii="Times New Roman" w:hAnsi="Times New Roman" w:cs="Times New Roman"/>
                  <w:sz w:val="18"/>
                  <w:szCs w:val="20"/>
                </w:rPr>
                <w:t>, Qualcomm</w:t>
              </w:r>
            </w:ins>
          </w:p>
          <w:p w14:paraId="67FFBE37" w14:textId="77777777" w:rsidR="00BD346A" w:rsidRDefault="00BD346A" w:rsidP="008E61DD">
            <w:pPr>
              <w:snapToGrid w:val="0"/>
              <w:rPr>
                <w:rFonts w:ascii="Times New Roman" w:hAnsi="Times New Roman" w:cs="Times New Roman"/>
                <w:sz w:val="18"/>
                <w:szCs w:val="20"/>
              </w:rPr>
            </w:pPr>
          </w:p>
          <w:p w14:paraId="702C1E41" w14:textId="11118E75" w:rsidR="00BD346A" w:rsidRDefault="00BD346A" w:rsidP="008E61DD">
            <w:pPr>
              <w:snapToGrid w:val="0"/>
              <w:rPr>
                <w:rFonts w:ascii="Times New Roman" w:hAnsi="Times New Roman" w:cs="Times New Roman"/>
                <w:sz w:val="18"/>
                <w:szCs w:val="20"/>
              </w:rPr>
            </w:pPr>
            <w:r w:rsidRPr="00C130B2">
              <w:rPr>
                <w:rFonts w:ascii="Times New Roman" w:hAnsi="Times New Roman" w:cs="Times New Roman"/>
                <w:b/>
                <w:sz w:val="18"/>
                <w:szCs w:val="20"/>
              </w:rPr>
              <w:t>Pcmax</w:t>
            </w:r>
            <w:r>
              <w:rPr>
                <w:rFonts w:ascii="Times New Roman" w:hAnsi="Times New Roman" w:cs="Times New Roman"/>
                <w:sz w:val="18"/>
                <w:szCs w:val="20"/>
              </w:rPr>
              <w:t>: Apple</w:t>
            </w:r>
          </w:p>
          <w:p w14:paraId="57D38B6E" w14:textId="77777777" w:rsidR="00BD346A" w:rsidRDefault="00BD346A" w:rsidP="008E61DD">
            <w:pPr>
              <w:snapToGrid w:val="0"/>
              <w:rPr>
                <w:rFonts w:ascii="Times New Roman" w:hAnsi="Times New Roman" w:cs="Times New Roman"/>
                <w:sz w:val="18"/>
                <w:szCs w:val="20"/>
              </w:rPr>
            </w:pPr>
          </w:p>
          <w:p w14:paraId="60E9BA60" w14:textId="0595DFD8" w:rsidR="00BD346A" w:rsidRDefault="00BD346A" w:rsidP="00BD346A">
            <w:pPr>
              <w:snapToGrid w:val="0"/>
              <w:rPr>
                <w:rFonts w:ascii="Times New Roman" w:hAnsi="Times New Roman" w:cs="Times New Roman"/>
                <w:sz w:val="18"/>
                <w:szCs w:val="20"/>
              </w:rPr>
            </w:pPr>
            <w:r w:rsidRPr="00C130B2">
              <w:rPr>
                <w:rFonts w:ascii="Times New Roman" w:hAnsi="Times New Roman" w:cs="Times New Roman"/>
                <w:b/>
                <w:sz w:val="18"/>
                <w:szCs w:val="20"/>
              </w:rPr>
              <w:t>Virtual PHR</w:t>
            </w:r>
            <w:r>
              <w:rPr>
                <w:rFonts w:ascii="Times New Roman" w:hAnsi="Times New Roman" w:cs="Times New Roman"/>
                <w:sz w:val="18"/>
                <w:szCs w:val="20"/>
              </w:rPr>
              <w:t>: Apple</w:t>
            </w:r>
          </w:p>
        </w:tc>
        <w:tc>
          <w:tcPr>
            <w:tcW w:w="2461" w:type="dxa"/>
            <w:vMerge/>
          </w:tcPr>
          <w:p w14:paraId="019FCE58" w14:textId="77777777" w:rsidR="00D902B2" w:rsidRDefault="00D902B2" w:rsidP="008967AF">
            <w:pPr>
              <w:snapToGrid w:val="0"/>
              <w:rPr>
                <w:rFonts w:ascii="Times New Roman" w:hAnsi="Times New Roman" w:cs="Times New Roman"/>
                <w:sz w:val="18"/>
                <w:szCs w:val="20"/>
              </w:rPr>
            </w:pPr>
          </w:p>
        </w:tc>
      </w:tr>
      <w:tr w:rsidR="00CF0664" w:rsidRPr="00CF1464" w14:paraId="2941773D" w14:textId="77777777" w:rsidTr="00BC513E">
        <w:tc>
          <w:tcPr>
            <w:tcW w:w="445" w:type="dxa"/>
          </w:tcPr>
          <w:p w14:paraId="292D89B1" w14:textId="30EA9434" w:rsidR="00CF06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5.4</w:t>
            </w:r>
          </w:p>
        </w:tc>
        <w:tc>
          <w:tcPr>
            <w:tcW w:w="1710" w:type="dxa"/>
          </w:tcPr>
          <w:p w14:paraId="5308084B" w14:textId="65D59F07" w:rsidR="00CF0664" w:rsidRDefault="004B14AC" w:rsidP="008967AF">
            <w:pPr>
              <w:snapToGrid w:val="0"/>
              <w:rPr>
                <w:rFonts w:ascii="Times New Roman" w:hAnsi="Times New Roman" w:cs="Times New Roman"/>
                <w:sz w:val="18"/>
                <w:szCs w:val="20"/>
              </w:rPr>
            </w:pPr>
            <w:r>
              <w:rPr>
                <w:rFonts w:ascii="Times New Roman" w:hAnsi="Times New Roman" w:cs="Times New Roman"/>
                <w:sz w:val="18"/>
                <w:szCs w:val="20"/>
              </w:rPr>
              <w:t>CAT2 (NW signaling in response to UE reporting)</w:t>
            </w:r>
          </w:p>
        </w:tc>
        <w:tc>
          <w:tcPr>
            <w:tcW w:w="5310" w:type="dxa"/>
          </w:tcPr>
          <w:p w14:paraId="0825B9F4" w14:textId="5DA3ED2E" w:rsidR="00474102" w:rsidRDefault="00474102" w:rsidP="00474102">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sidR="00C130B2">
              <w:rPr>
                <w:rFonts w:ascii="Times New Roman" w:hAnsi="Times New Roman" w:cs="Times New Roman"/>
                <w:b/>
                <w:sz w:val="18"/>
                <w:szCs w:val="20"/>
              </w:rPr>
              <w:t xml:space="preserve"> (beyond separate UL beam indication)</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Pr>
                <w:rFonts w:ascii="Times New Roman" w:hAnsi="Times New Roman" w:cs="Times New Roman"/>
                <w:sz w:val="18"/>
                <w:szCs w:val="20"/>
              </w:rPr>
              <w:t>Spreadtrum</w:t>
            </w:r>
            <w:r w:rsidR="00C130B2">
              <w:rPr>
                <w:rFonts w:ascii="Times New Roman" w:hAnsi="Times New Roman" w:cs="Times New Roman"/>
                <w:sz w:val="18"/>
                <w:szCs w:val="20"/>
              </w:rPr>
              <w:t>, OPPO, MediaTek</w:t>
            </w:r>
            <w:r w:rsidR="00BB75EF">
              <w:rPr>
                <w:rFonts w:ascii="Times New Roman" w:hAnsi="Times New Roman" w:cs="Times New Roman"/>
                <w:sz w:val="18"/>
                <w:szCs w:val="20"/>
              </w:rPr>
              <w:t>, [Nokia/NSB]</w:t>
            </w:r>
          </w:p>
          <w:p w14:paraId="2A5B7286" w14:textId="77777777" w:rsidR="00474102" w:rsidRDefault="00474102" w:rsidP="00474102">
            <w:pPr>
              <w:snapToGrid w:val="0"/>
              <w:rPr>
                <w:rFonts w:ascii="Times New Roman" w:hAnsi="Times New Roman" w:cs="Times New Roman"/>
                <w:b/>
                <w:sz w:val="18"/>
                <w:szCs w:val="20"/>
              </w:rPr>
            </w:pPr>
          </w:p>
          <w:p w14:paraId="7632F98A" w14:textId="57D9CACB" w:rsidR="00C130B2" w:rsidRDefault="00A824B1" w:rsidP="00C52DD4">
            <w:pPr>
              <w:snapToGrid w:val="0"/>
              <w:rPr>
                <w:rFonts w:ascii="Times New Roman" w:hAnsi="Times New Roman" w:cs="Times New Roman"/>
                <w:sz w:val="18"/>
                <w:szCs w:val="20"/>
              </w:rPr>
            </w:pPr>
            <w:r w:rsidRPr="00A824B1">
              <w:rPr>
                <w:rFonts w:ascii="Times New Roman" w:hAnsi="Times New Roman" w:cs="Times New Roman"/>
                <w:b/>
                <w:sz w:val="18"/>
                <w:szCs w:val="20"/>
              </w:rPr>
              <w:t>gNB confirmation (ACK)</w:t>
            </w:r>
            <w:r>
              <w:rPr>
                <w:rFonts w:ascii="Times New Roman" w:hAnsi="Times New Roman" w:cs="Times New Roman"/>
                <w:sz w:val="18"/>
                <w:szCs w:val="20"/>
              </w:rPr>
              <w:t>: IDC</w:t>
            </w:r>
          </w:p>
        </w:tc>
        <w:tc>
          <w:tcPr>
            <w:tcW w:w="2461" w:type="dxa"/>
          </w:tcPr>
          <w:p w14:paraId="1C9C0A3D" w14:textId="4D7DAC41" w:rsidR="00CF0664" w:rsidRDefault="00A824B1" w:rsidP="00A824B1">
            <w:pPr>
              <w:snapToGrid w:val="0"/>
              <w:rPr>
                <w:rFonts w:ascii="Times New Roman" w:hAnsi="Times New Roman" w:cs="Times New Roman"/>
                <w:sz w:val="18"/>
                <w:szCs w:val="20"/>
              </w:rPr>
            </w:pPr>
            <w:r>
              <w:rPr>
                <w:rFonts w:ascii="Times New Roman" w:hAnsi="Times New Roman" w:cs="Times New Roman"/>
                <w:sz w:val="18"/>
                <w:szCs w:val="20"/>
              </w:rPr>
              <w:t>Note: The support of separate UL beam indication from DL has been agreed in RAN1#102-e (issue 1b). The scheme is to be decided (Alt1 vs 2-1 vs 2-2)</w:t>
            </w:r>
          </w:p>
        </w:tc>
      </w:tr>
      <w:tr w:rsidR="00CF0664" w:rsidRPr="00CF1464" w14:paraId="7716F220" w14:textId="77777777" w:rsidTr="00BC513E">
        <w:tc>
          <w:tcPr>
            <w:tcW w:w="445" w:type="dxa"/>
          </w:tcPr>
          <w:p w14:paraId="274EE7E7" w14:textId="32446C7A" w:rsidR="00CF0664" w:rsidRDefault="00CF0664" w:rsidP="008967AF">
            <w:pPr>
              <w:snapToGrid w:val="0"/>
              <w:rPr>
                <w:rFonts w:ascii="Times New Roman" w:hAnsi="Times New Roman" w:cs="Times New Roman"/>
                <w:sz w:val="18"/>
                <w:szCs w:val="20"/>
              </w:rPr>
            </w:pPr>
          </w:p>
        </w:tc>
        <w:tc>
          <w:tcPr>
            <w:tcW w:w="1710" w:type="dxa"/>
          </w:tcPr>
          <w:p w14:paraId="19235439" w14:textId="1A0228F4" w:rsidR="00CF0664" w:rsidRDefault="00CF0664" w:rsidP="008967AF">
            <w:pPr>
              <w:snapToGrid w:val="0"/>
              <w:rPr>
                <w:rFonts w:ascii="Times New Roman" w:hAnsi="Times New Roman" w:cs="Times New Roman"/>
                <w:sz w:val="18"/>
                <w:szCs w:val="20"/>
              </w:rPr>
            </w:pPr>
          </w:p>
        </w:tc>
        <w:tc>
          <w:tcPr>
            <w:tcW w:w="5310" w:type="dxa"/>
          </w:tcPr>
          <w:p w14:paraId="7B62D73C" w14:textId="77777777" w:rsidR="00CF0664" w:rsidRDefault="00CF0664" w:rsidP="008967AF">
            <w:pPr>
              <w:snapToGrid w:val="0"/>
              <w:rPr>
                <w:rFonts w:ascii="Times New Roman" w:hAnsi="Times New Roman" w:cs="Times New Roman"/>
                <w:sz w:val="18"/>
                <w:szCs w:val="20"/>
              </w:rPr>
            </w:pPr>
          </w:p>
        </w:tc>
        <w:tc>
          <w:tcPr>
            <w:tcW w:w="2461" w:type="dxa"/>
          </w:tcPr>
          <w:p w14:paraId="19E81268" w14:textId="77777777" w:rsidR="00CF0664" w:rsidRDefault="00CF0664" w:rsidP="008967AF">
            <w:pPr>
              <w:snapToGrid w:val="0"/>
              <w:rPr>
                <w:rFonts w:ascii="Times New Roman" w:hAnsi="Times New Roman" w:cs="Times New Roman"/>
                <w:sz w:val="18"/>
                <w:szCs w:val="20"/>
              </w:rPr>
            </w:pPr>
          </w:p>
        </w:tc>
      </w:tr>
    </w:tbl>
    <w:p w14:paraId="5D9E05E5" w14:textId="77777777" w:rsidR="008967AF" w:rsidRPr="00CF0664" w:rsidRDefault="008967AF" w:rsidP="00CF0664">
      <w:pPr>
        <w:rPr>
          <w:rFonts w:ascii="Times New Roman" w:hAnsi="Times New Roman" w:cs="Times New Roman"/>
          <w:sz w:val="20"/>
          <w:szCs w:val="20"/>
        </w:rPr>
      </w:pPr>
    </w:p>
    <w:p w14:paraId="3DECBF9E" w14:textId="60F483D4" w:rsidR="00200951" w:rsidRDefault="00200951" w:rsidP="00200951">
      <w:pPr>
        <w:snapToGrid w:val="0"/>
        <w:spacing w:after="120"/>
        <w:jc w:val="both"/>
        <w:rPr>
          <w:rFonts w:ascii="Times New Roman" w:hAnsi="Times New Roman" w:cs="Times New Roman"/>
          <w:sz w:val="20"/>
        </w:rPr>
      </w:pPr>
      <w:r w:rsidRPr="009C5308">
        <w:rPr>
          <w:rFonts w:ascii="Times New Roman" w:hAnsi="Times New Roman" w:cs="Times New Roman"/>
          <w:b/>
          <w:sz w:val="20"/>
          <w:u w:val="single"/>
        </w:rPr>
        <w:t xml:space="preserve">Proposal </w:t>
      </w:r>
      <w:r>
        <w:rPr>
          <w:rFonts w:ascii="Times New Roman" w:hAnsi="Times New Roman" w:cs="Times New Roman"/>
          <w:b/>
          <w:sz w:val="20"/>
          <w:u w:val="single"/>
        </w:rPr>
        <w:t>5.1</w:t>
      </w:r>
      <w:r>
        <w:rPr>
          <w:rFonts w:ascii="Times New Roman" w:hAnsi="Times New Roman" w:cs="Times New Roman"/>
          <w:sz w:val="20"/>
        </w:rPr>
        <w:t>: [Switching ... need more inputs]</w:t>
      </w:r>
    </w:p>
    <w:p w14:paraId="366E3B7B" w14:textId="48DD3F47" w:rsidR="00200951" w:rsidRDefault="00200951" w:rsidP="00CF0664">
      <w:pPr>
        <w:snapToGrid w:val="0"/>
        <w:spacing w:after="120"/>
        <w:jc w:val="both"/>
        <w:rPr>
          <w:rFonts w:ascii="Times New Roman" w:hAnsi="Times New Roman" w:cs="Times New Roman"/>
          <w:b/>
          <w:sz w:val="20"/>
          <w:u w:val="single"/>
        </w:rPr>
      </w:pPr>
    </w:p>
    <w:p w14:paraId="7AB57759" w14:textId="6E044F97" w:rsidR="00740625" w:rsidRDefault="00916FC8" w:rsidP="00CF0664">
      <w:pPr>
        <w:snapToGrid w:val="0"/>
        <w:spacing w:after="120"/>
        <w:jc w:val="both"/>
        <w:rPr>
          <w:rFonts w:ascii="Times New Roman" w:hAnsi="Times New Roman" w:cs="Times New Roman"/>
          <w:sz w:val="20"/>
        </w:rPr>
      </w:pPr>
      <w:r w:rsidRPr="009C5308">
        <w:rPr>
          <w:rFonts w:ascii="Times New Roman" w:hAnsi="Times New Roman" w:cs="Times New Roman"/>
          <w:b/>
          <w:sz w:val="20"/>
          <w:u w:val="single"/>
        </w:rPr>
        <w:t xml:space="preserve">Proposal </w:t>
      </w:r>
      <w:r w:rsidR="00633A72">
        <w:rPr>
          <w:rFonts w:ascii="Times New Roman" w:hAnsi="Times New Roman" w:cs="Times New Roman"/>
          <w:b/>
          <w:sz w:val="20"/>
          <w:u w:val="single"/>
        </w:rPr>
        <w:t>5.</w:t>
      </w:r>
      <w:r w:rsidR="00200951">
        <w:rPr>
          <w:rFonts w:ascii="Times New Roman" w:hAnsi="Times New Roman" w:cs="Times New Roman"/>
          <w:b/>
          <w:sz w:val="20"/>
          <w:u w:val="single"/>
        </w:rPr>
        <w:t>2</w:t>
      </w:r>
      <w:r>
        <w:rPr>
          <w:rFonts w:ascii="Times New Roman" w:hAnsi="Times New Roman" w:cs="Times New Roman"/>
          <w:sz w:val="20"/>
        </w:rPr>
        <w:t>: [CAT0 ...</w:t>
      </w:r>
      <w:r w:rsidR="001D0D81">
        <w:rPr>
          <w:rFonts w:ascii="Times New Roman" w:hAnsi="Times New Roman" w:cs="Times New Roman"/>
          <w:sz w:val="20"/>
        </w:rPr>
        <w:t xml:space="preserve"> need more inputs</w:t>
      </w:r>
      <w:r w:rsidR="00DD0E29">
        <w:rPr>
          <w:rFonts w:ascii="Times New Roman" w:hAnsi="Times New Roman" w:cs="Times New Roman"/>
          <w:sz w:val="20"/>
        </w:rPr>
        <w:t>]</w:t>
      </w:r>
    </w:p>
    <w:p w14:paraId="74855435" w14:textId="39FC6C2A" w:rsidR="00916FC8" w:rsidRDefault="00916FC8" w:rsidP="00CF0664">
      <w:pPr>
        <w:snapToGrid w:val="0"/>
        <w:spacing w:after="120"/>
        <w:jc w:val="both"/>
        <w:rPr>
          <w:rFonts w:ascii="Times New Roman" w:hAnsi="Times New Roman" w:cs="Times New Roman"/>
          <w:sz w:val="20"/>
        </w:rPr>
      </w:pPr>
    </w:p>
    <w:p w14:paraId="74C5FE68" w14:textId="666F220E" w:rsidR="00914D37" w:rsidRPr="008E0B13" w:rsidRDefault="00916FC8" w:rsidP="00CF0664">
      <w:pPr>
        <w:snapToGrid w:val="0"/>
        <w:spacing w:after="120"/>
        <w:jc w:val="both"/>
        <w:rPr>
          <w:rFonts w:ascii="Times New Roman" w:hAnsi="Times New Roman" w:cs="Times New Roman"/>
          <w:sz w:val="20"/>
          <w:highlight w:val="yellow"/>
        </w:rPr>
      </w:pPr>
      <w:r w:rsidRPr="008E0B13">
        <w:rPr>
          <w:rFonts w:ascii="Times New Roman" w:hAnsi="Times New Roman" w:cs="Times New Roman"/>
          <w:b/>
          <w:sz w:val="20"/>
          <w:highlight w:val="yellow"/>
          <w:u w:val="single"/>
        </w:rPr>
        <w:t xml:space="preserve">Proposal </w:t>
      </w:r>
      <w:r w:rsidR="00633A72" w:rsidRPr="008E0B13">
        <w:rPr>
          <w:rFonts w:ascii="Times New Roman" w:hAnsi="Times New Roman" w:cs="Times New Roman"/>
          <w:b/>
          <w:sz w:val="20"/>
          <w:highlight w:val="yellow"/>
          <w:u w:val="single"/>
        </w:rPr>
        <w:t>5.</w:t>
      </w:r>
      <w:r w:rsidR="00200951" w:rsidRPr="008E0B13">
        <w:rPr>
          <w:rFonts w:ascii="Times New Roman" w:hAnsi="Times New Roman" w:cs="Times New Roman"/>
          <w:b/>
          <w:sz w:val="20"/>
          <w:highlight w:val="yellow"/>
          <w:u w:val="single"/>
        </w:rPr>
        <w:t>3</w:t>
      </w:r>
      <w:r w:rsidRPr="008E0B13">
        <w:rPr>
          <w:rFonts w:ascii="Times New Roman" w:hAnsi="Times New Roman" w:cs="Times New Roman"/>
          <w:sz w:val="20"/>
          <w:highlight w:val="yellow"/>
        </w:rPr>
        <w:t xml:space="preserve">: </w:t>
      </w:r>
      <w:r w:rsidR="007F1EC8" w:rsidRPr="008E0B13">
        <w:rPr>
          <w:rFonts w:ascii="Times New Roman" w:hAnsi="Times New Roman" w:cs="Times New Roman"/>
          <w:sz w:val="20"/>
          <w:highlight w:val="yellow"/>
        </w:rPr>
        <w:t>On UE reporting for MPE mitigation, agree on the following for Rel.17:</w:t>
      </w:r>
    </w:p>
    <w:p w14:paraId="7E5D1146" w14:textId="200ACB27" w:rsidR="007F1EC8" w:rsidRPr="008E0B13" w:rsidRDefault="007F1EC8" w:rsidP="00A472D5">
      <w:pPr>
        <w:pStyle w:val="ListParagraph"/>
        <w:numPr>
          <w:ilvl w:val="0"/>
          <w:numId w:val="20"/>
        </w:numPr>
        <w:snapToGrid w:val="0"/>
        <w:spacing w:after="120"/>
        <w:jc w:val="both"/>
        <w:rPr>
          <w:rFonts w:ascii="Times New Roman" w:hAnsi="Times New Roman" w:cs="Times New Roman"/>
          <w:sz w:val="20"/>
          <w:highlight w:val="yellow"/>
        </w:rPr>
      </w:pPr>
      <w:r w:rsidRPr="008E0B13">
        <w:rPr>
          <w:rFonts w:ascii="Times New Roman" w:hAnsi="Times New Roman" w:cs="Times New Roman"/>
          <w:sz w:val="20"/>
          <w:highlight w:val="yellow"/>
        </w:rPr>
        <w:t xml:space="preserve">Support UE-initiated condition-based reporting </w:t>
      </w:r>
    </w:p>
    <w:p w14:paraId="592047DF" w14:textId="7FBCEEE7" w:rsidR="007F1EC8" w:rsidRPr="008E0B13" w:rsidRDefault="007F1EC8" w:rsidP="00A472D5">
      <w:pPr>
        <w:pStyle w:val="ListParagraph"/>
        <w:numPr>
          <w:ilvl w:val="1"/>
          <w:numId w:val="20"/>
        </w:numPr>
        <w:snapToGrid w:val="0"/>
        <w:spacing w:after="120"/>
        <w:jc w:val="both"/>
        <w:rPr>
          <w:rFonts w:ascii="Times New Roman" w:hAnsi="Times New Roman" w:cs="Times New Roman"/>
          <w:sz w:val="20"/>
          <w:highlight w:val="yellow"/>
        </w:rPr>
      </w:pPr>
      <w:r w:rsidRPr="008E0B13">
        <w:rPr>
          <w:rFonts w:ascii="Times New Roman" w:hAnsi="Times New Roman" w:cs="Times New Roman"/>
          <w:sz w:val="20"/>
          <w:highlight w:val="yellow"/>
        </w:rPr>
        <w:t>In RAN1#103-e, further discuss and identify alternatives for the condition(s) for down-selection by RAN1#104-e</w:t>
      </w:r>
    </w:p>
    <w:p w14:paraId="23CE6B4A" w14:textId="6FE6F8CC" w:rsidR="00916FC8" w:rsidRPr="007F1EC8" w:rsidRDefault="00916FC8" w:rsidP="00A472D5">
      <w:pPr>
        <w:pStyle w:val="ListParagraph"/>
        <w:numPr>
          <w:ilvl w:val="0"/>
          <w:numId w:val="20"/>
        </w:numPr>
        <w:snapToGrid w:val="0"/>
        <w:spacing w:after="120"/>
        <w:jc w:val="both"/>
        <w:rPr>
          <w:rFonts w:ascii="Times New Roman" w:hAnsi="Times New Roman" w:cs="Times New Roman"/>
          <w:sz w:val="20"/>
        </w:rPr>
      </w:pPr>
      <w:r w:rsidRPr="007F1EC8">
        <w:rPr>
          <w:rFonts w:ascii="Times New Roman" w:hAnsi="Times New Roman" w:cs="Times New Roman"/>
          <w:sz w:val="20"/>
        </w:rPr>
        <w:t>[CAT1</w:t>
      </w:r>
      <w:r w:rsidR="007F1EC8">
        <w:rPr>
          <w:rFonts w:ascii="Times New Roman" w:hAnsi="Times New Roman" w:cs="Times New Roman"/>
          <w:sz w:val="20"/>
        </w:rPr>
        <w:t xml:space="preserve"> content</w:t>
      </w:r>
      <w:r w:rsidRPr="007F1EC8">
        <w:rPr>
          <w:rFonts w:ascii="Times New Roman" w:hAnsi="Times New Roman" w:cs="Times New Roman"/>
          <w:sz w:val="20"/>
        </w:rPr>
        <w:t xml:space="preserve"> ...</w:t>
      </w:r>
      <w:r w:rsidR="00DD0E29" w:rsidRPr="007F1EC8">
        <w:rPr>
          <w:rFonts w:ascii="Times New Roman" w:hAnsi="Times New Roman" w:cs="Times New Roman"/>
          <w:sz w:val="20"/>
        </w:rPr>
        <w:t xml:space="preserve"> </w:t>
      </w:r>
      <w:r w:rsidR="001D0D81" w:rsidRPr="007F1EC8">
        <w:rPr>
          <w:rFonts w:ascii="Times New Roman" w:hAnsi="Times New Roman" w:cs="Times New Roman"/>
          <w:sz w:val="20"/>
        </w:rPr>
        <w:t>need more inputs</w:t>
      </w:r>
      <w:r w:rsidR="00DD0E29" w:rsidRPr="007F1EC8">
        <w:rPr>
          <w:rFonts w:ascii="Times New Roman" w:hAnsi="Times New Roman" w:cs="Times New Roman"/>
          <w:sz w:val="20"/>
        </w:rPr>
        <w:t xml:space="preserve"> - # companies proposing alternate panel/beam reporting is large, but more discussio</w:t>
      </w:r>
      <w:r w:rsidR="00993252">
        <w:rPr>
          <w:rFonts w:ascii="Times New Roman" w:hAnsi="Times New Roman" w:cs="Times New Roman"/>
          <w:sz w:val="20"/>
        </w:rPr>
        <w:t xml:space="preserve">n is needed in relation to #4.1, </w:t>
      </w:r>
      <w:r w:rsidR="00DD0E29" w:rsidRPr="007F1EC8">
        <w:rPr>
          <w:rFonts w:ascii="Times New Roman" w:hAnsi="Times New Roman" w:cs="Times New Roman"/>
          <w:sz w:val="20"/>
        </w:rPr>
        <w:t>4.7</w:t>
      </w:r>
      <w:r w:rsidR="00993252">
        <w:rPr>
          <w:rFonts w:ascii="Times New Roman" w:hAnsi="Times New Roman" w:cs="Times New Roman"/>
          <w:sz w:val="20"/>
        </w:rPr>
        <w:t>, and 5.1</w:t>
      </w:r>
      <w:r w:rsidR="00914D37" w:rsidRPr="007F1EC8">
        <w:rPr>
          <w:rFonts w:ascii="Times New Roman" w:hAnsi="Times New Roman" w:cs="Times New Roman"/>
          <w:sz w:val="20"/>
        </w:rPr>
        <w:t>]</w:t>
      </w:r>
    </w:p>
    <w:p w14:paraId="393644AA" w14:textId="71F50D4A" w:rsidR="00916FC8" w:rsidRDefault="00916FC8" w:rsidP="00CF0664">
      <w:pPr>
        <w:snapToGrid w:val="0"/>
        <w:spacing w:after="120"/>
        <w:jc w:val="both"/>
        <w:rPr>
          <w:rFonts w:ascii="Times New Roman" w:hAnsi="Times New Roman" w:cs="Times New Roman"/>
          <w:sz w:val="20"/>
        </w:rPr>
      </w:pPr>
    </w:p>
    <w:p w14:paraId="610BC06C" w14:textId="71579F10" w:rsidR="00916FC8" w:rsidRDefault="00916FC8" w:rsidP="00CF0664">
      <w:pPr>
        <w:snapToGrid w:val="0"/>
        <w:spacing w:after="120"/>
        <w:jc w:val="both"/>
        <w:rPr>
          <w:rFonts w:ascii="Times New Roman" w:hAnsi="Times New Roman" w:cs="Times New Roman"/>
          <w:sz w:val="20"/>
        </w:rPr>
      </w:pPr>
      <w:r>
        <w:rPr>
          <w:rFonts w:ascii="Times New Roman" w:hAnsi="Times New Roman" w:cs="Times New Roman"/>
          <w:b/>
          <w:sz w:val="20"/>
          <w:u w:val="single"/>
        </w:rPr>
        <w:t xml:space="preserve">Proposal </w:t>
      </w:r>
      <w:r w:rsidR="00633A72">
        <w:rPr>
          <w:rFonts w:ascii="Times New Roman" w:hAnsi="Times New Roman" w:cs="Times New Roman"/>
          <w:b/>
          <w:sz w:val="20"/>
          <w:u w:val="single"/>
        </w:rPr>
        <w:t>5.</w:t>
      </w:r>
      <w:r w:rsidR="00200951">
        <w:rPr>
          <w:rFonts w:ascii="Times New Roman" w:hAnsi="Times New Roman" w:cs="Times New Roman"/>
          <w:b/>
          <w:sz w:val="20"/>
          <w:u w:val="single"/>
        </w:rPr>
        <w:t>4</w:t>
      </w:r>
      <w:r>
        <w:rPr>
          <w:rFonts w:ascii="Times New Roman" w:hAnsi="Times New Roman" w:cs="Times New Roman"/>
          <w:sz w:val="20"/>
        </w:rPr>
        <w:t xml:space="preserve">: [CAT2 </w:t>
      </w:r>
      <w:r w:rsidR="00DD0E29">
        <w:rPr>
          <w:rFonts w:ascii="Times New Roman" w:hAnsi="Times New Roman" w:cs="Times New Roman"/>
          <w:sz w:val="20"/>
        </w:rPr>
        <w:t xml:space="preserve">... </w:t>
      </w:r>
      <w:r w:rsidR="001D0D81">
        <w:rPr>
          <w:rFonts w:ascii="Times New Roman" w:hAnsi="Times New Roman" w:cs="Times New Roman"/>
          <w:sz w:val="20"/>
        </w:rPr>
        <w:t>need more inputs</w:t>
      </w:r>
      <w:r w:rsidR="00DD0E29">
        <w:rPr>
          <w:rFonts w:ascii="Times New Roman" w:hAnsi="Times New Roman" w:cs="Times New Roman"/>
          <w:sz w:val="20"/>
        </w:rPr>
        <w:t>]</w:t>
      </w:r>
    </w:p>
    <w:p w14:paraId="58D4D0AA" w14:textId="750BCF7B" w:rsidR="00916FC8" w:rsidRDefault="00916FC8" w:rsidP="00CF0664">
      <w:pPr>
        <w:snapToGrid w:val="0"/>
        <w:spacing w:after="120"/>
        <w:jc w:val="both"/>
        <w:rPr>
          <w:rFonts w:ascii="Times New Roman" w:hAnsi="Times New Roman" w:cs="Times New Roman"/>
          <w:sz w:val="20"/>
          <w:szCs w:val="20"/>
        </w:rPr>
      </w:pPr>
    </w:p>
    <w:p w14:paraId="61238D81" w14:textId="4204A39D" w:rsidR="005006F1" w:rsidRPr="00CF0664"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11</w:t>
      </w:r>
      <w:r w:rsidRPr="003C55A7">
        <w:rPr>
          <w:rFonts w:ascii="Times New Roman" w:hAnsi="Times New Roman" w:cs="Times New Roman"/>
        </w:rPr>
        <w:fldChar w:fldCharType="end"/>
      </w:r>
      <w:r>
        <w:rPr>
          <w:rFonts w:ascii="Times New Roman" w:hAnsi="Times New Roman" w:cs="Times New Roman"/>
        </w:rPr>
        <w:t xml:space="preserve"> Additional inputs: issue 5</w:t>
      </w:r>
    </w:p>
    <w:tbl>
      <w:tblPr>
        <w:tblStyle w:val="TableGrid"/>
        <w:tblW w:w="9985" w:type="dxa"/>
        <w:tblLook w:val="04A0" w:firstRow="1" w:lastRow="0" w:firstColumn="1" w:lastColumn="0" w:noHBand="0" w:noVBand="1"/>
      </w:tblPr>
      <w:tblGrid>
        <w:gridCol w:w="1615"/>
        <w:gridCol w:w="8370"/>
      </w:tblGrid>
      <w:tr w:rsidR="00740625" w14:paraId="0CC147B8"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B0792F"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25D09F"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67B9CB22" w14:textId="77777777" w:rsidTr="00AC6C46">
        <w:tc>
          <w:tcPr>
            <w:tcW w:w="1615" w:type="dxa"/>
            <w:tcBorders>
              <w:top w:val="single" w:sz="4" w:space="0" w:color="auto"/>
              <w:left w:val="single" w:sz="4" w:space="0" w:color="auto"/>
              <w:bottom w:val="single" w:sz="4" w:space="0" w:color="auto"/>
              <w:right w:val="single" w:sz="4" w:space="0" w:color="auto"/>
            </w:tcBorders>
          </w:tcPr>
          <w:p w14:paraId="4463B257" w14:textId="26EC0FB8" w:rsidR="00740625" w:rsidRPr="00D74C62" w:rsidRDefault="00457084" w:rsidP="00AC6C46">
            <w:pPr>
              <w:snapToGrid w:val="0"/>
              <w:rPr>
                <w:rFonts w:ascii="Times New Roman" w:eastAsia="DengXian" w:hAnsi="Times New Roman" w:cs="Times New Roman"/>
                <w:sz w:val="18"/>
                <w:szCs w:val="18"/>
                <w:lang w:eastAsia="zh-CN"/>
              </w:rPr>
            </w:pPr>
            <w:ins w:id="98" w:author="Yan Zhou" w:date="2020-10-29T15:45:00Z">
              <w:r>
                <w:rPr>
                  <w:rFonts w:ascii="Times New Roman" w:eastAsia="DengXian" w:hAnsi="Times New Roman" w:cs="Times New Roman"/>
                  <w:sz w:val="18"/>
                  <w:szCs w:val="18"/>
                  <w:lang w:eastAsia="zh-CN"/>
                </w:rPr>
                <w:t>Qualcomm</w:t>
              </w:r>
            </w:ins>
          </w:p>
        </w:tc>
        <w:tc>
          <w:tcPr>
            <w:tcW w:w="8370" w:type="dxa"/>
            <w:tcBorders>
              <w:top w:val="single" w:sz="4" w:space="0" w:color="auto"/>
              <w:left w:val="single" w:sz="4" w:space="0" w:color="auto"/>
              <w:bottom w:val="single" w:sz="4" w:space="0" w:color="auto"/>
              <w:right w:val="single" w:sz="4" w:space="0" w:color="auto"/>
            </w:tcBorders>
          </w:tcPr>
          <w:p w14:paraId="3FBD9995" w14:textId="6643A18B" w:rsidR="00740625" w:rsidRPr="00542934" w:rsidRDefault="00457084" w:rsidP="00AC6C46">
            <w:pPr>
              <w:snapToGrid w:val="0"/>
              <w:ind w:left="360"/>
              <w:rPr>
                <w:rFonts w:ascii="Times New Roman" w:eastAsia="DengXian" w:hAnsi="Times New Roman" w:cs="Times New Roman"/>
                <w:sz w:val="18"/>
                <w:szCs w:val="18"/>
                <w:lang w:eastAsia="zh-CN"/>
              </w:rPr>
            </w:pPr>
            <w:ins w:id="99" w:author="Yan Zhou" w:date="2020-10-29T15:45:00Z">
              <w:r w:rsidRPr="001233A3">
                <w:rPr>
                  <w:rFonts w:ascii="Times New Roman" w:eastAsia="DengXian" w:hAnsi="Times New Roman" w:cs="Times New Roman"/>
                  <w:sz w:val="18"/>
                  <w:szCs w:val="18"/>
                  <w:lang w:eastAsia="zh-CN"/>
                </w:rPr>
                <w:t>Please find the added view per issue in the above list</w:t>
              </w:r>
            </w:ins>
            <w:ins w:id="100" w:author="Yan Zhou" w:date="2020-10-29T15:46:00Z">
              <w:r w:rsidR="00757755">
                <w:rPr>
                  <w:rFonts w:ascii="Times New Roman" w:eastAsia="DengXian" w:hAnsi="Times New Roman" w:cs="Times New Roman"/>
                  <w:sz w:val="18"/>
                  <w:szCs w:val="18"/>
                  <w:lang w:eastAsia="zh-CN"/>
                </w:rPr>
                <w:t>. Support FL’s proposal.</w:t>
              </w:r>
            </w:ins>
          </w:p>
        </w:tc>
      </w:tr>
      <w:tr w:rsidR="00740625" w:rsidRPr="00B70F28" w14:paraId="3705F08C" w14:textId="77777777" w:rsidTr="00AC6C46">
        <w:tc>
          <w:tcPr>
            <w:tcW w:w="1615" w:type="dxa"/>
            <w:tcBorders>
              <w:top w:val="single" w:sz="4" w:space="0" w:color="auto"/>
              <w:left w:val="single" w:sz="4" w:space="0" w:color="auto"/>
              <w:bottom w:val="single" w:sz="4" w:space="0" w:color="auto"/>
              <w:right w:val="single" w:sz="4" w:space="0" w:color="auto"/>
            </w:tcBorders>
          </w:tcPr>
          <w:p w14:paraId="5DB2C7AB" w14:textId="77777777" w:rsidR="00740625" w:rsidRDefault="00740625" w:rsidP="00AC6C46">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2EA2CFAD" w14:textId="77777777" w:rsidR="00740625" w:rsidRPr="002D6408" w:rsidRDefault="00740625" w:rsidP="00AC6C46">
            <w:pPr>
              <w:snapToGrid w:val="0"/>
              <w:rPr>
                <w:rFonts w:ascii="Times New Roman" w:hAnsi="Times New Roman" w:cs="Times New Roman"/>
                <w:sz w:val="18"/>
                <w:szCs w:val="18"/>
              </w:rPr>
            </w:pPr>
          </w:p>
        </w:tc>
      </w:tr>
    </w:tbl>
    <w:p w14:paraId="79E9F662" w14:textId="77777777" w:rsidR="00740625" w:rsidRPr="00CF0664" w:rsidRDefault="00740625" w:rsidP="00CF0664">
      <w:pPr>
        <w:snapToGrid w:val="0"/>
        <w:rPr>
          <w:rFonts w:ascii="Times New Roman" w:hAnsi="Times New Roman" w:cs="Times New Roman"/>
          <w:sz w:val="20"/>
          <w:szCs w:val="20"/>
        </w:rPr>
      </w:pPr>
    </w:p>
    <w:p w14:paraId="1F9E1167" w14:textId="01198777" w:rsidR="00740625" w:rsidRDefault="00740625" w:rsidP="00CF0664">
      <w:pPr>
        <w:snapToGrid w:val="0"/>
        <w:jc w:val="both"/>
        <w:rPr>
          <w:rFonts w:ascii="Times New Roman" w:hAnsi="Times New Roman" w:cs="Times New Roman"/>
          <w:sz w:val="20"/>
          <w:szCs w:val="20"/>
        </w:rPr>
      </w:pPr>
    </w:p>
    <w:p w14:paraId="4B6E9222" w14:textId="77777777" w:rsidR="00BF031D" w:rsidRPr="00CF0664" w:rsidRDefault="00BF031D" w:rsidP="00CF0664">
      <w:pPr>
        <w:snapToGrid w:val="0"/>
        <w:jc w:val="both"/>
        <w:rPr>
          <w:rFonts w:ascii="Times New Roman" w:hAnsi="Times New Roman" w:cs="Times New Roman"/>
          <w:sz w:val="20"/>
          <w:szCs w:val="20"/>
        </w:rPr>
      </w:pPr>
    </w:p>
    <w:p w14:paraId="0E0E6361" w14:textId="5B21839B"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6 (beam refinement/tracking)</w:t>
      </w:r>
    </w:p>
    <w:p w14:paraId="5907343D" w14:textId="7E41BE5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12</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6</w:t>
      </w:r>
    </w:p>
    <w:tbl>
      <w:tblPr>
        <w:tblStyle w:val="TableGrid"/>
        <w:tblW w:w="9985" w:type="dxa"/>
        <w:tblLook w:val="04A0" w:firstRow="1" w:lastRow="0" w:firstColumn="1" w:lastColumn="0" w:noHBand="0" w:noVBand="1"/>
      </w:tblPr>
      <w:tblGrid>
        <w:gridCol w:w="445"/>
        <w:gridCol w:w="6390"/>
        <w:gridCol w:w="3150"/>
      </w:tblGrid>
      <w:tr w:rsidR="00F14F3E" w:rsidRPr="00CF1464" w14:paraId="6D52E0CE" w14:textId="77777777" w:rsidTr="003A19EB">
        <w:tc>
          <w:tcPr>
            <w:tcW w:w="445" w:type="dxa"/>
            <w:shd w:val="clear" w:color="auto" w:fill="D9D9D9" w:themeFill="background1" w:themeFillShade="D9"/>
          </w:tcPr>
          <w:p w14:paraId="513BCBDB" w14:textId="77777777" w:rsidR="00F14F3E" w:rsidRPr="008E73F6" w:rsidRDefault="00F14F3E"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6390" w:type="dxa"/>
            <w:shd w:val="clear" w:color="auto" w:fill="D9D9D9" w:themeFill="background1" w:themeFillShade="D9"/>
          </w:tcPr>
          <w:p w14:paraId="7E086AD8" w14:textId="77777777" w:rsidR="00F14F3E" w:rsidRPr="008E73F6" w:rsidRDefault="00F14F3E"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150" w:type="dxa"/>
            <w:shd w:val="clear" w:color="auto" w:fill="D9D9D9" w:themeFill="background1" w:themeFillShade="D9"/>
          </w:tcPr>
          <w:p w14:paraId="23F7DBF4" w14:textId="5E917587" w:rsidR="00F14F3E" w:rsidRPr="008E73F6" w:rsidRDefault="00F14F3E" w:rsidP="00F14F3E">
            <w:pPr>
              <w:snapToGrid w:val="0"/>
              <w:jc w:val="both"/>
              <w:rPr>
                <w:rFonts w:ascii="Times New Roman" w:hAnsi="Times New Roman" w:cs="Times New Roman"/>
                <w:b/>
                <w:sz w:val="18"/>
                <w:szCs w:val="20"/>
              </w:rPr>
            </w:pPr>
            <w:r>
              <w:rPr>
                <w:rFonts w:ascii="Times New Roman" w:hAnsi="Times New Roman" w:cs="Times New Roman"/>
                <w:b/>
                <w:sz w:val="18"/>
                <w:szCs w:val="20"/>
              </w:rPr>
              <w:t>Companies</w:t>
            </w:r>
          </w:p>
        </w:tc>
      </w:tr>
      <w:tr w:rsidR="00F14F3E" w:rsidRPr="00CF1464" w14:paraId="454D204D" w14:textId="77777777" w:rsidTr="003A19EB">
        <w:tc>
          <w:tcPr>
            <w:tcW w:w="445" w:type="dxa"/>
          </w:tcPr>
          <w:p w14:paraId="1F874256" w14:textId="2B6B41CB" w:rsidR="00F14F3E" w:rsidRPr="00CF1464" w:rsidRDefault="00F14F3E" w:rsidP="008967AF">
            <w:pPr>
              <w:snapToGrid w:val="0"/>
              <w:rPr>
                <w:rFonts w:ascii="Times New Roman" w:hAnsi="Times New Roman" w:cs="Times New Roman"/>
                <w:sz w:val="18"/>
                <w:szCs w:val="20"/>
              </w:rPr>
            </w:pPr>
            <w:r>
              <w:rPr>
                <w:rFonts w:ascii="Times New Roman" w:hAnsi="Times New Roman" w:cs="Times New Roman"/>
                <w:sz w:val="18"/>
                <w:szCs w:val="20"/>
              </w:rPr>
              <w:t>6.1</w:t>
            </w:r>
          </w:p>
        </w:tc>
        <w:tc>
          <w:tcPr>
            <w:tcW w:w="6390" w:type="dxa"/>
          </w:tcPr>
          <w:p w14:paraId="2308AEB1" w14:textId="09C86D46" w:rsidR="00F14F3E" w:rsidRPr="002D6408" w:rsidRDefault="00F14F3E" w:rsidP="00492E0A">
            <w:pPr>
              <w:snapToGrid w:val="0"/>
              <w:rPr>
                <w:rFonts w:ascii="Times New Roman" w:hAnsi="Times New Roman" w:cs="Times New Roman"/>
                <w:sz w:val="18"/>
                <w:szCs w:val="20"/>
              </w:rPr>
            </w:pPr>
            <w:r>
              <w:rPr>
                <w:rFonts w:ascii="Times New Roman" w:hAnsi="Times New Roman" w:cs="Times New Roman"/>
                <w:sz w:val="18"/>
                <w:szCs w:val="20"/>
              </w:rPr>
              <w:t xml:space="preserve">Beam </w:t>
            </w:r>
            <w:r w:rsidR="00492E0A">
              <w:rPr>
                <w:rFonts w:ascii="Times New Roman" w:hAnsi="Times New Roman" w:cs="Times New Roman"/>
                <w:sz w:val="18"/>
                <w:szCs w:val="20"/>
              </w:rPr>
              <w:t xml:space="preserve">measurement and </w:t>
            </w:r>
            <w:r>
              <w:rPr>
                <w:rFonts w:ascii="Times New Roman" w:hAnsi="Times New Roman" w:cs="Times New Roman"/>
                <w:sz w:val="18"/>
                <w:szCs w:val="20"/>
              </w:rPr>
              <w:t xml:space="preserve">reporting </w:t>
            </w:r>
            <w:r w:rsidR="00492E0A">
              <w:rPr>
                <w:rFonts w:ascii="Times New Roman" w:hAnsi="Times New Roman" w:cs="Times New Roman"/>
                <w:sz w:val="18"/>
                <w:szCs w:val="20"/>
              </w:rPr>
              <w:t xml:space="preserve">enhancement </w:t>
            </w:r>
            <w:r>
              <w:rPr>
                <w:rFonts w:ascii="Times New Roman" w:hAnsi="Times New Roman" w:cs="Times New Roman"/>
                <w:sz w:val="18"/>
                <w:szCs w:val="20"/>
              </w:rPr>
              <w:t xml:space="preserve">via </w:t>
            </w:r>
            <w:r w:rsidR="00492E0A">
              <w:rPr>
                <w:rFonts w:ascii="Times New Roman" w:hAnsi="Times New Roman" w:cs="Times New Roman"/>
                <w:sz w:val="18"/>
                <w:szCs w:val="20"/>
              </w:rPr>
              <w:t>RACH for initial access (e.g. RO for measurement and MSG3 for reporting)</w:t>
            </w:r>
            <w:r>
              <w:rPr>
                <w:rFonts w:ascii="Times New Roman" w:hAnsi="Times New Roman" w:cs="Times New Roman"/>
                <w:sz w:val="18"/>
                <w:szCs w:val="20"/>
              </w:rPr>
              <w:t xml:space="preserve"> </w:t>
            </w:r>
          </w:p>
        </w:tc>
        <w:tc>
          <w:tcPr>
            <w:tcW w:w="3150" w:type="dxa"/>
          </w:tcPr>
          <w:p w14:paraId="1F2280CA" w14:textId="38256F68" w:rsidR="00F14F3E" w:rsidRPr="00CF1464" w:rsidRDefault="00F14F3E" w:rsidP="00F14F3E">
            <w:pPr>
              <w:snapToGrid w:val="0"/>
              <w:rPr>
                <w:rFonts w:ascii="Times New Roman" w:hAnsi="Times New Roman" w:cs="Times New Roman"/>
                <w:sz w:val="18"/>
                <w:szCs w:val="20"/>
              </w:rPr>
            </w:pPr>
            <w:r>
              <w:rPr>
                <w:rFonts w:ascii="Times New Roman" w:hAnsi="Times New Roman" w:cs="Times New Roman"/>
                <w:sz w:val="18"/>
                <w:szCs w:val="20"/>
              </w:rPr>
              <w:t>AT&amp;T, Qualcomm, Samsung</w:t>
            </w:r>
            <w:r w:rsidR="009A05A4">
              <w:rPr>
                <w:rFonts w:ascii="Times New Roman" w:hAnsi="Times New Roman" w:cs="Times New Roman"/>
                <w:sz w:val="18"/>
                <w:szCs w:val="20"/>
              </w:rPr>
              <w:t>, CMCC</w:t>
            </w:r>
            <w:r w:rsidR="00FF3E15">
              <w:rPr>
                <w:rFonts w:ascii="Times New Roman" w:hAnsi="Times New Roman" w:cs="Times New Roman"/>
                <w:sz w:val="18"/>
                <w:szCs w:val="20"/>
              </w:rPr>
              <w:t>, CATT</w:t>
            </w:r>
            <w:r>
              <w:rPr>
                <w:rFonts w:ascii="Times New Roman" w:hAnsi="Times New Roman" w:cs="Times New Roman"/>
                <w:sz w:val="18"/>
                <w:szCs w:val="20"/>
              </w:rPr>
              <w:t xml:space="preserve"> </w:t>
            </w:r>
          </w:p>
        </w:tc>
      </w:tr>
      <w:tr w:rsidR="00F14F3E" w:rsidRPr="00CF1464" w14:paraId="59A81746" w14:textId="77777777" w:rsidTr="003A19EB">
        <w:tc>
          <w:tcPr>
            <w:tcW w:w="445" w:type="dxa"/>
          </w:tcPr>
          <w:p w14:paraId="3ADD0084" w14:textId="0FF46144" w:rsidR="00F14F3E" w:rsidRDefault="00F14F3E" w:rsidP="008967AF">
            <w:pPr>
              <w:snapToGrid w:val="0"/>
              <w:rPr>
                <w:rFonts w:ascii="Times New Roman" w:hAnsi="Times New Roman" w:cs="Times New Roman"/>
                <w:sz w:val="18"/>
                <w:szCs w:val="20"/>
              </w:rPr>
            </w:pPr>
            <w:r>
              <w:rPr>
                <w:rFonts w:ascii="Times New Roman" w:hAnsi="Times New Roman" w:cs="Times New Roman"/>
                <w:sz w:val="18"/>
                <w:szCs w:val="20"/>
              </w:rPr>
              <w:t>6.2</w:t>
            </w:r>
          </w:p>
        </w:tc>
        <w:tc>
          <w:tcPr>
            <w:tcW w:w="6390" w:type="dxa"/>
          </w:tcPr>
          <w:p w14:paraId="4B6999ED" w14:textId="3D2BE619" w:rsidR="00F14F3E" w:rsidRDefault="00636F71" w:rsidP="00636F71">
            <w:pPr>
              <w:snapToGrid w:val="0"/>
              <w:rPr>
                <w:rFonts w:ascii="Times New Roman" w:hAnsi="Times New Roman" w:cs="Times New Roman"/>
                <w:sz w:val="18"/>
                <w:szCs w:val="20"/>
              </w:rPr>
            </w:pPr>
            <w:r>
              <w:rPr>
                <w:rFonts w:ascii="Times New Roman" w:hAnsi="Times New Roman" w:cs="Times New Roman"/>
                <w:sz w:val="18"/>
                <w:szCs w:val="20"/>
              </w:rPr>
              <w:t>Enabling</w:t>
            </w:r>
            <w:r w:rsidR="00AD78C8">
              <w:rPr>
                <w:rFonts w:ascii="Times New Roman" w:hAnsi="Times New Roman" w:cs="Times New Roman"/>
                <w:sz w:val="18"/>
                <w:szCs w:val="20"/>
              </w:rPr>
              <w:t xml:space="preserve"> j</w:t>
            </w:r>
            <w:r w:rsidR="00F14F3E">
              <w:rPr>
                <w:rFonts w:ascii="Times New Roman" w:hAnsi="Times New Roman" w:cs="Times New Roman"/>
                <w:sz w:val="18"/>
                <w:szCs w:val="20"/>
              </w:rPr>
              <w:t>oint DL TX and RX beam refinement</w:t>
            </w:r>
            <w:r w:rsidR="00AD78C8">
              <w:rPr>
                <w:rFonts w:ascii="Times New Roman" w:hAnsi="Times New Roman" w:cs="Times New Roman"/>
                <w:sz w:val="18"/>
                <w:szCs w:val="20"/>
              </w:rPr>
              <w:t>/tracking</w:t>
            </w:r>
            <w:r w:rsidR="00F14F3E">
              <w:rPr>
                <w:rFonts w:ascii="Times New Roman" w:hAnsi="Times New Roman" w:cs="Times New Roman"/>
                <w:sz w:val="18"/>
                <w:szCs w:val="20"/>
              </w:rPr>
              <w:t xml:space="preserve"> (P2+P3)</w:t>
            </w:r>
            <w:r w:rsidR="00AD78C8">
              <w:rPr>
                <w:rFonts w:ascii="Times New Roman" w:hAnsi="Times New Roman" w:cs="Times New Roman"/>
                <w:sz w:val="18"/>
                <w:szCs w:val="20"/>
              </w:rPr>
              <w:t xml:space="preserve"> </w:t>
            </w:r>
            <w:r w:rsidR="00F14F3E">
              <w:rPr>
                <w:rFonts w:ascii="Times New Roman" w:hAnsi="Times New Roman" w:cs="Times New Roman"/>
                <w:sz w:val="18"/>
                <w:szCs w:val="20"/>
              </w:rPr>
              <w:t xml:space="preserve"> </w:t>
            </w:r>
          </w:p>
        </w:tc>
        <w:tc>
          <w:tcPr>
            <w:tcW w:w="3150" w:type="dxa"/>
          </w:tcPr>
          <w:p w14:paraId="2D42E800" w14:textId="0DA8CCA3" w:rsidR="00F14F3E" w:rsidRDefault="00AD78C8" w:rsidP="00636F71">
            <w:pPr>
              <w:snapToGrid w:val="0"/>
              <w:rPr>
                <w:rFonts w:ascii="Times New Roman" w:hAnsi="Times New Roman" w:cs="Times New Roman"/>
                <w:sz w:val="18"/>
                <w:szCs w:val="20"/>
              </w:rPr>
            </w:pPr>
            <w:r>
              <w:rPr>
                <w:rFonts w:ascii="Times New Roman" w:hAnsi="Times New Roman" w:cs="Times New Roman"/>
                <w:sz w:val="18"/>
                <w:szCs w:val="20"/>
              </w:rPr>
              <w:t>Apple</w:t>
            </w:r>
            <w:r w:rsidR="00636F71">
              <w:rPr>
                <w:rFonts w:ascii="Times New Roman" w:hAnsi="Times New Roman" w:cs="Times New Roman"/>
                <w:sz w:val="18"/>
                <w:szCs w:val="20"/>
              </w:rPr>
              <w:t xml:space="preserve"> (CSI-RS based)</w:t>
            </w:r>
            <w:r>
              <w:rPr>
                <w:rFonts w:ascii="Times New Roman" w:hAnsi="Times New Roman" w:cs="Times New Roman"/>
                <w:sz w:val="18"/>
                <w:szCs w:val="20"/>
              </w:rPr>
              <w:t>, Samsung</w:t>
            </w:r>
            <w:r w:rsidR="00636F71">
              <w:rPr>
                <w:rFonts w:ascii="Times New Roman" w:hAnsi="Times New Roman" w:cs="Times New Roman"/>
                <w:sz w:val="18"/>
                <w:szCs w:val="20"/>
              </w:rPr>
              <w:t xml:space="preserve"> (CSI-RS based)</w:t>
            </w:r>
            <w:r>
              <w:rPr>
                <w:rFonts w:ascii="Times New Roman" w:hAnsi="Times New Roman" w:cs="Times New Roman"/>
                <w:sz w:val="18"/>
                <w:szCs w:val="20"/>
              </w:rPr>
              <w:t>, Intel (using SRS/CRI)</w:t>
            </w:r>
          </w:p>
        </w:tc>
      </w:tr>
      <w:tr w:rsidR="00F14F3E" w:rsidRPr="00CF1464" w14:paraId="1DB25278" w14:textId="77777777" w:rsidTr="003A19EB">
        <w:tc>
          <w:tcPr>
            <w:tcW w:w="445" w:type="dxa"/>
          </w:tcPr>
          <w:p w14:paraId="64031C6B" w14:textId="098A9903" w:rsidR="00F14F3E" w:rsidRDefault="007D44F8" w:rsidP="008967AF">
            <w:pPr>
              <w:snapToGrid w:val="0"/>
              <w:rPr>
                <w:rFonts w:ascii="Times New Roman" w:hAnsi="Times New Roman" w:cs="Times New Roman"/>
                <w:sz w:val="18"/>
                <w:szCs w:val="20"/>
              </w:rPr>
            </w:pPr>
            <w:r>
              <w:rPr>
                <w:rFonts w:ascii="Times New Roman" w:hAnsi="Times New Roman" w:cs="Times New Roman"/>
                <w:sz w:val="18"/>
                <w:szCs w:val="20"/>
              </w:rPr>
              <w:t>6.3</w:t>
            </w:r>
          </w:p>
        </w:tc>
        <w:tc>
          <w:tcPr>
            <w:tcW w:w="6390" w:type="dxa"/>
          </w:tcPr>
          <w:p w14:paraId="6989A13B" w14:textId="44048AE8" w:rsidR="00EB2EDC" w:rsidRDefault="00DA67CA" w:rsidP="00EB2EDC">
            <w:pPr>
              <w:snapToGrid w:val="0"/>
              <w:rPr>
                <w:rFonts w:ascii="Times New Roman" w:hAnsi="Times New Roman" w:cs="Times New Roman"/>
                <w:sz w:val="18"/>
                <w:szCs w:val="20"/>
              </w:rPr>
            </w:pPr>
            <w:r>
              <w:rPr>
                <w:rFonts w:ascii="Times New Roman" w:hAnsi="Times New Roman" w:cs="Times New Roman"/>
                <w:sz w:val="18"/>
                <w:szCs w:val="20"/>
              </w:rPr>
              <w:t xml:space="preserve">Beam management with </w:t>
            </w:r>
            <w:r w:rsidR="00EB2EDC">
              <w:rPr>
                <w:rFonts w:ascii="Times New Roman" w:hAnsi="Times New Roman" w:cs="Times New Roman"/>
                <w:sz w:val="18"/>
                <w:szCs w:val="20"/>
              </w:rPr>
              <w:t xml:space="preserve">reduced DL signaling: </w:t>
            </w:r>
          </w:p>
          <w:p w14:paraId="43DFB654" w14:textId="77777777" w:rsidR="00F14F3E" w:rsidRDefault="007D44F8"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sidRPr="00EB2EDC">
              <w:rPr>
                <w:rFonts w:ascii="Times New Roman" w:hAnsi="Times New Roman" w:cs="Times New Roman"/>
                <w:sz w:val="18"/>
                <w:szCs w:val="20"/>
              </w:rPr>
              <w:t xml:space="preserve">Dynamic beam update based on beam report </w:t>
            </w:r>
            <w:r w:rsidR="00EB2EDC" w:rsidRPr="00EB2EDC">
              <w:rPr>
                <w:rFonts w:ascii="Times New Roman" w:hAnsi="Times New Roman" w:cs="Times New Roman"/>
                <w:sz w:val="18"/>
                <w:szCs w:val="20"/>
              </w:rPr>
              <w:t>(without beam indication)</w:t>
            </w:r>
          </w:p>
          <w:p w14:paraId="79C437E5" w14:textId="590D43A8" w:rsidR="00EB2EDC" w:rsidRDefault="00EB2EDC"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Dynamic beam measurement and report</w:t>
            </w:r>
            <w:r w:rsidR="00DA67CA">
              <w:rPr>
                <w:rFonts w:ascii="Times New Roman" w:hAnsi="Times New Roman" w:cs="Times New Roman"/>
                <w:sz w:val="18"/>
                <w:szCs w:val="20"/>
              </w:rPr>
              <w:t xml:space="preserve"> triggered by</w:t>
            </w:r>
            <w:r>
              <w:rPr>
                <w:rFonts w:ascii="Times New Roman" w:hAnsi="Times New Roman" w:cs="Times New Roman"/>
                <w:sz w:val="18"/>
                <w:szCs w:val="20"/>
              </w:rPr>
              <w:t xml:space="preserve"> beam indication (without CSI</w:t>
            </w:r>
            <w:r w:rsidR="00DA67CA">
              <w:rPr>
                <w:rFonts w:ascii="Times New Roman" w:hAnsi="Times New Roman" w:cs="Times New Roman"/>
                <w:sz w:val="18"/>
                <w:szCs w:val="20"/>
              </w:rPr>
              <w:t>-RS/CSI triggering</w:t>
            </w:r>
            <w:r>
              <w:rPr>
                <w:rFonts w:ascii="Times New Roman" w:hAnsi="Times New Roman" w:cs="Times New Roman"/>
                <w:sz w:val="18"/>
                <w:szCs w:val="20"/>
              </w:rPr>
              <w:t>)</w:t>
            </w:r>
          </w:p>
          <w:p w14:paraId="58A4D631" w14:textId="77777777" w:rsidR="00350222" w:rsidRDefault="00350222"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Configuring</w:t>
            </w:r>
            <w:r w:rsidR="00086CF1">
              <w:rPr>
                <w:rFonts w:ascii="Times New Roman" w:hAnsi="Times New Roman" w:cs="Times New Roman"/>
                <w:sz w:val="18"/>
                <w:szCs w:val="20"/>
              </w:rPr>
              <w:t>/indicating to UE</w:t>
            </w:r>
            <w:r>
              <w:rPr>
                <w:rFonts w:ascii="Times New Roman" w:hAnsi="Times New Roman" w:cs="Times New Roman"/>
                <w:sz w:val="18"/>
                <w:szCs w:val="20"/>
              </w:rPr>
              <w:t xml:space="preserve"> multiple SSBs for beam tracking</w:t>
            </w:r>
          </w:p>
          <w:p w14:paraId="66662556" w14:textId="787CCFC9" w:rsidR="00D468AC" w:rsidRPr="00EB2EDC" w:rsidRDefault="00D468AC"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Semi-static/pre-planned (RRC based) beam transition (for</w:t>
            </w:r>
            <w:r w:rsidR="00074B6A">
              <w:rPr>
                <w:rFonts w:ascii="Times New Roman" w:hAnsi="Times New Roman" w:cs="Times New Roman"/>
                <w:sz w:val="18"/>
                <w:szCs w:val="20"/>
              </w:rPr>
              <w:t>, e.g.</w:t>
            </w:r>
            <w:r>
              <w:rPr>
                <w:rFonts w:ascii="Times New Roman" w:hAnsi="Times New Roman" w:cs="Times New Roman"/>
                <w:sz w:val="18"/>
                <w:szCs w:val="20"/>
              </w:rPr>
              <w:t xml:space="preserve"> isolated HST deployment)</w:t>
            </w:r>
          </w:p>
        </w:tc>
        <w:tc>
          <w:tcPr>
            <w:tcW w:w="3150" w:type="dxa"/>
          </w:tcPr>
          <w:p w14:paraId="77B346BB" w14:textId="1CE8CF40" w:rsidR="00F14F3E" w:rsidRDefault="007D44F8" w:rsidP="00D468AC">
            <w:pPr>
              <w:snapToGrid w:val="0"/>
              <w:rPr>
                <w:rFonts w:ascii="Times New Roman" w:hAnsi="Times New Roman" w:cs="Times New Roman"/>
                <w:sz w:val="18"/>
                <w:szCs w:val="20"/>
              </w:rPr>
            </w:pPr>
            <w:r>
              <w:rPr>
                <w:rFonts w:ascii="Times New Roman" w:hAnsi="Times New Roman" w:cs="Times New Roman"/>
                <w:sz w:val="18"/>
                <w:szCs w:val="20"/>
              </w:rPr>
              <w:t>Futurewei, Nokia/NSB</w:t>
            </w:r>
            <w:r w:rsidR="00EB2EDC">
              <w:rPr>
                <w:rFonts w:ascii="Times New Roman" w:hAnsi="Times New Roman" w:cs="Times New Roman"/>
                <w:sz w:val="18"/>
                <w:szCs w:val="20"/>
              </w:rPr>
              <w:t>, Samsung</w:t>
            </w:r>
            <w:r w:rsidR="00350222">
              <w:rPr>
                <w:rFonts w:ascii="Times New Roman" w:hAnsi="Times New Roman" w:cs="Times New Roman"/>
                <w:sz w:val="18"/>
                <w:szCs w:val="20"/>
              </w:rPr>
              <w:t>, Apple</w:t>
            </w:r>
            <w:r w:rsidR="00C0258C">
              <w:rPr>
                <w:rFonts w:ascii="Times New Roman" w:hAnsi="Times New Roman" w:cs="Times New Roman"/>
                <w:sz w:val="18"/>
                <w:szCs w:val="20"/>
              </w:rPr>
              <w:t xml:space="preserve">, Intel </w:t>
            </w:r>
            <w:r w:rsidR="00D468AC">
              <w:rPr>
                <w:rFonts w:ascii="Times New Roman" w:hAnsi="Times New Roman" w:cs="Times New Roman"/>
                <w:sz w:val="18"/>
                <w:szCs w:val="20"/>
              </w:rPr>
              <w:t>, NTT Docomo</w:t>
            </w:r>
            <w:r>
              <w:rPr>
                <w:rFonts w:ascii="Times New Roman" w:hAnsi="Times New Roman" w:cs="Times New Roman"/>
                <w:sz w:val="18"/>
                <w:szCs w:val="20"/>
              </w:rPr>
              <w:t xml:space="preserve"> </w:t>
            </w:r>
            <w:ins w:id="101" w:author="Yan Zhou" w:date="2020-10-29T15:35:00Z">
              <w:r w:rsidR="00AE7632">
                <w:rPr>
                  <w:rFonts w:ascii="Times New Roman" w:hAnsi="Times New Roman" w:cs="Times New Roman"/>
                  <w:sz w:val="18"/>
                  <w:szCs w:val="20"/>
                </w:rPr>
                <w:t>, Qualcomm</w:t>
              </w:r>
            </w:ins>
          </w:p>
        </w:tc>
      </w:tr>
      <w:tr w:rsidR="007D44F8" w:rsidRPr="00CF1464" w14:paraId="2A45DD51" w14:textId="77777777" w:rsidTr="003A19EB">
        <w:tc>
          <w:tcPr>
            <w:tcW w:w="445" w:type="dxa"/>
          </w:tcPr>
          <w:p w14:paraId="564FCC46" w14:textId="3B61C07E" w:rsidR="007D44F8" w:rsidRDefault="00EB2EDC" w:rsidP="008967AF">
            <w:pPr>
              <w:snapToGrid w:val="0"/>
              <w:rPr>
                <w:rFonts w:ascii="Times New Roman" w:hAnsi="Times New Roman" w:cs="Times New Roman"/>
                <w:sz w:val="18"/>
                <w:szCs w:val="20"/>
              </w:rPr>
            </w:pPr>
            <w:r>
              <w:rPr>
                <w:rFonts w:ascii="Times New Roman" w:hAnsi="Times New Roman" w:cs="Times New Roman"/>
                <w:sz w:val="18"/>
                <w:szCs w:val="20"/>
              </w:rPr>
              <w:t>6.4</w:t>
            </w:r>
          </w:p>
        </w:tc>
        <w:tc>
          <w:tcPr>
            <w:tcW w:w="6390" w:type="dxa"/>
          </w:tcPr>
          <w:p w14:paraId="4E5C7059" w14:textId="059AF6CC" w:rsidR="007D44F8" w:rsidRDefault="007D44F8" w:rsidP="007D44F8">
            <w:pPr>
              <w:snapToGrid w:val="0"/>
              <w:rPr>
                <w:rFonts w:ascii="Times New Roman" w:hAnsi="Times New Roman" w:cs="Times New Roman"/>
                <w:sz w:val="18"/>
                <w:szCs w:val="20"/>
              </w:rPr>
            </w:pPr>
            <w:r>
              <w:rPr>
                <w:rFonts w:ascii="Times New Roman" w:hAnsi="Times New Roman" w:cs="Times New Roman"/>
                <w:sz w:val="18"/>
                <w:szCs w:val="20"/>
              </w:rPr>
              <w:t>Reducing activation delay of TCI states (via storing QCL properties of a subset of source RSs for a time period)</w:t>
            </w:r>
          </w:p>
        </w:tc>
        <w:tc>
          <w:tcPr>
            <w:tcW w:w="3150" w:type="dxa"/>
          </w:tcPr>
          <w:p w14:paraId="4B4ED4C8" w14:textId="55A29EE0" w:rsidR="007D44F8" w:rsidRDefault="007D44F8" w:rsidP="008967AF">
            <w:pPr>
              <w:snapToGrid w:val="0"/>
              <w:rPr>
                <w:rFonts w:ascii="Times New Roman" w:hAnsi="Times New Roman" w:cs="Times New Roman"/>
                <w:sz w:val="18"/>
                <w:szCs w:val="20"/>
              </w:rPr>
            </w:pPr>
            <w:r>
              <w:rPr>
                <w:rFonts w:ascii="Times New Roman" w:hAnsi="Times New Roman" w:cs="Times New Roman"/>
                <w:sz w:val="18"/>
                <w:szCs w:val="20"/>
              </w:rPr>
              <w:t>Ericsson, Samsung</w:t>
            </w:r>
          </w:p>
        </w:tc>
      </w:tr>
      <w:tr w:rsidR="00C532C7" w:rsidRPr="00CF1464" w14:paraId="0A1A42D5" w14:textId="77777777" w:rsidTr="003A19EB">
        <w:tc>
          <w:tcPr>
            <w:tcW w:w="445" w:type="dxa"/>
          </w:tcPr>
          <w:p w14:paraId="6B71DC09" w14:textId="26AD138D" w:rsidR="00C532C7" w:rsidRDefault="00C532C7" w:rsidP="008967AF">
            <w:pPr>
              <w:snapToGrid w:val="0"/>
              <w:rPr>
                <w:rFonts w:ascii="Times New Roman" w:hAnsi="Times New Roman" w:cs="Times New Roman"/>
                <w:sz w:val="18"/>
                <w:szCs w:val="20"/>
              </w:rPr>
            </w:pPr>
            <w:r>
              <w:rPr>
                <w:rFonts w:ascii="Times New Roman" w:hAnsi="Times New Roman" w:cs="Times New Roman"/>
                <w:sz w:val="18"/>
                <w:szCs w:val="20"/>
              </w:rPr>
              <w:lastRenderedPageBreak/>
              <w:t>6.5</w:t>
            </w:r>
          </w:p>
        </w:tc>
        <w:tc>
          <w:tcPr>
            <w:tcW w:w="6390" w:type="dxa"/>
          </w:tcPr>
          <w:p w14:paraId="0A134374" w14:textId="64D4372E" w:rsidR="00C532C7" w:rsidRDefault="00C532C7" w:rsidP="000C78DC">
            <w:pPr>
              <w:snapToGrid w:val="0"/>
              <w:rPr>
                <w:rFonts w:ascii="Times New Roman" w:hAnsi="Times New Roman" w:cs="Times New Roman"/>
                <w:sz w:val="18"/>
                <w:szCs w:val="20"/>
              </w:rPr>
            </w:pPr>
            <w:r>
              <w:rPr>
                <w:rFonts w:ascii="Times New Roman" w:hAnsi="Times New Roman" w:cs="Times New Roman"/>
                <w:sz w:val="18"/>
                <w:szCs w:val="20"/>
              </w:rPr>
              <w:t>Additional UE report to aid P1/P2/P3 related measurement/report</w:t>
            </w:r>
            <w:r w:rsidR="000C78DC">
              <w:rPr>
                <w:rFonts w:ascii="Times New Roman" w:hAnsi="Times New Roman" w:cs="Times New Roman"/>
                <w:sz w:val="18"/>
                <w:szCs w:val="20"/>
              </w:rPr>
              <w:t xml:space="preserve"> configuration </w:t>
            </w:r>
            <w:r>
              <w:rPr>
                <w:rFonts w:ascii="Times New Roman" w:hAnsi="Times New Roman" w:cs="Times New Roman"/>
                <w:sz w:val="18"/>
                <w:szCs w:val="20"/>
              </w:rPr>
              <w:t xml:space="preserve">(triggering </w:t>
            </w:r>
            <w:r w:rsidR="000C78DC">
              <w:rPr>
                <w:rFonts w:ascii="Times New Roman" w:hAnsi="Times New Roman" w:cs="Times New Roman"/>
                <w:sz w:val="18"/>
                <w:szCs w:val="20"/>
              </w:rPr>
              <w:t xml:space="preserve">frequency </w:t>
            </w:r>
            <w:r>
              <w:rPr>
                <w:rFonts w:ascii="Times New Roman" w:hAnsi="Times New Roman" w:cs="Times New Roman"/>
                <w:sz w:val="18"/>
                <w:szCs w:val="20"/>
              </w:rPr>
              <w:t xml:space="preserve">or periodicity) </w:t>
            </w:r>
          </w:p>
        </w:tc>
        <w:tc>
          <w:tcPr>
            <w:tcW w:w="3150" w:type="dxa"/>
          </w:tcPr>
          <w:p w14:paraId="200F681F" w14:textId="6F0517CC" w:rsidR="00C532C7" w:rsidRDefault="00C532C7" w:rsidP="00C532C7">
            <w:pPr>
              <w:snapToGrid w:val="0"/>
              <w:rPr>
                <w:rFonts w:ascii="Times New Roman" w:hAnsi="Times New Roman" w:cs="Times New Roman"/>
                <w:sz w:val="18"/>
                <w:szCs w:val="20"/>
              </w:rPr>
            </w:pPr>
            <w:r>
              <w:rPr>
                <w:rFonts w:ascii="Times New Roman" w:hAnsi="Times New Roman" w:cs="Times New Roman"/>
                <w:sz w:val="18"/>
                <w:szCs w:val="20"/>
              </w:rPr>
              <w:t>Qualcomm (rate e.g. of beam direction change), Samsung</w:t>
            </w:r>
          </w:p>
        </w:tc>
      </w:tr>
      <w:tr w:rsidR="007D44F8" w:rsidRPr="00CF1464" w14:paraId="23EE6ED4" w14:textId="77777777" w:rsidTr="003A19EB">
        <w:tc>
          <w:tcPr>
            <w:tcW w:w="445" w:type="dxa"/>
          </w:tcPr>
          <w:p w14:paraId="0F3213F7" w14:textId="77777777" w:rsidR="007D44F8" w:rsidRDefault="007D44F8" w:rsidP="008967AF">
            <w:pPr>
              <w:snapToGrid w:val="0"/>
              <w:rPr>
                <w:rFonts w:ascii="Times New Roman" w:hAnsi="Times New Roman" w:cs="Times New Roman"/>
                <w:sz w:val="18"/>
                <w:szCs w:val="20"/>
              </w:rPr>
            </w:pPr>
          </w:p>
        </w:tc>
        <w:tc>
          <w:tcPr>
            <w:tcW w:w="6390" w:type="dxa"/>
          </w:tcPr>
          <w:p w14:paraId="0F349511" w14:textId="77777777" w:rsidR="007D44F8" w:rsidRDefault="007D44F8" w:rsidP="008967AF">
            <w:pPr>
              <w:snapToGrid w:val="0"/>
              <w:rPr>
                <w:rFonts w:ascii="Times New Roman" w:hAnsi="Times New Roman" w:cs="Times New Roman"/>
                <w:sz w:val="18"/>
                <w:szCs w:val="20"/>
              </w:rPr>
            </w:pPr>
          </w:p>
        </w:tc>
        <w:tc>
          <w:tcPr>
            <w:tcW w:w="3150" w:type="dxa"/>
          </w:tcPr>
          <w:p w14:paraId="6F4778B3" w14:textId="77777777" w:rsidR="007D44F8" w:rsidRDefault="007D44F8" w:rsidP="008967AF">
            <w:pPr>
              <w:snapToGrid w:val="0"/>
              <w:rPr>
                <w:rFonts w:ascii="Times New Roman" w:hAnsi="Times New Roman" w:cs="Times New Roman"/>
                <w:sz w:val="18"/>
                <w:szCs w:val="20"/>
              </w:rPr>
            </w:pPr>
          </w:p>
        </w:tc>
      </w:tr>
    </w:tbl>
    <w:p w14:paraId="2F364D2F" w14:textId="48C3F438" w:rsidR="008967AF" w:rsidRDefault="008967AF" w:rsidP="00EC1256">
      <w:pPr>
        <w:snapToGrid w:val="0"/>
        <w:rPr>
          <w:rFonts w:ascii="Times New Roman" w:hAnsi="Times New Roman" w:cs="Times New Roman"/>
          <w:sz w:val="20"/>
        </w:rPr>
      </w:pPr>
    </w:p>
    <w:p w14:paraId="418AB3FD" w14:textId="2C516B58" w:rsidR="00F14F3E" w:rsidRDefault="00F14F3E" w:rsidP="00EC1256">
      <w:pPr>
        <w:snapToGrid w:val="0"/>
        <w:rPr>
          <w:rFonts w:ascii="Times New Roman" w:hAnsi="Times New Roman" w:cs="Times New Roman"/>
          <w:sz w:val="20"/>
        </w:rPr>
      </w:pPr>
      <w:r w:rsidRPr="00636F71">
        <w:rPr>
          <w:rFonts w:ascii="Times New Roman" w:hAnsi="Times New Roman" w:cs="Times New Roman"/>
          <w:b/>
          <w:sz w:val="20"/>
          <w:u w:val="single"/>
        </w:rPr>
        <w:t>Proposal 6.1</w:t>
      </w:r>
      <w:r>
        <w:rPr>
          <w:rFonts w:ascii="Times New Roman" w:hAnsi="Times New Roman" w:cs="Times New Roman"/>
          <w:sz w:val="20"/>
        </w:rPr>
        <w:t>: Investigate the following enhancements for beam refinement/tracking in Rel.17:</w:t>
      </w:r>
      <w:r w:rsidR="00DA67CA">
        <w:rPr>
          <w:rFonts w:ascii="Times New Roman" w:hAnsi="Times New Roman" w:cs="Times New Roman"/>
          <w:sz w:val="20"/>
        </w:rPr>
        <w:t xml:space="preserve"> [need inputs ...]</w:t>
      </w:r>
    </w:p>
    <w:p w14:paraId="3EC38EDC" w14:textId="30E76AE0" w:rsidR="00DA67CA" w:rsidRPr="00DA67CA" w:rsidRDefault="00DA67CA" w:rsidP="00DA67CA">
      <w:pPr>
        <w:snapToGrid w:val="0"/>
        <w:rPr>
          <w:rFonts w:ascii="Times New Roman" w:hAnsi="Times New Roman" w:cs="Times New Roman"/>
          <w:sz w:val="20"/>
        </w:rPr>
      </w:pPr>
    </w:p>
    <w:p w14:paraId="3A5D452E" w14:textId="77777777" w:rsidR="00F14F3E" w:rsidRDefault="00F14F3E" w:rsidP="00EC1256">
      <w:pPr>
        <w:snapToGrid w:val="0"/>
        <w:rPr>
          <w:rFonts w:ascii="Times New Roman" w:hAnsi="Times New Roman" w:cs="Times New Roman"/>
          <w:sz w:val="20"/>
        </w:rPr>
      </w:pPr>
    </w:p>
    <w:p w14:paraId="515F7097" w14:textId="77777777" w:rsidR="005006F1" w:rsidRDefault="005006F1" w:rsidP="00EC1256">
      <w:pPr>
        <w:snapToGrid w:val="0"/>
        <w:rPr>
          <w:rFonts w:ascii="Times New Roman" w:hAnsi="Times New Roman" w:cs="Times New Roman"/>
          <w:sz w:val="20"/>
        </w:rPr>
      </w:pPr>
    </w:p>
    <w:p w14:paraId="13B823EF" w14:textId="10F8005E" w:rsidR="00740625"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13</w:t>
      </w:r>
      <w:r w:rsidRPr="003C55A7">
        <w:rPr>
          <w:rFonts w:ascii="Times New Roman" w:hAnsi="Times New Roman" w:cs="Times New Roman"/>
        </w:rPr>
        <w:fldChar w:fldCharType="end"/>
      </w:r>
      <w:r>
        <w:rPr>
          <w:rFonts w:ascii="Times New Roman" w:hAnsi="Times New Roman" w:cs="Times New Roman"/>
        </w:rPr>
        <w:t xml:space="preserve"> Additional inputs: issue 6</w:t>
      </w:r>
    </w:p>
    <w:tbl>
      <w:tblPr>
        <w:tblStyle w:val="TableGrid"/>
        <w:tblW w:w="9985" w:type="dxa"/>
        <w:tblLook w:val="04A0" w:firstRow="1" w:lastRow="0" w:firstColumn="1" w:lastColumn="0" w:noHBand="0" w:noVBand="1"/>
      </w:tblPr>
      <w:tblGrid>
        <w:gridCol w:w="1615"/>
        <w:gridCol w:w="8370"/>
      </w:tblGrid>
      <w:tr w:rsidR="00740625" w14:paraId="35D40464"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475082"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E8460C"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rsidRPr="00B70F28" w14:paraId="1C118C35" w14:textId="77777777" w:rsidTr="00AC6C46">
        <w:tc>
          <w:tcPr>
            <w:tcW w:w="1615" w:type="dxa"/>
            <w:tcBorders>
              <w:top w:val="single" w:sz="4" w:space="0" w:color="auto"/>
              <w:left w:val="single" w:sz="4" w:space="0" w:color="auto"/>
              <w:bottom w:val="single" w:sz="4" w:space="0" w:color="auto"/>
              <w:right w:val="single" w:sz="4" w:space="0" w:color="auto"/>
            </w:tcBorders>
          </w:tcPr>
          <w:p w14:paraId="094317C1" w14:textId="40F49C75" w:rsidR="007D44F8" w:rsidRDefault="00D3347D" w:rsidP="007D44F8">
            <w:pPr>
              <w:snapToGrid w:val="0"/>
              <w:rPr>
                <w:rFonts w:ascii="Times New Roman" w:hAnsi="Times New Roman" w:cs="Times New Roman"/>
                <w:sz w:val="18"/>
                <w:szCs w:val="18"/>
              </w:rPr>
            </w:pPr>
            <w:ins w:id="102" w:author="Yan Zhou" w:date="2020-10-29T15:41:00Z">
              <w:r>
                <w:rPr>
                  <w:rFonts w:ascii="Times New Roman" w:hAnsi="Times New Roman" w:cs="Times New Roman"/>
                  <w:sz w:val="18"/>
                  <w:szCs w:val="18"/>
                </w:rPr>
                <w:t>Qualcomm</w:t>
              </w:r>
            </w:ins>
          </w:p>
        </w:tc>
        <w:tc>
          <w:tcPr>
            <w:tcW w:w="8370" w:type="dxa"/>
            <w:tcBorders>
              <w:top w:val="single" w:sz="4" w:space="0" w:color="auto"/>
              <w:left w:val="single" w:sz="4" w:space="0" w:color="auto"/>
              <w:bottom w:val="single" w:sz="4" w:space="0" w:color="auto"/>
              <w:right w:val="single" w:sz="4" w:space="0" w:color="auto"/>
            </w:tcBorders>
          </w:tcPr>
          <w:p w14:paraId="6DF2F0EC" w14:textId="47A56E2F" w:rsidR="007D44F8" w:rsidRDefault="00D3347D" w:rsidP="007D44F8">
            <w:pPr>
              <w:snapToGrid w:val="0"/>
              <w:rPr>
                <w:rFonts w:ascii="Times New Roman" w:hAnsi="Times New Roman" w:cs="Times New Roman"/>
                <w:sz w:val="18"/>
                <w:szCs w:val="18"/>
              </w:rPr>
            </w:pPr>
            <w:ins w:id="103" w:author="Yan Zhou" w:date="2020-10-29T15:41:00Z">
              <w:r>
                <w:rPr>
                  <w:rFonts w:ascii="Times New Roman" w:hAnsi="Times New Roman" w:cs="Times New Roman"/>
                  <w:sz w:val="18"/>
                  <w:szCs w:val="18"/>
                </w:rPr>
                <w:t xml:space="preserve">Our preferred </w:t>
              </w:r>
            </w:ins>
            <w:ins w:id="104" w:author="Yan Zhou" w:date="2020-10-29T15:46:00Z">
              <w:r w:rsidR="00AF329E">
                <w:rPr>
                  <w:rFonts w:ascii="Times New Roman" w:hAnsi="Times New Roman" w:cs="Times New Roman"/>
                  <w:sz w:val="18"/>
                  <w:szCs w:val="18"/>
                </w:rPr>
                <w:t xml:space="preserve">discussion </w:t>
              </w:r>
            </w:ins>
            <w:ins w:id="105" w:author="Yan Zhou" w:date="2020-10-29T15:41:00Z">
              <w:r>
                <w:rPr>
                  <w:rFonts w:ascii="Times New Roman" w:hAnsi="Times New Roman" w:cs="Times New Roman"/>
                  <w:sz w:val="18"/>
                  <w:szCs w:val="18"/>
                </w:rPr>
                <w:t xml:space="preserve">priority is </w:t>
              </w:r>
            </w:ins>
            <w:ins w:id="106" w:author="Yan Zhou" w:date="2020-10-29T15:45:00Z">
              <w:r w:rsidR="00AF329E">
                <w:rPr>
                  <w:rFonts w:ascii="Times New Roman" w:hAnsi="Times New Roman" w:cs="Times New Roman"/>
                  <w:sz w:val="18"/>
                  <w:szCs w:val="18"/>
                </w:rPr>
                <w:t>issue #</w:t>
              </w:r>
            </w:ins>
            <w:ins w:id="107" w:author="Yan Zhou" w:date="2020-10-29T15:40:00Z">
              <w:r>
                <w:rPr>
                  <w:rFonts w:ascii="Times New Roman" w:hAnsi="Times New Roman" w:cs="Times New Roman"/>
                  <w:sz w:val="18"/>
                  <w:szCs w:val="18"/>
                </w:rPr>
                <w:t xml:space="preserve">5, </w:t>
              </w:r>
            </w:ins>
            <w:ins w:id="108" w:author="Yan Zhou" w:date="2020-10-29T15:45:00Z">
              <w:r w:rsidR="00AF329E">
                <w:rPr>
                  <w:rFonts w:ascii="Times New Roman" w:hAnsi="Times New Roman" w:cs="Times New Roman"/>
                  <w:sz w:val="18"/>
                  <w:szCs w:val="18"/>
                </w:rPr>
                <w:t>#</w:t>
              </w:r>
            </w:ins>
            <w:ins w:id="109" w:author="Yan Zhou" w:date="2020-10-29T15:40:00Z">
              <w:r>
                <w:rPr>
                  <w:rFonts w:ascii="Times New Roman" w:hAnsi="Times New Roman" w:cs="Times New Roman"/>
                  <w:sz w:val="18"/>
                  <w:szCs w:val="18"/>
                </w:rPr>
                <w:t xml:space="preserve">1, </w:t>
              </w:r>
            </w:ins>
            <w:ins w:id="110" w:author="Yan Zhou" w:date="2020-10-29T15:45:00Z">
              <w:r w:rsidR="00AF329E">
                <w:rPr>
                  <w:rFonts w:ascii="Times New Roman" w:hAnsi="Times New Roman" w:cs="Times New Roman"/>
                  <w:sz w:val="18"/>
                  <w:szCs w:val="18"/>
                </w:rPr>
                <w:t>#</w:t>
              </w:r>
            </w:ins>
            <w:ins w:id="111" w:author="Yan Zhou" w:date="2020-10-29T15:40:00Z">
              <w:r>
                <w:rPr>
                  <w:rFonts w:ascii="Times New Roman" w:hAnsi="Times New Roman" w:cs="Times New Roman"/>
                  <w:sz w:val="18"/>
                  <w:szCs w:val="18"/>
                </w:rPr>
                <w:t xml:space="preserve">3, </w:t>
              </w:r>
            </w:ins>
            <w:ins w:id="112" w:author="Yan Zhou" w:date="2020-10-29T15:45:00Z">
              <w:r w:rsidR="00AF329E">
                <w:rPr>
                  <w:rFonts w:ascii="Times New Roman" w:hAnsi="Times New Roman" w:cs="Times New Roman"/>
                  <w:sz w:val="18"/>
                  <w:szCs w:val="18"/>
                </w:rPr>
                <w:t>#</w:t>
              </w:r>
            </w:ins>
            <w:ins w:id="113" w:author="Yan Zhou" w:date="2020-10-29T15:40:00Z">
              <w:r>
                <w:rPr>
                  <w:rFonts w:ascii="Times New Roman" w:hAnsi="Times New Roman" w:cs="Times New Roman"/>
                  <w:sz w:val="18"/>
                  <w:szCs w:val="18"/>
                </w:rPr>
                <w:t xml:space="preserve">2, </w:t>
              </w:r>
            </w:ins>
            <w:ins w:id="114" w:author="Yan Zhou" w:date="2020-10-29T15:45:00Z">
              <w:r w:rsidR="00AF329E">
                <w:rPr>
                  <w:rFonts w:ascii="Times New Roman" w:hAnsi="Times New Roman" w:cs="Times New Roman"/>
                  <w:sz w:val="18"/>
                  <w:szCs w:val="18"/>
                </w:rPr>
                <w:t>#</w:t>
              </w:r>
            </w:ins>
            <w:ins w:id="115" w:author="Yan Zhou" w:date="2020-10-29T15:40:00Z">
              <w:r>
                <w:rPr>
                  <w:rFonts w:ascii="Times New Roman" w:hAnsi="Times New Roman" w:cs="Times New Roman"/>
                  <w:sz w:val="18"/>
                  <w:szCs w:val="18"/>
                </w:rPr>
                <w:t>4</w:t>
              </w:r>
            </w:ins>
          </w:p>
        </w:tc>
      </w:tr>
      <w:tr w:rsidR="007D44F8" w:rsidRPr="00B70F28" w14:paraId="38F6AA45" w14:textId="77777777" w:rsidTr="00AC6C46">
        <w:tc>
          <w:tcPr>
            <w:tcW w:w="1615" w:type="dxa"/>
            <w:tcBorders>
              <w:top w:val="single" w:sz="4" w:space="0" w:color="auto"/>
              <w:left w:val="single" w:sz="4" w:space="0" w:color="auto"/>
              <w:bottom w:val="single" w:sz="4" w:space="0" w:color="auto"/>
              <w:right w:val="single" w:sz="4" w:space="0" w:color="auto"/>
            </w:tcBorders>
          </w:tcPr>
          <w:p w14:paraId="3BFAB576" w14:textId="5F185C89" w:rsidR="007D44F8" w:rsidRDefault="007D44F8" w:rsidP="007D44F8">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1C1050C1" w14:textId="6DC5FA18" w:rsidR="007D44F8" w:rsidRDefault="007D44F8" w:rsidP="007D44F8">
            <w:pPr>
              <w:snapToGrid w:val="0"/>
              <w:rPr>
                <w:rFonts w:ascii="Times New Roman" w:hAnsi="Times New Roman" w:cs="Times New Roman"/>
                <w:sz w:val="18"/>
                <w:szCs w:val="18"/>
              </w:rPr>
            </w:pPr>
          </w:p>
        </w:tc>
      </w:tr>
    </w:tbl>
    <w:p w14:paraId="1125CDD1" w14:textId="1DA820EA" w:rsidR="00740625" w:rsidRDefault="00740625" w:rsidP="00EC1256">
      <w:pPr>
        <w:snapToGrid w:val="0"/>
        <w:rPr>
          <w:rFonts w:ascii="Times New Roman" w:hAnsi="Times New Roman" w:cs="Times New Roman"/>
          <w:sz w:val="20"/>
          <w:szCs w:val="20"/>
        </w:rPr>
      </w:pPr>
    </w:p>
    <w:p w14:paraId="56038347" w14:textId="6BE8FB24" w:rsidR="007D44F8" w:rsidRDefault="007D44F8" w:rsidP="00EC1256">
      <w:pPr>
        <w:snapToGrid w:val="0"/>
        <w:rPr>
          <w:rFonts w:ascii="Times New Roman" w:hAnsi="Times New Roman" w:cs="Times New Roman"/>
          <w:sz w:val="20"/>
          <w:szCs w:val="20"/>
        </w:rPr>
      </w:pPr>
    </w:p>
    <w:p w14:paraId="63F782BF" w14:textId="77777777" w:rsidR="00BF031D" w:rsidRDefault="00BF031D" w:rsidP="00EC1256">
      <w:pPr>
        <w:snapToGrid w:val="0"/>
        <w:rPr>
          <w:rFonts w:ascii="Times New Roman" w:hAnsi="Times New Roman" w:cs="Times New Roman"/>
          <w:sz w:val="20"/>
          <w:szCs w:val="20"/>
        </w:rPr>
      </w:pPr>
    </w:p>
    <w:p w14:paraId="12650B97" w14:textId="2C156CCB" w:rsidR="00AD78C8" w:rsidRPr="003E1471" w:rsidRDefault="00AD78C8" w:rsidP="00AD78C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Miscellaneous</w:t>
      </w:r>
    </w:p>
    <w:p w14:paraId="1DF9C633" w14:textId="20BE6F91" w:rsidR="00AD78C8" w:rsidRPr="005006F1" w:rsidRDefault="00AD78C8" w:rsidP="007D44F8">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14</w:t>
      </w:r>
      <w:r w:rsidRPr="003C55A7">
        <w:rPr>
          <w:rFonts w:ascii="Times New Roman" w:hAnsi="Times New Roman" w:cs="Times New Roman"/>
        </w:rPr>
        <w:fldChar w:fldCharType="end"/>
      </w:r>
      <w:r>
        <w:rPr>
          <w:rFonts w:ascii="Times New Roman" w:hAnsi="Times New Roman" w:cs="Times New Roman"/>
        </w:rPr>
        <w:t xml:space="preserve"> Summary: miscellaneous</w:t>
      </w:r>
    </w:p>
    <w:tbl>
      <w:tblPr>
        <w:tblStyle w:val="TableGrid"/>
        <w:tblW w:w="9985" w:type="dxa"/>
        <w:tblLook w:val="04A0" w:firstRow="1" w:lastRow="0" w:firstColumn="1" w:lastColumn="0" w:noHBand="0" w:noVBand="1"/>
      </w:tblPr>
      <w:tblGrid>
        <w:gridCol w:w="1615"/>
        <w:gridCol w:w="8370"/>
      </w:tblGrid>
      <w:tr w:rsidR="00AD78C8" w14:paraId="5B5133D5" w14:textId="77777777" w:rsidTr="00F164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2354D6D" w14:textId="77777777" w:rsidR="00AD78C8" w:rsidRDefault="00AD78C8" w:rsidP="00F164DD">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1E7F93C" w14:textId="77777777" w:rsidR="00AD78C8" w:rsidRDefault="00AD78C8" w:rsidP="00F164DD">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14:paraId="2D505FAB" w14:textId="77777777" w:rsidTr="00F164DD">
        <w:tc>
          <w:tcPr>
            <w:tcW w:w="1615" w:type="dxa"/>
            <w:tcBorders>
              <w:top w:val="single" w:sz="4" w:space="0" w:color="auto"/>
              <w:left w:val="single" w:sz="4" w:space="0" w:color="auto"/>
              <w:bottom w:val="single" w:sz="4" w:space="0" w:color="auto"/>
              <w:right w:val="single" w:sz="4" w:space="0" w:color="auto"/>
            </w:tcBorders>
          </w:tcPr>
          <w:p w14:paraId="553E65B1" w14:textId="31F55713" w:rsidR="007D44F8" w:rsidRPr="00D74C62" w:rsidRDefault="007D44F8" w:rsidP="007D44F8">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55D0260B" w14:textId="01157DA6" w:rsidR="007D44F8" w:rsidRPr="00542934" w:rsidRDefault="007D44F8" w:rsidP="00C0258C">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Joint SSB/CSI-RS: a new QCL-Type for 2 RSs with the same Tx beam</w:t>
            </w:r>
          </w:p>
        </w:tc>
      </w:tr>
      <w:tr w:rsidR="007D44F8" w:rsidRPr="00B70F28" w14:paraId="35E2811D" w14:textId="77777777" w:rsidTr="00F164DD">
        <w:tc>
          <w:tcPr>
            <w:tcW w:w="1615" w:type="dxa"/>
            <w:tcBorders>
              <w:top w:val="single" w:sz="4" w:space="0" w:color="auto"/>
              <w:left w:val="single" w:sz="4" w:space="0" w:color="auto"/>
              <w:bottom w:val="single" w:sz="4" w:space="0" w:color="auto"/>
              <w:right w:val="single" w:sz="4" w:space="0" w:color="auto"/>
            </w:tcBorders>
          </w:tcPr>
          <w:p w14:paraId="7F72FDA2" w14:textId="308207CC"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Nokia/NSB</w:t>
            </w:r>
          </w:p>
        </w:tc>
        <w:tc>
          <w:tcPr>
            <w:tcW w:w="8370" w:type="dxa"/>
            <w:tcBorders>
              <w:top w:val="single" w:sz="4" w:space="0" w:color="auto"/>
              <w:left w:val="single" w:sz="4" w:space="0" w:color="auto"/>
              <w:bottom w:val="single" w:sz="4" w:space="0" w:color="auto"/>
              <w:right w:val="single" w:sz="4" w:space="0" w:color="auto"/>
            </w:tcBorders>
          </w:tcPr>
          <w:p w14:paraId="797919DF" w14:textId="1410D9FE" w:rsidR="007D44F8" w:rsidRPr="002D6408" w:rsidRDefault="007D44F8" w:rsidP="00636F71">
            <w:pPr>
              <w:snapToGrid w:val="0"/>
              <w:rPr>
                <w:rFonts w:ascii="Times New Roman" w:hAnsi="Times New Roman" w:cs="Times New Roman"/>
                <w:sz w:val="18"/>
                <w:szCs w:val="18"/>
              </w:rPr>
            </w:pPr>
            <w:r>
              <w:rPr>
                <w:rFonts w:ascii="Times New Roman" w:hAnsi="Times New Roman" w:cs="Times New Roman"/>
                <w:sz w:val="18"/>
                <w:szCs w:val="18"/>
              </w:rPr>
              <w:t>P2 CSI-RS as QCL source for TRS</w:t>
            </w:r>
          </w:p>
        </w:tc>
      </w:tr>
      <w:tr w:rsidR="007D44F8" w:rsidRPr="00B70F28" w14:paraId="229333C0" w14:textId="77777777" w:rsidTr="00F164DD">
        <w:tc>
          <w:tcPr>
            <w:tcW w:w="1615" w:type="dxa"/>
            <w:tcBorders>
              <w:top w:val="single" w:sz="4" w:space="0" w:color="auto"/>
              <w:left w:val="single" w:sz="4" w:space="0" w:color="auto"/>
              <w:bottom w:val="single" w:sz="4" w:space="0" w:color="auto"/>
              <w:right w:val="single" w:sz="4" w:space="0" w:color="auto"/>
            </w:tcBorders>
          </w:tcPr>
          <w:p w14:paraId="2041CC78" w14:textId="755C260C"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Lenovo/Mo</w:t>
            </w:r>
            <w:r w:rsidR="00350222">
              <w:rPr>
                <w:rFonts w:ascii="Times New Roman" w:hAnsi="Times New Roman" w:cs="Times New Roman"/>
                <w:sz w:val="18"/>
                <w:szCs w:val="18"/>
              </w:rPr>
              <w:t>t</w:t>
            </w:r>
            <w:r>
              <w:rPr>
                <w:rFonts w:ascii="Times New Roman" w:hAnsi="Times New Roman" w:cs="Times New Roman"/>
                <w:sz w:val="18"/>
                <w:szCs w:val="18"/>
              </w:rPr>
              <w:t>M</w:t>
            </w:r>
          </w:p>
        </w:tc>
        <w:tc>
          <w:tcPr>
            <w:tcW w:w="8370" w:type="dxa"/>
            <w:tcBorders>
              <w:top w:val="single" w:sz="4" w:space="0" w:color="auto"/>
              <w:left w:val="single" w:sz="4" w:space="0" w:color="auto"/>
              <w:bottom w:val="single" w:sz="4" w:space="0" w:color="auto"/>
              <w:right w:val="single" w:sz="4" w:space="0" w:color="auto"/>
            </w:tcBorders>
          </w:tcPr>
          <w:p w14:paraId="03953D5F" w14:textId="77777777"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DCI or MAC CE for latency reduction</w:t>
            </w:r>
          </w:p>
          <w:p w14:paraId="174DE692" w14:textId="0F6016D1"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MAC CE to indicate assoc. NZP CSI-RS and SRS resource set for non-CB-based UL</w:t>
            </w:r>
          </w:p>
        </w:tc>
      </w:tr>
      <w:tr w:rsidR="007D44F8" w:rsidRPr="00B70F28" w14:paraId="31102ED0" w14:textId="77777777" w:rsidTr="00F164DD">
        <w:tc>
          <w:tcPr>
            <w:tcW w:w="1615" w:type="dxa"/>
            <w:tcBorders>
              <w:top w:val="single" w:sz="4" w:space="0" w:color="auto"/>
              <w:left w:val="single" w:sz="4" w:space="0" w:color="auto"/>
              <w:bottom w:val="single" w:sz="4" w:space="0" w:color="auto"/>
              <w:right w:val="single" w:sz="4" w:space="0" w:color="auto"/>
            </w:tcBorders>
          </w:tcPr>
          <w:p w14:paraId="4B754AA9" w14:textId="54E0AE83"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4A93C655" w14:textId="77777777"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MAC CE to indicate assoc. NZP CSI-RS and SRS resource set for non-CB-based UL</w:t>
            </w:r>
          </w:p>
          <w:p w14:paraId="6DBE1A9F" w14:textId="222C968E"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 xml:space="preserve">MAC CE based </w:t>
            </w:r>
            <w:r>
              <w:rPr>
                <w:rFonts w:ascii="Times New Roman" w:hAnsi="Times New Roman" w:cs="Times New Roman"/>
                <w:sz w:val="18"/>
                <w:szCs w:val="20"/>
              </w:rPr>
              <w:t>BFD/RLM RS update</w:t>
            </w:r>
          </w:p>
        </w:tc>
      </w:tr>
      <w:tr w:rsidR="007D44F8" w:rsidRPr="00B70F28" w14:paraId="6E2C2714" w14:textId="77777777" w:rsidTr="00F164DD">
        <w:tc>
          <w:tcPr>
            <w:tcW w:w="1615" w:type="dxa"/>
            <w:tcBorders>
              <w:top w:val="single" w:sz="4" w:space="0" w:color="auto"/>
              <w:left w:val="single" w:sz="4" w:space="0" w:color="auto"/>
              <w:bottom w:val="single" w:sz="4" w:space="0" w:color="auto"/>
              <w:right w:val="single" w:sz="4" w:space="0" w:color="auto"/>
            </w:tcBorders>
          </w:tcPr>
          <w:p w14:paraId="5D562373" w14:textId="2EE422FA"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Intel</w:t>
            </w:r>
          </w:p>
        </w:tc>
        <w:tc>
          <w:tcPr>
            <w:tcW w:w="8370" w:type="dxa"/>
            <w:tcBorders>
              <w:top w:val="single" w:sz="4" w:space="0" w:color="auto"/>
              <w:left w:val="single" w:sz="4" w:space="0" w:color="auto"/>
              <w:bottom w:val="single" w:sz="4" w:space="0" w:color="auto"/>
              <w:right w:val="single" w:sz="4" w:space="0" w:color="auto"/>
            </w:tcBorders>
          </w:tcPr>
          <w:p w14:paraId="4C9AEABD" w14:textId="77A64FC2"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QCL info between SSB and CSI-RS resource sets is indicated via MAC CE</w:t>
            </w:r>
          </w:p>
        </w:tc>
      </w:tr>
      <w:tr w:rsidR="007D44F8" w:rsidRPr="00B70F28" w14:paraId="163751BA" w14:textId="77777777" w:rsidTr="00F164DD">
        <w:tc>
          <w:tcPr>
            <w:tcW w:w="1615" w:type="dxa"/>
            <w:tcBorders>
              <w:top w:val="single" w:sz="4" w:space="0" w:color="auto"/>
              <w:left w:val="single" w:sz="4" w:space="0" w:color="auto"/>
              <w:bottom w:val="single" w:sz="4" w:space="0" w:color="auto"/>
              <w:right w:val="single" w:sz="4" w:space="0" w:color="auto"/>
            </w:tcBorders>
          </w:tcPr>
          <w:p w14:paraId="2676EFDC" w14:textId="63471446"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tcPr>
          <w:p w14:paraId="3BDC8717" w14:textId="498BEC65" w:rsidR="007D44F8" w:rsidRPr="00D468AC" w:rsidRDefault="007D44F8" w:rsidP="00D468AC">
            <w:pPr>
              <w:snapToGrid w:val="0"/>
              <w:rPr>
                <w:rFonts w:ascii="Times New Roman" w:hAnsi="Times New Roman" w:cs="Times New Roman"/>
                <w:sz w:val="18"/>
                <w:szCs w:val="18"/>
              </w:rPr>
            </w:pPr>
            <w:r w:rsidRPr="00D468AC">
              <w:rPr>
                <w:rFonts w:ascii="Times New Roman" w:hAnsi="Times New Roman" w:cs="Times New Roman"/>
                <w:sz w:val="18"/>
                <w:szCs w:val="18"/>
              </w:rPr>
              <w:t xml:space="preserve">P-SRS: increase #SRS resources or #SRS resource sets; MAC CE based spatial relation update </w:t>
            </w:r>
          </w:p>
        </w:tc>
      </w:tr>
    </w:tbl>
    <w:p w14:paraId="4D800E2D" w14:textId="77777777" w:rsidR="00AD78C8" w:rsidRDefault="00AD78C8" w:rsidP="00AD78C8">
      <w:pPr>
        <w:snapToGrid w:val="0"/>
        <w:rPr>
          <w:rFonts w:ascii="Times New Roman" w:hAnsi="Times New Roman" w:cs="Times New Roman"/>
          <w:sz w:val="20"/>
          <w:szCs w:val="20"/>
        </w:rPr>
      </w:pPr>
    </w:p>
    <w:p w14:paraId="3DCAAD79" w14:textId="77777777" w:rsidR="00EC1256" w:rsidRPr="00EC1256" w:rsidRDefault="00EC1256" w:rsidP="00EC1256">
      <w:pPr>
        <w:snapToGrid w:val="0"/>
        <w:rPr>
          <w:rFonts w:ascii="Times New Roman" w:hAnsi="Times New Roman" w:cs="Times New Roman"/>
          <w:sz w:val="20"/>
          <w:szCs w:val="20"/>
        </w:rPr>
      </w:pPr>
    </w:p>
    <w:p w14:paraId="415FFF73" w14:textId="77777777" w:rsidR="00EC1256" w:rsidRPr="00EC1256" w:rsidRDefault="00EC1256" w:rsidP="00EC1256">
      <w:pPr>
        <w:snapToGrid w:val="0"/>
        <w:rPr>
          <w:rFonts w:ascii="Times New Roman" w:hAnsi="Times New Roman" w:cs="Times New Roman"/>
          <w:sz w:val="20"/>
          <w:szCs w:val="20"/>
        </w:rPr>
      </w:pPr>
    </w:p>
    <w:p w14:paraId="22176D9B" w14:textId="7ADE98FB"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D256C0">
        <w:rPr>
          <w:rFonts w:ascii="Times New Roman" w:hAnsi="Times New Roman" w:cs="Times New Roman"/>
          <w:sz w:val="28"/>
          <w:szCs w:val="20"/>
        </w:rPr>
        <w:t>A</w:t>
      </w:r>
      <w:r w:rsidR="00246E13">
        <w:rPr>
          <w:rFonts w:ascii="Times New Roman" w:hAnsi="Times New Roman" w:cs="Times New Roman"/>
          <w:sz w:val="28"/>
          <w:szCs w:val="20"/>
        </w:rPr>
        <w:t>greements in RAN1#102-e</w:t>
      </w:r>
    </w:p>
    <w:p w14:paraId="7C64ED47" w14:textId="124A9536" w:rsidR="00EF0075" w:rsidRDefault="002D6408" w:rsidP="006C334E">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1</w:t>
      </w:r>
    </w:p>
    <w:p w14:paraId="6028DD4B"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[Issue 1] For Rel.17 NR FeMIMO, on the unified TCI framework</w:t>
      </w:r>
    </w:p>
    <w:p w14:paraId="1ABE6E66"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14:paraId="169E04F7"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term “TCI” at least comprises a TCI state that </w:t>
      </w:r>
      <w:r w:rsidRPr="00246E13">
        <w:rPr>
          <w:rFonts w:ascii="Times New Roman" w:hAnsi="Times New Roman"/>
          <w:sz w:val="18"/>
          <w:szCs w:val="20"/>
          <w:u w:val="single"/>
        </w:rPr>
        <w:t>includes</w:t>
      </w:r>
      <w:r w:rsidRPr="00246E13">
        <w:rPr>
          <w:rFonts w:ascii="Times New Roman" w:hAnsi="Times New Roman"/>
          <w:sz w:val="18"/>
          <w:szCs w:val="20"/>
        </w:rPr>
        <w:t xml:space="preserve"> at least one source RS to provide a reference (UE assumption) for determining QCL and/or spatial filter </w:t>
      </w:r>
    </w:p>
    <w:p w14:paraId="47313D4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The source reference signal(s) in M TCIs provide common QCL information at least for UE-dedicated reception on PDSCH and all or subset of CORESETs in a CC</w:t>
      </w:r>
    </w:p>
    <w:p w14:paraId="470822C2"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Optionally this common QCL information can also apply to CSI-RS resource for CSI, CSI-RS resource for BM, and CSI-RS for tracking</w:t>
      </w:r>
    </w:p>
    <w:p w14:paraId="1E2A4A24"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on PD</w:t>
      </w:r>
      <w:r w:rsidRPr="00246E13">
        <w:rPr>
          <w:rFonts w:ascii="Times New Roman" w:hAnsi="Times New Roman" w:hint="eastAsia"/>
          <w:sz w:val="18"/>
          <w:szCs w:val="20"/>
          <w:lang w:eastAsia="ko-KR"/>
        </w:rPr>
        <w:t>S</w:t>
      </w:r>
      <w:r w:rsidRPr="00246E13">
        <w:rPr>
          <w:rFonts w:ascii="Times New Roman" w:hAnsi="Times New Roman"/>
          <w:sz w:val="18"/>
          <w:szCs w:val="20"/>
        </w:rPr>
        <w:t>CH includes PDSCH default beam</w:t>
      </w:r>
    </w:p>
    <w:p w14:paraId="576AFC80"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M=1 and M&gt;=1</w:t>
      </w:r>
    </w:p>
    <w:p w14:paraId="3E65A7E5"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source reference signal(s) in N TCIs provide a reference for determining common UL TX spatial filter(s) at least for dynamic-grant/configured-grant based PUSCH, all or subset of dedicated PUCCH resources in a CC, </w:t>
      </w:r>
    </w:p>
    <w:p w14:paraId="5CE6DD86"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Optionally, this UL TX spatial filter can also apply to all SRS resources in resource set(s) configured for antenna switching/codebook-based/non-codebook-based UL transmissions</w:t>
      </w:r>
    </w:p>
    <w:p w14:paraId="1FCD35A6"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of this UL TX spatial filter to SRS configured for beam management (BM)</w:t>
      </w:r>
    </w:p>
    <w:p w14:paraId="1E8FDE39"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PUSCH port determination based on the TCI, e.g., to be mapped with SRS ports analogous to Rel.15/16</w:t>
      </w:r>
    </w:p>
    <w:p w14:paraId="104CFE09"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N=1 and N&gt;=1</w:t>
      </w:r>
    </w:p>
    <w:p w14:paraId="74BA642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rPr>
        <w:t xml:space="preserve">FFS: extension to common QCL information applied to only some of the CORESETs or PUCCH resources in a CC, e.g. for mTRP </w:t>
      </w:r>
    </w:p>
    <w:p w14:paraId="2DA01D0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72877E9F"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5311801D"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616CB72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 xml:space="preserve">FFS (RAN1#103-e): The supported number of active TCI states considering factors such as multi-TRP and issue 6 </w:t>
      </w:r>
    </w:p>
    <w:p w14:paraId="22BBD646"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Applicable QCL types, and co-existence with DL TCI and spatial relation indication in Rel.15/16</w:t>
      </w:r>
    </w:p>
    <w:p w14:paraId="1B17F341"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 for accommodating the case of separate beam indication for UL and DL</w:t>
      </w:r>
    </w:p>
    <w:p w14:paraId="00DBC475"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Alt1. Utilize the joint TCI </w:t>
      </w:r>
      <w:r w:rsidRPr="00246E13">
        <w:rPr>
          <w:rFonts w:ascii="Times New Roman" w:eastAsia="Times New Roman" w:hAnsi="Times New Roman"/>
          <w:sz w:val="18"/>
          <w:szCs w:val="20"/>
          <w:lang w:eastAsia="zh-CN"/>
        </w:rPr>
        <w:t>to include references for both DL and UL beams</w:t>
      </w:r>
    </w:p>
    <w:p w14:paraId="0A0C66B1"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Alt2. Utilize two separate TCI states, one for DL and one for UL. The TCI state for the DL is the same as agreed in 1a. The TCI state for the UL can be newly introduced.</w:t>
      </w:r>
    </w:p>
    <w:p w14:paraId="18CC51E5"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 2-1: The UL TCI state is taken from the same pool of TCI states as the DL TCI state</w:t>
      </w:r>
    </w:p>
    <w:p w14:paraId="716E8901"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 2-2: The UL TCI state is taken from another pool of TCI states than the DL TCI state</w:t>
      </w:r>
    </w:p>
    <w:p w14:paraId="388AE682"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43B9E41D"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4D711309"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This may be related to issue 5 as well as </w:t>
      </w:r>
      <w:r w:rsidRPr="00246E13">
        <w:rPr>
          <w:rFonts w:ascii="Times New Roman" w:hAnsi="Times New Roman"/>
          <w:sz w:val="18"/>
          <w:szCs w:val="20"/>
          <w:lang w:eastAsia="zh-CN"/>
        </w:rPr>
        <w:t>other reasons for different TCIs such as network flexibility/scheduling</w:t>
      </w:r>
    </w:p>
    <w:p w14:paraId="05F42CB2"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Support the use of SSB/CSI-RS for BM and/or SRS for BM as source RS to determine a UL TX spatial filter in the unified TCI framework</w:t>
      </w:r>
    </w:p>
    <w:p w14:paraId="036355C6"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Whether the UL TX spatial filter corresponds to UL TCI (separate from DL TCI) depends on the outcome of 1b) above</w:t>
      </w:r>
    </w:p>
    <w:p w14:paraId="14DE4DBF"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Support the use of non-BM CSI-RS and/or non-BM SRS in addition</w:t>
      </w:r>
    </w:p>
    <w:p w14:paraId="2F59506F"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decide if SRS for BM can be configured as a source RS to represent a DL RX spatial filter in the unified TCI framework</w:t>
      </w:r>
    </w:p>
    <w:p w14:paraId="106F8712"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decide/finalize all other parameters included in or concurrent with (but not included in) the TCI, e.g. UL-PC-related parameters (involving P0/alpha, PL RS, and/or closed loop index), UL-timing-related parameters  </w:t>
      </w:r>
    </w:p>
    <w:p w14:paraId="219D81BA"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issues pertaining to alignment between DL and UL default beam assumptions using the unified TCI framework</w:t>
      </w:r>
    </w:p>
    <w:p w14:paraId="524AEF3D" w14:textId="77777777" w:rsidR="00246E13" w:rsidRDefault="00246E13" w:rsidP="006C334E">
      <w:pPr>
        <w:snapToGrid w:val="0"/>
        <w:spacing w:after="60" w:line="288" w:lineRule="auto"/>
        <w:jc w:val="both"/>
        <w:rPr>
          <w:rFonts w:ascii="Times New Roman" w:hAnsi="Times New Roman" w:cs="Times New Roman"/>
          <w:color w:val="000000" w:themeColor="text1"/>
          <w:sz w:val="20"/>
          <w:szCs w:val="20"/>
        </w:rPr>
      </w:pPr>
    </w:p>
    <w:p w14:paraId="0E5F5842" w14:textId="268B241C"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2</w:t>
      </w:r>
    </w:p>
    <w:p w14:paraId="4F69F551"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2] For Rel.17 NR FeMIMO, on L1/L2-centric inter-cell mobility: </w:t>
      </w:r>
    </w:p>
    <w:p w14:paraId="2EF4F43A"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finalize scope and use cases for L1/L2-centric inter-cell mobility, including: </w:t>
      </w:r>
    </w:p>
    <w:p w14:paraId="064A19B5"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Applicability in various non-CA and CA setups such as intra-band and inter-band CA</w:t>
      </w:r>
    </w:p>
    <w:p w14:paraId="63C8F6EA"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Use cases in comparison to Rel.15 L3-based handover (HO) taking into account potential extension of DAPS-based Rel.16 mobility enhancement to FR2-FR2 HO</w:t>
      </w:r>
    </w:p>
    <w:p w14:paraId="2FB557C2"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The extent of RAN2 impact (MAC CE, RRC, user plane protocols)</w:t>
      </w:r>
    </w:p>
    <w:p w14:paraId="5AF484C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Network architecture, e.g. NSA vs. SA, inter-RAT scenarios</w:t>
      </w:r>
    </w:p>
    <w:p w14:paraId="7196447E"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CE8831"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Method(s) for incorporating non-serving cell information associated with TCI</w:t>
      </w:r>
    </w:p>
    <w:p w14:paraId="0A4B815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Method(s) for DL measurements and UE reporting (e.g. L1-RSRP) associated with non-serving cell(s)</w:t>
      </w:r>
    </w:p>
    <w:p w14:paraId="0DAEA428"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bookmarkStart w:id="116" w:name="_Hlk49275654"/>
      <w:r w:rsidRPr="00246E13">
        <w:rPr>
          <w:rFonts w:ascii="Times New Roman" w:hAnsi="Times New Roman"/>
          <w:sz w:val="18"/>
          <w:szCs w:val="20"/>
        </w:rPr>
        <w:t>UE behavior for reception of signals and non-UE-specific control and data channels associated with non-serving cell(s)</w:t>
      </w:r>
      <w:bookmarkEnd w:id="116"/>
      <w:r w:rsidRPr="00246E13">
        <w:rPr>
          <w:rFonts w:ascii="Times New Roman" w:hAnsi="Times New Roman"/>
          <w:sz w:val="18"/>
          <w:szCs w:val="20"/>
        </w:rPr>
        <w:t xml:space="preserve"> </w:t>
      </w:r>
    </w:p>
    <w:p w14:paraId="7FDC3E1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UL-related enhancements, e.g. related to RA procedure including TA</w:t>
      </w:r>
    </w:p>
    <w:p w14:paraId="3F45DA1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Beam-level event-driven mechanism for L1/L2-centric inter-cell mobility</w:t>
      </w:r>
    </w:p>
    <w:p w14:paraId="42F5166C"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07FD4D86" w14:textId="49038AAC"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3</w:t>
      </w:r>
    </w:p>
    <w:p w14:paraId="160D0F5D"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3] For Rel.17 NR FeMIMO, on dynamic TCI state update signaling medium: </w:t>
      </w:r>
    </w:p>
    <w:p w14:paraId="0E132CF8"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w:t>
      </w:r>
    </w:p>
    <w:p w14:paraId="10B0D2D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Alt1. DCI</w:t>
      </w:r>
    </w:p>
    <w:p w14:paraId="6A94D359"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Alt2. MAC CE</w:t>
      </w:r>
    </w:p>
    <w:p w14:paraId="6A7CF058"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Combination between DCI and MAC CE for, e.g. different use cases or control information partitioning can also be considered </w:t>
      </w:r>
    </w:p>
    <w:p w14:paraId="561D593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EF3F5AF"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1a), 1b), and 6a)</w:t>
      </w:r>
    </w:p>
    <w:p w14:paraId="30251397"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depending on the outcome of 3a), identify candidates for more detailed design issues for the dynamic TCI state update such as </w:t>
      </w:r>
    </w:p>
    <w:p w14:paraId="196D599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Exact content </w:t>
      </w:r>
    </w:p>
    <w:p w14:paraId="1313494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Signaling format </w:t>
      </w:r>
    </w:p>
    <w:p w14:paraId="65EFFF7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Reliability aspects including the support of retransmission</w:t>
      </w:r>
    </w:p>
    <w:p w14:paraId="43275E2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Extensions, including the support of UE-group (in contrast to UE-dedicated) signaling</w:t>
      </w:r>
    </w:p>
    <w:p w14:paraId="27EBB48A"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2EBAE6D1" w14:textId="5854D32A"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4</w:t>
      </w:r>
    </w:p>
    <w:p w14:paraId="6AE0A733"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[Issue 4] For Rel.17 NR FeMIMO, on MP-UE assumption to facilitate fast UL panel selection:</w:t>
      </w:r>
    </w:p>
    <w:p w14:paraId="477B32F5"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following assumptions are used: </w:t>
      </w:r>
    </w:p>
    <w:p w14:paraId="5C5EBC57"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terms of RF functionality, a UE panel comprises a collection of TXRUs that is able to generate one analog beam (one beam may correspond to two antenna ports if dual-polarized array is used)</w:t>
      </w:r>
    </w:p>
    <w:p w14:paraId="396C3F8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UE panels can constitute the same as well as different number of antenna ports, number of beams, and EIRP </w:t>
      </w:r>
    </w:p>
    <w:p w14:paraId="08CEFE49"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 beam correspondence across</w:t>
      </w:r>
      <w:r w:rsidRPr="00246E13">
        <w:rPr>
          <w:rFonts w:ascii="Times New Roman" w:hAnsi="Times New Roman" w:hint="eastAsia"/>
          <w:sz w:val="18"/>
          <w:szCs w:val="20"/>
        </w:rPr>
        <w:t xml:space="preserve"> different</w:t>
      </w:r>
      <w:r w:rsidRPr="00246E13">
        <w:rPr>
          <w:rFonts w:ascii="Times New Roman" w:hAnsi="Times New Roman"/>
          <w:sz w:val="18"/>
          <w:szCs w:val="20"/>
        </w:rPr>
        <w:t xml:space="preserve"> UE panels</w:t>
      </w:r>
    </w:p>
    <w:p w14:paraId="07FDE5E1"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For each UE panel, it can comprise an independent unit of PC, FFT timing window, and/or TA.</w:t>
      </w:r>
    </w:p>
    <w:p w14:paraId="3268946C"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eastAsia="Malgun Gothic" w:hAnsi="Times New Roman"/>
          <w:sz w:val="18"/>
          <w:szCs w:val="20"/>
        </w:rPr>
        <w:t>FFS: Same or different sets of UE panels can be used for DL reception and UL transmission, respectively</w:t>
      </w:r>
    </w:p>
    <w:p w14:paraId="7112C919"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use cases including MPE, and consider remaining aspects if use cases are identified</w:t>
      </w:r>
    </w:p>
    <w:p w14:paraId="78B9CA6D"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signaling schemes for the following:</w:t>
      </w:r>
    </w:p>
    <w:p w14:paraId="0A97ABAA"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NW to MP-UE (taking into account potential extension of the unified TCI framework in issue 1)</w:t>
      </w:r>
    </w:p>
    <w:p w14:paraId="77A15A2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MP-UE to NW</w:t>
      </w:r>
    </w:p>
    <w:p w14:paraId="4935E4E6"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2C915A9F" w14:textId="3A6ABE66"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5</w:t>
      </w:r>
    </w:p>
    <w:p w14:paraId="1063210A"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5] For Rel.17 NR FeMIMO, on MPE mitigation (that is, minimizing the UL coverage loss due to the UE having to meet the MPE regulation), in RAN1#103-e: </w:t>
      </w:r>
    </w:p>
    <w:p w14:paraId="45F7295D"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If needed, identify candidate solutions to be down-selected in future meeting(s). The following sub-categories can be used:</w:t>
      </w:r>
    </w:p>
    <w:p w14:paraId="35FABF7C"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CAT0. The need for specification support for MPE event detection and, if needed, candidate solutions</w:t>
      </w:r>
    </w:p>
    <w:p w14:paraId="6F90C4B2"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CAT1. The need for UE reporting associated with an MPE and/or a potential/anticipated MPE event if the UE selects a certain UL spatial resource, e.g., corresponding to DL or UL RS</w:t>
      </w:r>
    </w:p>
    <w:p w14:paraId="1FD6D9E6"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CAT2. The need for NW signaling in response to the reported MPE event (taking into account issue 1) and UE behavior after receiving the NW signaling</w:t>
      </w:r>
    </w:p>
    <w:p w14:paraId="1072228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RAN4 has agreed to specify P-MPR reporting (cf. CRs for TS 38.101/102/133) which can be used as a baseline scheme for further enhancement</w:t>
      </w:r>
    </w:p>
    <w:p w14:paraId="05A24918"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4b)</w:t>
      </w:r>
    </w:p>
    <w:p w14:paraId="3DDAC0DC"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Companies are encouraged to submit evaluation results based on the agreed EVM to justify the benefits of the candidate solutions</w:t>
      </w:r>
    </w:p>
    <w:p w14:paraId="2C172E97"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17FE9FC6" w14:textId="70259FA1"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bookmarkStart w:id="117" w:name="_Ref47994488"/>
      <w:r>
        <w:rPr>
          <w:rFonts w:cs="Times New Roman"/>
          <w:sz w:val="18"/>
          <w:szCs w:val="18"/>
          <w:lang w:eastAsia="ko-KR"/>
        </w:rPr>
        <w:t>R1-2007546</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r>
      <w:r w:rsidR="007C27C1">
        <w:rPr>
          <w:rFonts w:cs="Times New Roman"/>
          <w:sz w:val="18"/>
          <w:szCs w:val="18"/>
          <w:lang w:eastAsia="ko-KR"/>
        </w:rPr>
        <w:tab/>
      </w:r>
      <w:r w:rsidRPr="0039763A">
        <w:rPr>
          <w:rFonts w:cs="Times New Roman"/>
          <w:sz w:val="18"/>
          <w:szCs w:val="18"/>
          <w:lang w:eastAsia="ko-KR"/>
        </w:rPr>
        <w:t>Futurewei</w:t>
      </w:r>
    </w:p>
    <w:p w14:paraId="51C739B1" w14:textId="4E217E2F"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w:t>
      </w:r>
      <w:r w:rsidR="004A0C5E">
        <w:rPr>
          <w:rFonts w:cs="Times New Roman"/>
          <w:sz w:val="18"/>
          <w:szCs w:val="18"/>
          <w:lang w:eastAsia="ko-KR"/>
        </w:rPr>
        <w:t>2007586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Huawei, HiSilicon</w:t>
      </w:r>
      <w:bookmarkEnd w:id="117"/>
    </w:p>
    <w:p w14:paraId="3C2C2C1B" w14:textId="342E12CB"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R1-2007626</w:t>
      </w:r>
      <w:r w:rsidRPr="0039763A">
        <w:rPr>
          <w:rFonts w:cs="Times New Roman"/>
          <w:sz w:val="18"/>
          <w:szCs w:val="18"/>
          <w:lang w:eastAsia="ko-KR"/>
        </w:rPr>
        <w:tab/>
      </w:r>
      <w:r>
        <w:rPr>
          <w:rFonts w:eastAsia="Times New Roman" w:cs="Times New Roman"/>
          <w:sz w:val="18"/>
          <w:szCs w:val="18"/>
          <w:lang w:val="en-US" w:eastAsia="ko-KR"/>
        </w:rPr>
        <w:t>Discussions</w:t>
      </w:r>
      <w:r w:rsidR="004712B0">
        <w:rPr>
          <w:rFonts w:eastAsia="Times New Roman" w:cs="Times New Roman"/>
          <w:sz w:val="18"/>
          <w:szCs w:val="18"/>
          <w:lang w:val="en-US" w:eastAsia="ko-KR"/>
        </w:rPr>
        <w:t xml:space="preserve"> on m</w:t>
      </w:r>
      <w:r w:rsidRPr="0039763A">
        <w:rPr>
          <w:rFonts w:eastAsia="Times New Roman" w:cs="Times New Roman"/>
          <w:sz w:val="18"/>
          <w:szCs w:val="18"/>
          <w:lang w:val="en-US" w:eastAsia="ko-KR"/>
        </w:rPr>
        <w:t>ulti-beam</w:t>
      </w:r>
      <w:r>
        <w:rPr>
          <w:rFonts w:eastAsia="Times New Roman" w:cs="Times New Roman"/>
          <w:sz w:val="18"/>
          <w:szCs w:val="18"/>
          <w:lang w:val="en-US" w:eastAsia="ko-KR"/>
        </w:rPr>
        <w:t xml:space="preserve"> Enhancement</w:t>
      </w:r>
      <w:r w:rsidRPr="0039763A">
        <w:rPr>
          <w:rFonts w:cs="Times New Roman"/>
          <w:sz w:val="18"/>
          <w:szCs w:val="18"/>
          <w:lang w:eastAsia="ko-KR"/>
        </w:rPr>
        <w:tab/>
        <w:t>Interdigital Inc.</w:t>
      </w:r>
    </w:p>
    <w:p w14:paraId="41F0097C" w14:textId="24BC8ACD" w:rsidR="00EF0075" w:rsidRPr="0039763A" w:rsidRDefault="0026353D"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R1-2007644</w:t>
      </w:r>
      <w:r w:rsidR="00EF0075" w:rsidRPr="0039763A">
        <w:rPr>
          <w:rFonts w:cs="Times New Roman"/>
          <w:sz w:val="18"/>
          <w:szCs w:val="18"/>
          <w:lang w:eastAsia="ko-KR"/>
        </w:rPr>
        <w:tab/>
      </w:r>
      <w:r>
        <w:rPr>
          <w:rFonts w:eastAsia="Times New Roman" w:cs="Times New Roman"/>
          <w:sz w:val="18"/>
          <w:szCs w:val="18"/>
          <w:lang w:eastAsia="ko-KR"/>
        </w:rPr>
        <w:t>Further d</w:t>
      </w:r>
      <w:r w:rsidR="00F128E4" w:rsidRPr="0039763A">
        <w:rPr>
          <w:rFonts w:eastAsia="Times New Roman" w:cs="Times New Roman"/>
          <w:sz w:val="18"/>
          <w:szCs w:val="18"/>
          <w:lang w:val="en-US" w:eastAsia="ko-KR"/>
        </w:rPr>
        <w:t>iscussion on multi beam enhancement</w:t>
      </w:r>
      <w:r w:rsidR="00EF0075" w:rsidRPr="0039763A">
        <w:rPr>
          <w:rFonts w:cs="Times New Roman"/>
          <w:sz w:val="18"/>
          <w:szCs w:val="18"/>
          <w:lang w:eastAsia="ko-KR"/>
        </w:rPr>
        <w:tab/>
      </w:r>
      <w:r w:rsidR="00F128E4" w:rsidRPr="0039763A">
        <w:rPr>
          <w:rFonts w:cs="Times New Roman"/>
          <w:sz w:val="18"/>
          <w:szCs w:val="18"/>
          <w:lang w:eastAsia="ko-KR"/>
        </w:rPr>
        <w:t>vivo</w:t>
      </w:r>
    </w:p>
    <w:p w14:paraId="2D5DB668" w14:textId="2668F810" w:rsidR="007A021A" w:rsidRPr="007F6B7A" w:rsidRDefault="0026353D"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R1-2007763</w:t>
      </w:r>
      <w:r w:rsidR="007A021A"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007A021A" w:rsidRPr="0039763A">
        <w:rPr>
          <w:rFonts w:eastAsia="Times New Roman" w:cs="Times New Roman"/>
          <w:sz w:val="18"/>
          <w:szCs w:val="18"/>
          <w:lang w:val="en-US" w:eastAsia="ko-KR"/>
        </w:rPr>
        <w:t>peration</w:t>
      </w:r>
      <w:r w:rsidR="007A021A" w:rsidRPr="0039763A">
        <w:rPr>
          <w:rFonts w:cs="Times New Roman"/>
          <w:sz w:val="18"/>
          <w:szCs w:val="18"/>
          <w:lang w:eastAsia="ko-KR"/>
        </w:rPr>
        <w:tab/>
      </w:r>
      <w:r w:rsidR="003A5720">
        <w:rPr>
          <w:rFonts w:cs="Times New Roman"/>
          <w:sz w:val="18"/>
          <w:szCs w:val="18"/>
          <w:lang w:eastAsia="ko-KR"/>
        </w:rPr>
        <w:tab/>
      </w:r>
      <w:r w:rsidR="007A021A" w:rsidRPr="0039763A">
        <w:rPr>
          <w:rFonts w:cs="Times New Roman"/>
          <w:sz w:val="18"/>
          <w:szCs w:val="18"/>
          <w:lang w:eastAsia="ko-KR"/>
        </w:rPr>
        <w:t>ZTE</w:t>
      </w:r>
    </w:p>
    <w:p w14:paraId="4ADFDBED" w14:textId="27A1B9F5" w:rsidR="007F6B7A" w:rsidRPr="007F6B7A" w:rsidRDefault="007F6B7A" w:rsidP="007F6B7A">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R1-2007770</w:t>
      </w:r>
      <w:r w:rsidRPr="0039763A">
        <w:rPr>
          <w:rFonts w:cs="Times New Roman"/>
          <w:sz w:val="18"/>
          <w:szCs w:val="18"/>
          <w:lang w:eastAsia="ko-KR"/>
        </w:rPr>
        <w:tab/>
      </w:r>
      <w:r>
        <w:rPr>
          <w:rFonts w:eastAsia="Times New Roman" w:cs="Times New Roman"/>
          <w:sz w:val="18"/>
          <w:szCs w:val="18"/>
          <w:lang w:val="en-US" w:eastAsia="ko-KR"/>
        </w:rPr>
        <w:t>Further details</w:t>
      </w:r>
      <w:r w:rsidRPr="0039763A">
        <w:rPr>
          <w:rFonts w:eastAsia="Times New Roman" w:cs="Times New Roman"/>
          <w:sz w:val="18"/>
          <w:szCs w:val="18"/>
          <w:lang w:val="en-US" w:eastAsia="ko-KR"/>
        </w:rPr>
        <w:t xml:space="preserve"> on </w:t>
      </w:r>
      <w:r w:rsidR="004712B0">
        <w:rPr>
          <w:rFonts w:eastAsia="Times New Roman" w:cs="Times New Roman"/>
          <w:sz w:val="18"/>
          <w:szCs w:val="18"/>
          <w:lang w:val="en-US" w:eastAsia="ko-KR"/>
        </w:rPr>
        <w:t>m</w:t>
      </w:r>
      <w:r w:rsidRPr="0039763A">
        <w:rPr>
          <w:rFonts w:eastAsia="Times New Roman" w:cs="Times New Roman"/>
          <w:sz w:val="18"/>
          <w:szCs w:val="18"/>
          <w:lang w:val="en-US" w:eastAsia="ko-KR"/>
        </w:rPr>
        <w:t xml:space="preserve">ulti-beam </w:t>
      </w:r>
      <w:r>
        <w:rPr>
          <w:rFonts w:eastAsia="Times New Roman" w:cs="Times New Roman"/>
          <w:sz w:val="18"/>
          <w:szCs w:val="18"/>
          <w:lang w:val="en-US" w:eastAsia="ko-KR"/>
        </w:rPr>
        <w:t xml:space="preserve">and </w:t>
      </w:r>
      <w:r w:rsidR="004712B0">
        <w:rPr>
          <w:rFonts w:eastAsia="Times New Roman" w:cs="Times New Roman"/>
          <w:sz w:val="18"/>
          <w:szCs w:val="18"/>
          <w:lang w:val="en-US" w:eastAsia="ko-KR"/>
        </w:rPr>
        <w:t>m</w:t>
      </w:r>
      <w:r>
        <w:rPr>
          <w:rFonts w:eastAsia="Times New Roman" w:cs="Times New Roman"/>
          <w:sz w:val="18"/>
          <w:szCs w:val="18"/>
          <w:lang w:val="en-US" w:eastAsia="ko-KR"/>
        </w:rPr>
        <w:t xml:space="preserve">ulti-TRP </w:t>
      </w:r>
      <w:r w:rsidR="004712B0">
        <w:rPr>
          <w:rFonts w:eastAsia="Times New Roman" w:cs="Times New Roman"/>
          <w:sz w:val="18"/>
          <w:szCs w:val="18"/>
          <w:lang w:val="en-US" w:eastAsia="ko-KR"/>
        </w:rPr>
        <w:t>o</w:t>
      </w:r>
      <w:r w:rsidRPr="0039763A">
        <w:rPr>
          <w:rFonts w:eastAsia="Times New Roman" w:cs="Times New Roman"/>
          <w:sz w:val="18"/>
          <w:szCs w:val="18"/>
          <w:lang w:val="en-US" w:eastAsia="ko-KR"/>
        </w:rPr>
        <w:t>peration</w:t>
      </w:r>
      <w:r w:rsidRPr="0039763A">
        <w:rPr>
          <w:rFonts w:cs="Times New Roman"/>
          <w:sz w:val="18"/>
          <w:szCs w:val="18"/>
          <w:lang w:eastAsia="ko-KR"/>
        </w:rPr>
        <w:tab/>
        <w:t>ZTE</w:t>
      </w:r>
    </w:p>
    <w:p w14:paraId="433A2521" w14:textId="77777777"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R1-2007824</w:t>
      </w:r>
      <w:r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Pr="0039763A">
        <w:rPr>
          <w:rFonts w:cs="Times New Roman"/>
          <w:sz w:val="18"/>
          <w:szCs w:val="18"/>
          <w:lang w:eastAsia="ko-KR"/>
        </w:rPr>
        <w:tab/>
        <w:t>CATT</w:t>
      </w:r>
    </w:p>
    <w:p w14:paraId="68F2B452" w14:textId="77777777"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R1-20080</w:t>
      </w:r>
      <w:r w:rsidRPr="0039763A">
        <w:rPr>
          <w:rFonts w:cs="Times New Roman"/>
          <w:sz w:val="18"/>
          <w:szCs w:val="18"/>
          <w:lang w:eastAsia="ko-KR"/>
        </w:rPr>
        <w:t>00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t>CMCC</w:t>
      </w:r>
    </w:p>
    <w:p w14:paraId="196632FE" w14:textId="3B570685" w:rsidR="00A76D26" w:rsidRPr="0039763A" w:rsidRDefault="0026353D" w:rsidP="00A76D26">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R1-2008148</w:t>
      </w:r>
      <w:r w:rsidRPr="0039763A">
        <w:rPr>
          <w:rFonts w:cs="Times New Roman"/>
          <w:sz w:val="18"/>
          <w:szCs w:val="18"/>
          <w:lang w:eastAsia="ko-KR"/>
        </w:rPr>
        <w:tab/>
      </w:r>
      <w:r w:rsidRPr="0039763A">
        <w:rPr>
          <w:rFonts w:eastAsia="Times New Roman" w:cs="Times New Roman"/>
          <w:sz w:val="18"/>
          <w:szCs w:val="18"/>
          <w:lang w:val="en-US" w:eastAsia="ko-KR"/>
        </w:rPr>
        <w:t>Multi-beam enhancements</w:t>
      </w:r>
      <w:r w:rsidRPr="0039763A">
        <w:rPr>
          <w:rFonts w:cs="Times New Roman"/>
          <w:sz w:val="18"/>
          <w:szCs w:val="18"/>
          <w:lang w:eastAsia="ko-KR"/>
        </w:rPr>
        <w:tab/>
      </w:r>
      <w:r w:rsidRPr="0039763A">
        <w:rPr>
          <w:rFonts w:cs="Times New Roman"/>
          <w:sz w:val="18"/>
          <w:szCs w:val="18"/>
          <w:lang w:eastAsia="ko-KR"/>
        </w:rPr>
        <w:tab/>
      </w:r>
      <w:r w:rsidR="007C27C1">
        <w:rPr>
          <w:rFonts w:cs="Times New Roman"/>
          <w:sz w:val="18"/>
          <w:szCs w:val="18"/>
          <w:lang w:eastAsia="ko-KR"/>
        </w:rPr>
        <w:tab/>
      </w:r>
      <w:r w:rsidRPr="0039763A">
        <w:rPr>
          <w:rFonts w:cs="Times New Roman"/>
          <w:sz w:val="18"/>
          <w:szCs w:val="18"/>
          <w:lang w:eastAsia="ko-KR"/>
        </w:rPr>
        <w:t>Samsung</w:t>
      </w:r>
      <w:r w:rsidR="00A76D26" w:rsidRPr="00A76D26">
        <w:rPr>
          <w:rFonts w:cs="Times New Roman"/>
          <w:sz w:val="18"/>
          <w:szCs w:val="18"/>
          <w:lang w:val="en-US" w:eastAsia="ko-KR"/>
        </w:rPr>
        <w:t xml:space="preserve"> </w:t>
      </w:r>
    </w:p>
    <w:p w14:paraId="51FDF73C" w14:textId="01DE0E37" w:rsidR="0026353D" w:rsidRPr="00A76D26" w:rsidRDefault="00A76D26" w:rsidP="00A76D26">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w:t>
      </w:r>
      <w:r w:rsidR="00580C54">
        <w:rPr>
          <w:rFonts w:cs="Times New Roman"/>
          <w:sz w:val="18"/>
          <w:szCs w:val="18"/>
          <w:lang w:eastAsia="ko-KR"/>
        </w:rPr>
        <w:t>9367</w:t>
      </w:r>
      <w:r w:rsidRPr="0039763A">
        <w:rPr>
          <w:rFonts w:cs="Times New Roman"/>
          <w:sz w:val="18"/>
          <w:szCs w:val="18"/>
          <w:lang w:eastAsia="ko-KR"/>
        </w:rPr>
        <w:tab/>
      </w:r>
      <w:r>
        <w:rPr>
          <w:rFonts w:cs="Times New Roman"/>
          <w:sz w:val="18"/>
          <w:szCs w:val="18"/>
          <w:lang w:eastAsia="ko-KR"/>
        </w:rPr>
        <w:t xml:space="preserve">Simulation results for </w:t>
      </w:r>
      <w:r>
        <w:rPr>
          <w:rFonts w:eastAsia="Times New Roman" w:cs="Times New Roman"/>
          <w:sz w:val="18"/>
          <w:szCs w:val="18"/>
          <w:lang w:val="en-US" w:eastAsia="ko-KR"/>
        </w:rPr>
        <w:t>m</w:t>
      </w:r>
      <w:r w:rsidRPr="0039763A">
        <w:rPr>
          <w:rFonts w:eastAsia="Times New Roman" w:cs="Times New Roman"/>
          <w:sz w:val="18"/>
          <w:szCs w:val="18"/>
          <w:lang w:val="en-US" w:eastAsia="ko-KR"/>
        </w:rPr>
        <w:t>ulti-beam enhancements</w:t>
      </w:r>
      <w:r w:rsidRPr="0039763A">
        <w:rPr>
          <w:rFonts w:cs="Times New Roman"/>
          <w:sz w:val="18"/>
          <w:szCs w:val="18"/>
          <w:lang w:eastAsia="ko-KR"/>
        </w:rPr>
        <w:tab/>
      </w:r>
      <w:r w:rsidRPr="0039763A">
        <w:rPr>
          <w:rFonts w:cs="Times New Roman"/>
          <w:sz w:val="18"/>
          <w:szCs w:val="18"/>
          <w:lang w:eastAsia="ko-KR"/>
        </w:rPr>
        <w:tab/>
        <w:t>Samsung</w:t>
      </w:r>
    </w:p>
    <w:p w14:paraId="7A80E31F" w14:textId="41C0120A" w:rsidR="0026353D" w:rsidRPr="00C21BE8"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R1-2008217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t>OPPO</w:t>
      </w:r>
    </w:p>
    <w:p w14:paraId="0080DBD5" w14:textId="4E7A715A" w:rsidR="00C21BE8" w:rsidRPr="00C21BE8" w:rsidRDefault="00C21BE8" w:rsidP="00C21BE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R1-2008755</w:t>
      </w:r>
      <w:r w:rsidRPr="0039763A">
        <w:rPr>
          <w:rFonts w:cs="Times New Roman"/>
          <w:sz w:val="18"/>
          <w:szCs w:val="18"/>
          <w:lang w:eastAsia="ko-KR"/>
        </w:rPr>
        <w:tab/>
      </w:r>
      <w:r>
        <w:rPr>
          <w:rFonts w:cs="Times New Roman"/>
          <w:sz w:val="18"/>
          <w:szCs w:val="18"/>
          <w:lang w:eastAsia="ko-KR"/>
        </w:rPr>
        <w:t xml:space="preserve">Analysis of control signalling for </w:t>
      </w:r>
      <w:r w:rsidRPr="0039763A">
        <w:rPr>
          <w:rFonts w:eastAsia="Times New Roman" w:cs="Times New Roman"/>
          <w:sz w:val="18"/>
          <w:szCs w:val="18"/>
          <w:lang w:val="en-US" w:eastAsia="ko-KR"/>
        </w:rPr>
        <w:t>multi-beam operation</w:t>
      </w:r>
      <w:r w:rsidRPr="0039763A">
        <w:rPr>
          <w:rFonts w:cs="Times New Roman"/>
          <w:sz w:val="18"/>
          <w:szCs w:val="18"/>
          <w:lang w:eastAsia="ko-KR"/>
        </w:rPr>
        <w:tab/>
      </w:r>
      <w:r w:rsidRPr="0039763A">
        <w:rPr>
          <w:rFonts w:cs="Times New Roman"/>
          <w:sz w:val="18"/>
          <w:szCs w:val="18"/>
          <w:lang w:eastAsia="ko-KR"/>
        </w:rPr>
        <w:tab/>
      </w:r>
      <w:r>
        <w:rPr>
          <w:rFonts w:cs="Times New Roman"/>
          <w:sz w:val="18"/>
          <w:szCs w:val="18"/>
          <w:lang w:eastAsia="ko-KR"/>
        </w:rPr>
        <w:t xml:space="preserve">Dongquan </w:t>
      </w:r>
      <w:r w:rsidRPr="0039763A">
        <w:rPr>
          <w:rFonts w:cs="Times New Roman"/>
          <w:sz w:val="18"/>
          <w:szCs w:val="18"/>
          <w:lang w:eastAsia="ko-KR"/>
        </w:rPr>
        <w:t>OPPO</w:t>
      </w:r>
      <w:r>
        <w:rPr>
          <w:rFonts w:cs="Times New Roman"/>
          <w:sz w:val="18"/>
          <w:szCs w:val="18"/>
          <w:lang w:eastAsia="ko-KR"/>
        </w:rPr>
        <w:t xml:space="preserve"> Precision Elec.</w:t>
      </w:r>
    </w:p>
    <w:p w14:paraId="385D962B" w14:textId="36456B9D" w:rsidR="00D774DE" w:rsidRPr="0039763A" w:rsidRDefault="00D774DE" w:rsidP="00D774DE">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R1-2008308</w:t>
      </w:r>
      <w:r w:rsidRPr="0039763A">
        <w:rPr>
          <w:rFonts w:cs="Times New Roman"/>
          <w:sz w:val="18"/>
          <w:szCs w:val="18"/>
          <w:lang w:eastAsia="ko-KR"/>
        </w:rPr>
        <w:tab/>
      </w:r>
      <w:r w:rsidRPr="0039763A">
        <w:rPr>
          <w:rFonts w:eastAsia="Times New Roman" w:cs="Times New Roman"/>
          <w:sz w:val="18"/>
          <w:szCs w:val="18"/>
          <w:lang w:val="en-US" w:eastAsia="ko-KR"/>
        </w:rPr>
        <w:t xml:space="preserve">Enhancements on </w:t>
      </w:r>
      <w:r>
        <w:rPr>
          <w:rFonts w:eastAsia="Times New Roman" w:cs="Times New Roman"/>
          <w:sz w:val="18"/>
          <w:szCs w:val="18"/>
          <w:lang w:val="en-US" w:eastAsia="ko-KR"/>
        </w:rPr>
        <w:t xml:space="preserve">NR </w:t>
      </w:r>
      <w:r w:rsidRPr="0039763A">
        <w:rPr>
          <w:rFonts w:eastAsia="Times New Roman" w:cs="Times New Roman"/>
          <w:sz w:val="18"/>
          <w:szCs w:val="18"/>
          <w:lang w:val="en-US" w:eastAsia="ko-KR"/>
        </w:rPr>
        <w:t>multi-beam operation</w:t>
      </w:r>
      <w:r w:rsidR="00E92283">
        <w:rPr>
          <w:rFonts w:cs="Times New Roman"/>
          <w:sz w:val="18"/>
          <w:szCs w:val="18"/>
          <w:lang w:eastAsia="ko-KR"/>
        </w:rPr>
        <w:tab/>
      </w:r>
      <w:r w:rsidRPr="0039763A">
        <w:rPr>
          <w:rFonts w:cs="Times New Roman"/>
          <w:sz w:val="18"/>
          <w:szCs w:val="18"/>
          <w:lang w:eastAsia="ko-KR"/>
        </w:rPr>
        <w:t>AT&amp;T</w:t>
      </w:r>
    </w:p>
    <w:p w14:paraId="40F6CBB3" w14:textId="06D39AF5" w:rsidR="007A021A" w:rsidRPr="0039763A" w:rsidRDefault="00F270F1"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R1-2008346</w:t>
      </w:r>
      <w:r w:rsidR="007A021A" w:rsidRPr="0039763A">
        <w:rPr>
          <w:rFonts w:cs="Times New Roman"/>
          <w:sz w:val="18"/>
          <w:szCs w:val="18"/>
          <w:lang w:eastAsia="ko-KR"/>
        </w:rPr>
        <w:tab/>
      </w:r>
      <w:r w:rsidR="005D76BF" w:rsidRPr="0039763A">
        <w:rPr>
          <w:rFonts w:eastAsia="Times New Roman" w:cs="Times New Roman"/>
          <w:sz w:val="18"/>
          <w:szCs w:val="18"/>
          <w:lang w:val="en-US" w:eastAsia="ko-KR"/>
        </w:rPr>
        <w:t>Considerations on the enhancement of multi-beam operation</w:t>
      </w:r>
      <w:r w:rsidR="005D76BF" w:rsidRPr="0039763A">
        <w:rPr>
          <w:rFonts w:eastAsia="Times New Roman" w:cs="Times New Roman"/>
          <w:sz w:val="18"/>
          <w:szCs w:val="18"/>
          <w:lang w:val="en-US" w:eastAsia="ko-KR"/>
        </w:rPr>
        <w:tab/>
      </w:r>
      <w:r w:rsidR="005D76BF" w:rsidRPr="0039763A">
        <w:rPr>
          <w:rFonts w:cs="Times New Roman"/>
          <w:sz w:val="18"/>
          <w:szCs w:val="18"/>
          <w:lang w:eastAsia="ko-KR"/>
        </w:rPr>
        <w:t>Sony</w:t>
      </w:r>
    </w:p>
    <w:p w14:paraId="3DB484DF" w14:textId="54F20A97"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R1-2008348</w:t>
      </w:r>
      <w:r w:rsidRPr="0039763A">
        <w:rPr>
          <w:rFonts w:cs="Times New Roman"/>
          <w:sz w:val="18"/>
          <w:szCs w:val="18"/>
          <w:lang w:eastAsia="ko-KR"/>
        </w:rPr>
        <w:tab/>
      </w:r>
      <w:r w:rsidR="004712B0">
        <w:rPr>
          <w:rFonts w:eastAsia="Times New Roman" w:cs="Times New Roman"/>
          <w:sz w:val="18"/>
          <w:szCs w:val="18"/>
          <w:lang w:val="en-US" w:eastAsia="ko-KR"/>
        </w:rPr>
        <w:t>On beam m</w:t>
      </w:r>
      <w:r w:rsidRPr="0039763A">
        <w:rPr>
          <w:rFonts w:eastAsia="Times New Roman" w:cs="Times New Roman"/>
          <w:sz w:val="18"/>
          <w:szCs w:val="18"/>
          <w:lang w:val="en-US" w:eastAsia="ko-KR"/>
        </w:rPr>
        <w:t>anagement enhancement</w:t>
      </w:r>
      <w:r w:rsidRPr="0039763A">
        <w:rPr>
          <w:rFonts w:cs="Times New Roman"/>
          <w:sz w:val="18"/>
          <w:szCs w:val="18"/>
          <w:lang w:eastAsia="ko-KR"/>
        </w:rPr>
        <w:tab/>
      </w:r>
      <w:r w:rsidRPr="0039763A">
        <w:rPr>
          <w:rFonts w:cs="Times New Roman"/>
          <w:sz w:val="18"/>
          <w:szCs w:val="18"/>
          <w:lang w:eastAsia="ko-KR"/>
        </w:rPr>
        <w:tab/>
        <w:t>Apple</w:t>
      </w:r>
    </w:p>
    <w:p w14:paraId="666873FC" w14:textId="5E31B6BD"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R1-2008573</w:t>
      </w:r>
      <w:r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00E659AF">
        <w:rPr>
          <w:rFonts w:cs="Times New Roman"/>
          <w:sz w:val="18"/>
          <w:szCs w:val="18"/>
          <w:lang w:eastAsia="ko-KR"/>
        </w:rPr>
        <w:tab/>
      </w:r>
      <w:r w:rsidRPr="0039763A">
        <w:rPr>
          <w:rFonts w:cs="Times New Roman"/>
          <w:sz w:val="18"/>
          <w:szCs w:val="18"/>
          <w:lang w:eastAsia="ko-KR"/>
        </w:rPr>
        <w:t>LG Electronics</w:t>
      </w:r>
    </w:p>
    <w:p w14:paraId="4D962A5E" w14:textId="77777777"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R1-2008899</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77A462BA" w14:textId="5110C822"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bookmarkStart w:id="118" w:name="_Ref47994492"/>
      <w:r>
        <w:rPr>
          <w:rFonts w:cs="Times New Roman"/>
          <w:sz w:val="18"/>
          <w:szCs w:val="18"/>
          <w:lang w:eastAsia="ko-KR"/>
        </w:rPr>
        <w:t>R1-2008903</w:t>
      </w:r>
      <w:r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Pr="0039763A">
        <w:rPr>
          <w:rFonts w:eastAsia="Times New Roman" w:cs="Times New Roman"/>
          <w:sz w:val="18"/>
          <w:szCs w:val="18"/>
          <w:lang w:val="en-US" w:eastAsia="ko-KR"/>
        </w:rPr>
        <w:t>Nokia, Nokia Shanghai Bell</w:t>
      </w:r>
      <w:bookmarkEnd w:id="118"/>
    </w:p>
    <w:p w14:paraId="2BE639C9"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lastRenderedPageBreak/>
        <w:t>R1-2008910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1CFFB9B0"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R1-2008943</w:t>
      </w:r>
      <w:r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Pr="0039763A">
        <w:rPr>
          <w:rFonts w:cs="Times New Roman"/>
          <w:sz w:val="18"/>
          <w:szCs w:val="18"/>
          <w:lang w:eastAsia="ko-KR"/>
        </w:rPr>
        <w:tab/>
      </w:r>
      <w:r w:rsidRPr="0039763A">
        <w:rPr>
          <w:rFonts w:cs="Times New Roman"/>
          <w:sz w:val="18"/>
          <w:szCs w:val="18"/>
          <w:lang w:eastAsia="ko-KR"/>
        </w:rPr>
        <w:tab/>
        <w:t>NEC</w:t>
      </w:r>
    </w:p>
    <w:p w14:paraId="0F58858D" w14:textId="6CBF2C6F" w:rsidR="005D76BF" w:rsidRPr="0039763A"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R1-2008956</w:t>
      </w:r>
      <w:r w:rsidR="005D76BF"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00D91E74" w:rsidRPr="0039763A">
        <w:rPr>
          <w:rFonts w:eastAsia="Times New Roman" w:cs="Times New Roman"/>
          <w:sz w:val="18"/>
          <w:szCs w:val="18"/>
          <w:lang w:val="en-US" w:eastAsia="ko-KR"/>
        </w:rPr>
        <w:t>peration</w:t>
      </w:r>
      <w:r w:rsidR="005D76BF" w:rsidRPr="0039763A">
        <w:rPr>
          <w:rFonts w:cs="Times New Roman"/>
          <w:sz w:val="18"/>
          <w:szCs w:val="18"/>
          <w:lang w:eastAsia="ko-KR"/>
        </w:rPr>
        <w:tab/>
      </w:r>
      <w:r w:rsidR="004712B0">
        <w:rPr>
          <w:rFonts w:cs="Times New Roman"/>
          <w:sz w:val="18"/>
          <w:szCs w:val="18"/>
          <w:lang w:eastAsia="ko-KR"/>
        </w:rPr>
        <w:tab/>
      </w:r>
      <w:r w:rsidR="00D91E74" w:rsidRPr="0039763A">
        <w:rPr>
          <w:rFonts w:cs="Times New Roman"/>
          <w:sz w:val="18"/>
          <w:szCs w:val="18"/>
          <w:lang w:eastAsia="ko-KR"/>
        </w:rPr>
        <w:t>Mediatek Inc.</w:t>
      </w:r>
    </w:p>
    <w:p w14:paraId="0F4383F0" w14:textId="105F4F28" w:rsidR="00D91E74" w:rsidRPr="00E92283"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R1-2008977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r>
        <w:rPr>
          <w:rFonts w:cs="Times New Roman"/>
          <w:sz w:val="18"/>
          <w:szCs w:val="18"/>
          <w:lang w:eastAsia="ko-KR"/>
        </w:rPr>
        <w:t xml:space="preserve"> </w:t>
      </w:r>
    </w:p>
    <w:p w14:paraId="7E13D51D"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R1-2009027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 xml:space="preserve">Xiaomi </w:t>
      </w:r>
    </w:p>
    <w:p w14:paraId="7CE14988" w14:textId="369E716E"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R1-2009060</w:t>
      </w:r>
      <w:r w:rsidRPr="0039763A">
        <w:rPr>
          <w:rFonts w:cs="Times New Roman"/>
          <w:sz w:val="18"/>
          <w:szCs w:val="18"/>
          <w:lang w:eastAsia="ko-KR"/>
        </w:rPr>
        <w:tab/>
      </w:r>
      <w:r w:rsidRPr="0039763A">
        <w:rPr>
          <w:rFonts w:eastAsia="Times New Roman" w:cs="Times New Roman"/>
          <w:sz w:val="18"/>
          <w:szCs w:val="18"/>
          <w:lang w:val="en-US" w:eastAsia="ko-KR"/>
        </w:rPr>
        <w:t xml:space="preserve">Discussion </w:t>
      </w:r>
      <w:r w:rsidR="004712B0">
        <w:rPr>
          <w:rFonts w:eastAsia="Times New Roman" w:cs="Times New Roman"/>
          <w:sz w:val="18"/>
          <w:szCs w:val="18"/>
          <w:lang w:val="en-US" w:eastAsia="ko-KR"/>
        </w:rPr>
        <w:t>on enhancements for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Pr="0039763A">
        <w:rPr>
          <w:rFonts w:eastAsia="Times New Roman" w:cs="Times New Roman"/>
          <w:sz w:val="18"/>
          <w:szCs w:val="18"/>
          <w:lang w:val="en-US" w:eastAsia="ko-KR"/>
        </w:rPr>
        <w:t>Asia Pacific Telecom co. Ltd</w:t>
      </w:r>
    </w:p>
    <w:p w14:paraId="06ACF52B" w14:textId="2DAF2223" w:rsidR="00D91E74" w:rsidRPr="000C7290"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R1-2009141</w:t>
      </w:r>
      <w:r w:rsidR="00D91E74"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00D91E74" w:rsidRPr="0039763A">
        <w:rPr>
          <w:rFonts w:cs="Times New Roman"/>
          <w:sz w:val="18"/>
          <w:szCs w:val="18"/>
          <w:lang w:eastAsia="ko-KR"/>
        </w:rPr>
        <w:tab/>
      </w:r>
      <w:r w:rsidR="00D91E74" w:rsidRPr="0039763A">
        <w:rPr>
          <w:rFonts w:cs="Times New Roman"/>
          <w:sz w:val="18"/>
          <w:szCs w:val="18"/>
          <w:lang w:eastAsia="ko-KR"/>
        </w:rPr>
        <w:tab/>
      </w:r>
      <w:r w:rsidR="007845B5" w:rsidRPr="0039763A">
        <w:rPr>
          <w:rFonts w:cs="Times New Roman"/>
          <w:sz w:val="18"/>
          <w:szCs w:val="18"/>
          <w:lang w:eastAsia="ko-KR"/>
        </w:rPr>
        <w:t>Spreadtrum</w:t>
      </w:r>
      <w:r w:rsidR="007019A0" w:rsidRPr="0039763A">
        <w:rPr>
          <w:rFonts w:cs="Times New Roman"/>
          <w:sz w:val="18"/>
          <w:szCs w:val="18"/>
          <w:lang w:eastAsia="ko-KR"/>
        </w:rPr>
        <w:t xml:space="preserve"> Communications</w:t>
      </w:r>
    </w:p>
    <w:p w14:paraId="271D3790" w14:textId="1C8CFECF" w:rsidR="000C7290" w:rsidRPr="0039763A" w:rsidRDefault="000C7290" w:rsidP="000C7290">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R1-2009155</w:t>
      </w:r>
      <w:r w:rsidRPr="0039763A">
        <w:rPr>
          <w:rFonts w:cs="Times New Roman"/>
          <w:sz w:val="18"/>
          <w:szCs w:val="18"/>
          <w:lang w:eastAsia="ko-KR"/>
        </w:rPr>
        <w:tab/>
      </w:r>
      <w:r>
        <w:rPr>
          <w:rFonts w:eastAsia="Times New Roman" w:cs="Times New Roman"/>
          <w:sz w:val="18"/>
          <w:szCs w:val="18"/>
          <w:lang w:val="en-US" w:eastAsia="ko-KR"/>
        </w:rPr>
        <w:t>Discussion</w:t>
      </w:r>
      <w:r w:rsidRPr="0039763A">
        <w:rPr>
          <w:rFonts w:eastAsia="Times New Roman" w:cs="Times New Roman"/>
          <w:sz w:val="18"/>
          <w:szCs w:val="18"/>
          <w:lang w:val="en-US" w:eastAsia="ko-KR"/>
        </w:rPr>
        <w:t xml:space="preserve"> on multi-beam operation</w:t>
      </w:r>
      <w:r w:rsidRPr="0039763A">
        <w:rPr>
          <w:rFonts w:cs="Times New Roman"/>
          <w:sz w:val="18"/>
          <w:szCs w:val="18"/>
          <w:lang w:eastAsia="ko-KR"/>
        </w:rPr>
        <w:tab/>
      </w:r>
      <w:r w:rsidRPr="0039763A">
        <w:rPr>
          <w:rFonts w:cs="Times New Roman"/>
          <w:sz w:val="18"/>
          <w:szCs w:val="18"/>
          <w:lang w:eastAsia="ko-KR"/>
        </w:rPr>
        <w:tab/>
      </w:r>
      <w:r>
        <w:rPr>
          <w:rFonts w:cs="Times New Roman"/>
          <w:sz w:val="18"/>
          <w:szCs w:val="18"/>
          <w:lang w:eastAsia="ko-KR"/>
        </w:rPr>
        <w:t>ASUSTeK</w:t>
      </w:r>
    </w:p>
    <w:p w14:paraId="32BD66CB" w14:textId="02BA9B75" w:rsidR="000C7290" w:rsidRPr="00E92283" w:rsidRDefault="006A6715"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R1-2009158</w:t>
      </w:r>
      <w:r w:rsidRPr="0039763A">
        <w:rPr>
          <w:rFonts w:cs="Times New Roman"/>
          <w:sz w:val="18"/>
          <w:szCs w:val="18"/>
          <w:lang w:eastAsia="ko-KR"/>
        </w:rPr>
        <w:tab/>
      </w:r>
      <w:r>
        <w:rPr>
          <w:rFonts w:eastAsia="Times New Roman" w:cs="Times New Roman"/>
          <w:sz w:val="18"/>
          <w:szCs w:val="18"/>
          <w:lang w:val="en-US" w:eastAsia="ko-KR"/>
        </w:rPr>
        <w:t>M</w:t>
      </w:r>
      <w:r w:rsidRPr="0039763A">
        <w:rPr>
          <w:rFonts w:eastAsia="Times New Roman" w:cs="Times New Roman"/>
          <w:sz w:val="18"/>
          <w:szCs w:val="18"/>
          <w:lang w:val="en-US" w:eastAsia="ko-KR"/>
        </w:rPr>
        <w:t>ulti-beam</w:t>
      </w:r>
      <w:r>
        <w:rPr>
          <w:rFonts w:eastAsia="Times New Roman" w:cs="Times New Roman"/>
          <w:sz w:val="18"/>
          <w:szCs w:val="18"/>
          <w:lang w:val="en-US" w:eastAsia="ko-KR"/>
        </w:rPr>
        <w:t xml:space="preserve"> enhancements</w:t>
      </w:r>
      <w:r w:rsidRPr="0039763A">
        <w:rPr>
          <w:rFonts w:cs="Times New Roman"/>
          <w:sz w:val="18"/>
          <w:szCs w:val="18"/>
          <w:lang w:eastAsia="ko-KR"/>
        </w:rPr>
        <w:tab/>
      </w:r>
      <w:r w:rsidRPr="0039763A">
        <w:rPr>
          <w:rFonts w:cs="Times New Roman"/>
          <w:sz w:val="18"/>
          <w:szCs w:val="18"/>
          <w:lang w:eastAsia="ko-KR"/>
        </w:rPr>
        <w:tab/>
      </w:r>
      <w:r w:rsidR="00E92283">
        <w:rPr>
          <w:rFonts w:cs="Times New Roman"/>
          <w:sz w:val="18"/>
          <w:szCs w:val="18"/>
          <w:lang w:eastAsia="ko-KR"/>
        </w:rPr>
        <w:tab/>
      </w:r>
      <w:r>
        <w:rPr>
          <w:rFonts w:cs="Times New Roman"/>
          <w:sz w:val="18"/>
          <w:szCs w:val="18"/>
          <w:lang w:eastAsia="ko-KR"/>
        </w:rPr>
        <w:t>Convida Wireless</w:t>
      </w:r>
    </w:p>
    <w:p w14:paraId="20D3F288" w14:textId="6F41D2B6" w:rsidR="00D91E74" w:rsidRPr="0092024F"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R1-2009129</w:t>
      </w:r>
      <w:r w:rsidR="00D91E74"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w:t>
      </w:r>
      <w:r>
        <w:rPr>
          <w:rFonts w:eastAsia="Times New Roman" w:cs="Times New Roman"/>
          <w:sz w:val="18"/>
          <w:szCs w:val="18"/>
          <w:lang w:val="en-US" w:eastAsia="ko-KR"/>
        </w:rPr>
        <w:tab/>
      </w:r>
      <w:r w:rsidR="00D91E74" w:rsidRPr="0039763A">
        <w:rPr>
          <w:rFonts w:cs="Times New Roman"/>
          <w:sz w:val="18"/>
          <w:szCs w:val="18"/>
          <w:lang w:eastAsia="ko-KR"/>
        </w:rPr>
        <w:tab/>
      </w:r>
      <w:r w:rsidR="001C6A59" w:rsidRPr="0039763A">
        <w:rPr>
          <w:rFonts w:cs="Times New Roman"/>
          <w:sz w:val="18"/>
          <w:szCs w:val="18"/>
          <w:lang w:eastAsia="ko-KR"/>
        </w:rPr>
        <w:t>Sharp</w:t>
      </w:r>
    </w:p>
    <w:p w14:paraId="4B3D8501" w14:textId="25D3CC33" w:rsidR="0092024F" w:rsidRPr="0092024F" w:rsidRDefault="0092024F" w:rsidP="0092024F">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R1-2009132</w:t>
      </w:r>
      <w:r w:rsidRPr="0039763A">
        <w:rPr>
          <w:rFonts w:cs="Times New Roman"/>
          <w:sz w:val="18"/>
          <w:szCs w:val="18"/>
          <w:lang w:eastAsia="ko-KR"/>
        </w:rPr>
        <w:tab/>
      </w:r>
      <w:r>
        <w:rPr>
          <w:rFonts w:eastAsia="Times New Roman" w:cs="Times New Roman"/>
          <w:sz w:val="18"/>
          <w:szCs w:val="18"/>
          <w:lang w:val="en-US" w:eastAsia="ko-KR"/>
        </w:rPr>
        <w:t>Other enhancements for beam management</w:t>
      </w:r>
      <w:r>
        <w:rPr>
          <w:rFonts w:eastAsia="Times New Roman" w:cs="Times New Roman"/>
          <w:sz w:val="18"/>
          <w:szCs w:val="18"/>
          <w:lang w:val="en-US" w:eastAsia="ko-KR"/>
        </w:rPr>
        <w:tab/>
      </w:r>
      <w:r w:rsidRPr="0039763A">
        <w:rPr>
          <w:rFonts w:cs="Times New Roman"/>
          <w:sz w:val="18"/>
          <w:szCs w:val="18"/>
          <w:lang w:eastAsia="ko-KR"/>
        </w:rPr>
        <w:t>Sharp</w:t>
      </w:r>
    </w:p>
    <w:p w14:paraId="50EC03AC" w14:textId="4BEA7806" w:rsidR="00D91E74" w:rsidRPr="0039763A" w:rsidRDefault="00E92283"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R1-2009174</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Pr>
          <w:rFonts w:cs="Times New Roman"/>
          <w:sz w:val="18"/>
          <w:szCs w:val="18"/>
          <w:lang w:eastAsia="ko-KR"/>
        </w:rPr>
        <w:tab/>
      </w:r>
      <w:r w:rsidR="00591D4F" w:rsidRPr="0039763A">
        <w:rPr>
          <w:rFonts w:cs="Times New Roman"/>
          <w:sz w:val="18"/>
          <w:szCs w:val="18"/>
          <w:lang w:eastAsia="ko-KR"/>
        </w:rPr>
        <w:t>NTT DOCOMO Inc.</w:t>
      </w:r>
    </w:p>
    <w:p w14:paraId="15CAFF22" w14:textId="3A222D7A" w:rsidR="00E92283"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R1-2009250</w:t>
      </w:r>
      <w:r w:rsidR="00D91E74" w:rsidRPr="0039763A">
        <w:rPr>
          <w:rFonts w:cs="Times New Roman"/>
          <w:sz w:val="18"/>
          <w:szCs w:val="18"/>
          <w:lang w:eastAsia="ko-KR"/>
        </w:rPr>
        <w:tab/>
      </w:r>
      <w:r w:rsidR="004712B0">
        <w:rPr>
          <w:rFonts w:eastAsia="Times New Roman" w:cs="Times New Roman"/>
          <w:sz w:val="18"/>
          <w:szCs w:val="18"/>
          <w:lang w:val="en-US" w:eastAsia="ko-KR"/>
        </w:rPr>
        <w:t>Enhancements on m</w:t>
      </w:r>
      <w:r w:rsidR="00191A20">
        <w:rPr>
          <w:rFonts w:eastAsia="Times New Roman" w:cs="Times New Roman"/>
          <w:sz w:val="18"/>
          <w:szCs w:val="18"/>
          <w:lang w:val="en-US" w:eastAsia="ko-KR"/>
        </w:rPr>
        <w:t>ulti-beam o</w:t>
      </w:r>
      <w:r w:rsidR="007611C0" w:rsidRPr="0039763A">
        <w:rPr>
          <w:rFonts w:eastAsia="Times New Roman" w:cs="Times New Roman"/>
          <w:sz w:val="18"/>
          <w:szCs w:val="18"/>
          <w:lang w:val="en-US" w:eastAsia="ko-KR"/>
        </w:rPr>
        <w:t>peration</w:t>
      </w:r>
      <w:r w:rsidR="00451906">
        <w:rPr>
          <w:rFonts w:eastAsia="Times New Roman" w:cs="Times New Roman"/>
          <w:sz w:val="18"/>
          <w:szCs w:val="18"/>
          <w:lang w:val="en-US" w:eastAsia="ko-KR"/>
        </w:rPr>
        <w:tab/>
      </w:r>
      <w:r w:rsidR="00D91E74"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6006B59C" w14:textId="3DC1ABA1" w:rsidR="008252EA" w:rsidRDefault="00E92283" w:rsidP="008252EA">
      <w:pPr>
        <w:pStyle w:val="2222"/>
        <w:numPr>
          <w:ilvl w:val="0"/>
          <w:numId w:val="5"/>
        </w:numPr>
        <w:spacing w:after="60" w:line="288" w:lineRule="auto"/>
        <w:ind w:firstLineChars="0"/>
        <w:rPr>
          <w:rFonts w:cs="Times New Roman"/>
          <w:sz w:val="18"/>
          <w:szCs w:val="18"/>
          <w:lang w:val="en-US" w:eastAsia="ko-KR"/>
        </w:rPr>
      </w:pPr>
      <w:r w:rsidRPr="00E92283">
        <w:rPr>
          <w:rFonts w:cs="Times New Roman"/>
          <w:sz w:val="18"/>
          <w:szCs w:val="18"/>
          <w:lang w:eastAsia="ko-KR"/>
        </w:rPr>
        <w:t>R1-2009288</w:t>
      </w:r>
      <w:r w:rsidRPr="00E92283">
        <w:rPr>
          <w:rFonts w:cs="Times New Roman"/>
          <w:sz w:val="18"/>
          <w:szCs w:val="18"/>
          <w:lang w:eastAsia="ko-KR"/>
        </w:rPr>
        <w:tab/>
      </w:r>
      <w:r w:rsidRPr="00E92283">
        <w:rPr>
          <w:rFonts w:eastAsia="Times New Roman" w:cs="Times New Roman"/>
          <w:sz w:val="18"/>
          <w:szCs w:val="18"/>
          <w:lang w:val="en-US" w:eastAsia="ko-KR"/>
        </w:rPr>
        <w:t>Enhancements on multi-beam operation</w:t>
      </w:r>
      <w:r w:rsidRPr="00E92283">
        <w:rPr>
          <w:rFonts w:cs="Times New Roman"/>
          <w:sz w:val="18"/>
          <w:szCs w:val="18"/>
          <w:lang w:eastAsia="ko-KR"/>
        </w:rPr>
        <w:tab/>
      </w:r>
      <w:r w:rsidRPr="00E92283">
        <w:rPr>
          <w:rFonts w:cs="Times New Roman"/>
          <w:sz w:val="18"/>
          <w:szCs w:val="18"/>
          <w:lang w:eastAsia="ko-KR"/>
        </w:rPr>
        <w:tab/>
      </w:r>
      <w:r w:rsidRPr="00E92283">
        <w:rPr>
          <w:rFonts w:eastAsia="Times New Roman" w:cs="Times New Roman"/>
          <w:sz w:val="18"/>
          <w:szCs w:val="18"/>
          <w:lang w:val="en-US" w:eastAsia="ko-KR"/>
        </w:rPr>
        <w:t>Ericsson</w:t>
      </w:r>
      <w:r w:rsidR="008252EA" w:rsidRPr="008252EA">
        <w:rPr>
          <w:rFonts w:cs="Times New Roman"/>
          <w:sz w:val="18"/>
          <w:szCs w:val="18"/>
          <w:lang w:val="en-US" w:eastAsia="ko-KR"/>
        </w:rPr>
        <w:t xml:space="preserve"> </w:t>
      </w:r>
    </w:p>
    <w:p w14:paraId="7C72089F" w14:textId="2248B677" w:rsidR="008252EA" w:rsidRPr="00E92283" w:rsidRDefault="008252EA" w:rsidP="008252EA">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R1-2009290</w:t>
      </w:r>
      <w:r w:rsidRPr="00E92283">
        <w:rPr>
          <w:rFonts w:cs="Times New Roman"/>
          <w:sz w:val="18"/>
          <w:szCs w:val="18"/>
          <w:lang w:eastAsia="ko-KR"/>
        </w:rPr>
        <w:tab/>
      </w:r>
      <w:r>
        <w:rPr>
          <w:rFonts w:eastAsia="Times New Roman" w:cs="Times New Roman"/>
          <w:sz w:val="18"/>
          <w:szCs w:val="18"/>
          <w:lang w:val="en-US" w:eastAsia="ko-KR"/>
        </w:rPr>
        <w:t>Additional simulation results</w:t>
      </w:r>
      <w:r w:rsidRPr="00E92283">
        <w:rPr>
          <w:rFonts w:eastAsia="Times New Roman" w:cs="Times New Roman"/>
          <w:sz w:val="18"/>
          <w:szCs w:val="18"/>
          <w:lang w:val="en-US" w:eastAsia="ko-KR"/>
        </w:rPr>
        <w:t xml:space="preserve"> on</w:t>
      </w:r>
      <w:r w:rsidR="005504C1">
        <w:rPr>
          <w:rFonts w:eastAsia="Times New Roman" w:cs="Times New Roman"/>
          <w:sz w:val="18"/>
          <w:szCs w:val="18"/>
          <w:lang w:val="en-US" w:eastAsia="ko-KR"/>
        </w:rPr>
        <w:t xml:space="preserve"> </w:t>
      </w:r>
      <w:r w:rsidR="00162B81">
        <w:rPr>
          <w:rFonts w:eastAsia="Times New Roman" w:cs="Times New Roman"/>
          <w:sz w:val="18"/>
          <w:szCs w:val="18"/>
          <w:lang w:val="en-US" w:eastAsia="ko-KR"/>
        </w:rPr>
        <w:t>multi-beam operation</w:t>
      </w:r>
      <w:r w:rsidR="005504C1">
        <w:rPr>
          <w:rFonts w:cs="Times New Roman"/>
          <w:sz w:val="18"/>
          <w:szCs w:val="18"/>
          <w:lang w:eastAsia="ko-KR"/>
        </w:rPr>
        <w:tab/>
      </w:r>
      <w:r w:rsidRPr="00E92283">
        <w:rPr>
          <w:rFonts w:eastAsia="Times New Roman" w:cs="Times New Roman"/>
          <w:sz w:val="18"/>
          <w:szCs w:val="18"/>
          <w:lang w:val="en-US" w:eastAsia="ko-KR"/>
        </w:rPr>
        <w:t>Ericsson</w:t>
      </w:r>
    </w:p>
    <w:p w14:paraId="222FFB48" w14:textId="1EAE0A39" w:rsidR="00F128E4" w:rsidRPr="00E92283" w:rsidRDefault="00F128E4" w:rsidP="008252EA">
      <w:pPr>
        <w:pStyle w:val="2222"/>
        <w:spacing w:after="60" w:line="288" w:lineRule="auto"/>
        <w:ind w:firstLineChars="0" w:firstLine="0"/>
        <w:rPr>
          <w:rFonts w:cs="Times New Roman"/>
          <w:sz w:val="18"/>
          <w:szCs w:val="18"/>
          <w:lang w:val="en-US" w:eastAsia="ko-KR"/>
        </w:rPr>
      </w:pPr>
    </w:p>
    <w:p w14:paraId="65D11D21" w14:textId="61744380"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ABA7C" w14:textId="77777777" w:rsidR="00404DCA" w:rsidRDefault="00404DCA" w:rsidP="00FE429F">
      <w:r>
        <w:separator/>
      </w:r>
    </w:p>
  </w:endnote>
  <w:endnote w:type="continuationSeparator" w:id="0">
    <w:p w14:paraId="288BC155" w14:textId="77777777" w:rsidR="00404DCA" w:rsidRDefault="00404DCA"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Segoe Prin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135E3" w14:textId="77777777" w:rsidR="00404DCA" w:rsidRDefault="00404DCA" w:rsidP="00FE429F">
      <w:r>
        <w:separator/>
      </w:r>
    </w:p>
  </w:footnote>
  <w:footnote w:type="continuationSeparator" w:id="0">
    <w:p w14:paraId="2E837510" w14:textId="77777777" w:rsidR="00404DCA" w:rsidRDefault="00404DCA"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7EA8"/>
    <w:multiLevelType w:val="hybridMultilevel"/>
    <w:tmpl w:val="1124CE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12C22"/>
    <w:multiLevelType w:val="hybridMultilevel"/>
    <w:tmpl w:val="9B78F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0B631E"/>
    <w:multiLevelType w:val="hybridMultilevel"/>
    <w:tmpl w:val="97922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0"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7961AB"/>
    <w:multiLevelType w:val="hybridMultilevel"/>
    <w:tmpl w:val="714C0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2B3F28"/>
    <w:multiLevelType w:val="hybridMultilevel"/>
    <w:tmpl w:val="FFE498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553435"/>
    <w:multiLevelType w:val="hybridMultilevel"/>
    <w:tmpl w:val="2D823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3175B28"/>
    <w:multiLevelType w:val="hybridMultilevel"/>
    <w:tmpl w:val="B768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6B0806"/>
    <w:multiLevelType w:val="hybridMultilevel"/>
    <w:tmpl w:val="F75E8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59F13033"/>
    <w:multiLevelType w:val="hybridMultilevel"/>
    <w:tmpl w:val="A8925E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D664DCF"/>
    <w:multiLevelType w:val="hybridMultilevel"/>
    <w:tmpl w:val="6B029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C316B6"/>
    <w:multiLevelType w:val="hybridMultilevel"/>
    <w:tmpl w:val="E292A5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15"/>
  </w:num>
  <w:num w:numId="4">
    <w:abstractNumId w:val="9"/>
  </w:num>
  <w:num w:numId="5">
    <w:abstractNumId w:val="1"/>
  </w:num>
  <w:num w:numId="6">
    <w:abstractNumId w:val="0"/>
  </w:num>
  <w:num w:numId="7">
    <w:abstractNumId w:val="11"/>
  </w:num>
  <w:num w:numId="8">
    <w:abstractNumId w:val="4"/>
  </w:num>
  <w:num w:numId="9">
    <w:abstractNumId w:val="12"/>
  </w:num>
  <w:num w:numId="10">
    <w:abstractNumId w:val="25"/>
  </w:num>
  <w:num w:numId="11">
    <w:abstractNumId w:val="10"/>
  </w:num>
  <w:num w:numId="12">
    <w:abstractNumId w:val="2"/>
  </w:num>
  <w:num w:numId="13">
    <w:abstractNumId w:val="23"/>
  </w:num>
  <w:num w:numId="14">
    <w:abstractNumId w:val="5"/>
  </w:num>
  <w:num w:numId="15">
    <w:abstractNumId w:val="13"/>
  </w:num>
  <w:num w:numId="16">
    <w:abstractNumId w:val="26"/>
  </w:num>
  <w:num w:numId="17">
    <w:abstractNumId w:val="24"/>
  </w:num>
  <w:num w:numId="18">
    <w:abstractNumId w:val="14"/>
  </w:num>
  <w:num w:numId="19">
    <w:abstractNumId w:val="22"/>
  </w:num>
  <w:num w:numId="20">
    <w:abstractNumId w:val="18"/>
  </w:num>
  <w:num w:numId="21">
    <w:abstractNumId w:val="16"/>
  </w:num>
  <w:num w:numId="22">
    <w:abstractNumId w:val="8"/>
  </w:num>
  <w:num w:numId="23">
    <w:abstractNumId w:val="6"/>
  </w:num>
  <w:num w:numId="24">
    <w:abstractNumId w:val="3"/>
  </w:num>
  <w:num w:numId="25">
    <w:abstractNumId w:val="21"/>
  </w:num>
  <w:num w:numId="26">
    <w:abstractNumId w:val="17"/>
  </w:num>
  <w:num w:numId="27">
    <w:abstractNumId w:val="20"/>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n Zhou">
    <w15:presenceInfo w15:providerId="AD" w15:userId="S::yanzhou@qti.qualcomm.com::b34e7faa-9289-4c9b-82d4-a6f73ea0bb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E7D"/>
    <w:rsid w:val="00002EFE"/>
    <w:rsid w:val="00003CB2"/>
    <w:rsid w:val="00005E61"/>
    <w:rsid w:val="00006300"/>
    <w:rsid w:val="0001148B"/>
    <w:rsid w:val="000114EF"/>
    <w:rsid w:val="000116C3"/>
    <w:rsid w:val="0001286B"/>
    <w:rsid w:val="00013727"/>
    <w:rsid w:val="0001525F"/>
    <w:rsid w:val="00015EB2"/>
    <w:rsid w:val="00016B1D"/>
    <w:rsid w:val="000179FF"/>
    <w:rsid w:val="00017D89"/>
    <w:rsid w:val="00021591"/>
    <w:rsid w:val="000218EF"/>
    <w:rsid w:val="00023BED"/>
    <w:rsid w:val="00023EAF"/>
    <w:rsid w:val="00023F3D"/>
    <w:rsid w:val="00025DAF"/>
    <w:rsid w:val="00025E58"/>
    <w:rsid w:val="00025F5A"/>
    <w:rsid w:val="000262E0"/>
    <w:rsid w:val="000304E5"/>
    <w:rsid w:val="00032126"/>
    <w:rsid w:val="00033012"/>
    <w:rsid w:val="00033B1F"/>
    <w:rsid w:val="000422D2"/>
    <w:rsid w:val="000433B0"/>
    <w:rsid w:val="00044518"/>
    <w:rsid w:val="0004545E"/>
    <w:rsid w:val="0004622E"/>
    <w:rsid w:val="00046A4A"/>
    <w:rsid w:val="000516EF"/>
    <w:rsid w:val="000521E1"/>
    <w:rsid w:val="00052900"/>
    <w:rsid w:val="00053068"/>
    <w:rsid w:val="000534A6"/>
    <w:rsid w:val="000553A7"/>
    <w:rsid w:val="00056544"/>
    <w:rsid w:val="000610A2"/>
    <w:rsid w:val="0006422D"/>
    <w:rsid w:val="00064DBC"/>
    <w:rsid w:val="00066179"/>
    <w:rsid w:val="00067C01"/>
    <w:rsid w:val="00070D36"/>
    <w:rsid w:val="0007208E"/>
    <w:rsid w:val="00074ABB"/>
    <w:rsid w:val="00074B6A"/>
    <w:rsid w:val="00075245"/>
    <w:rsid w:val="00077B35"/>
    <w:rsid w:val="00077FA7"/>
    <w:rsid w:val="000805CB"/>
    <w:rsid w:val="00082350"/>
    <w:rsid w:val="000829E3"/>
    <w:rsid w:val="00082A90"/>
    <w:rsid w:val="00083C49"/>
    <w:rsid w:val="00083D1C"/>
    <w:rsid w:val="00084337"/>
    <w:rsid w:val="000845E7"/>
    <w:rsid w:val="00084798"/>
    <w:rsid w:val="00086CF1"/>
    <w:rsid w:val="0009023B"/>
    <w:rsid w:val="0009045E"/>
    <w:rsid w:val="00090C35"/>
    <w:rsid w:val="00091D37"/>
    <w:rsid w:val="00093811"/>
    <w:rsid w:val="0009417C"/>
    <w:rsid w:val="00094C16"/>
    <w:rsid w:val="00095273"/>
    <w:rsid w:val="00095E3E"/>
    <w:rsid w:val="000968EE"/>
    <w:rsid w:val="000A139C"/>
    <w:rsid w:val="000A5550"/>
    <w:rsid w:val="000A79E4"/>
    <w:rsid w:val="000B11F9"/>
    <w:rsid w:val="000B275C"/>
    <w:rsid w:val="000B49BF"/>
    <w:rsid w:val="000B4F17"/>
    <w:rsid w:val="000B700D"/>
    <w:rsid w:val="000C4362"/>
    <w:rsid w:val="000C5C55"/>
    <w:rsid w:val="000C6587"/>
    <w:rsid w:val="000C6F88"/>
    <w:rsid w:val="000C7290"/>
    <w:rsid w:val="000C779C"/>
    <w:rsid w:val="000C78DC"/>
    <w:rsid w:val="000D13E8"/>
    <w:rsid w:val="000D1A92"/>
    <w:rsid w:val="000D33D8"/>
    <w:rsid w:val="000D4513"/>
    <w:rsid w:val="000D5F61"/>
    <w:rsid w:val="000D6CF8"/>
    <w:rsid w:val="000D7C47"/>
    <w:rsid w:val="000E029D"/>
    <w:rsid w:val="000E085E"/>
    <w:rsid w:val="000E2B98"/>
    <w:rsid w:val="000E7732"/>
    <w:rsid w:val="000E7950"/>
    <w:rsid w:val="000F0E28"/>
    <w:rsid w:val="000F141A"/>
    <w:rsid w:val="000F176C"/>
    <w:rsid w:val="000F448A"/>
    <w:rsid w:val="000F5F09"/>
    <w:rsid w:val="000F6723"/>
    <w:rsid w:val="000F77F5"/>
    <w:rsid w:val="001025D8"/>
    <w:rsid w:val="001034F4"/>
    <w:rsid w:val="00103718"/>
    <w:rsid w:val="001060BA"/>
    <w:rsid w:val="0010639B"/>
    <w:rsid w:val="001107D9"/>
    <w:rsid w:val="00111620"/>
    <w:rsid w:val="00113F4F"/>
    <w:rsid w:val="00115FF1"/>
    <w:rsid w:val="0011688C"/>
    <w:rsid w:val="001174B9"/>
    <w:rsid w:val="001229A4"/>
    <w:rsid w:val="00122A18"/>
    <w:rsid w:val="00122A43"/>
    <w:rsid w:val="00122E4C"/>
    <w:rsid w:val="001233A3"/>
    <w:rsid w:val="00125EB9"/>
    <w:rsid w:val="001262BD"/>
    <w:rsid w:val="00126B74"/>
    <w:rsid w:val="00126F9B"/>
    <w:rsid w:val="001273CD"/>
    <w:rsid w:val="0013048E"/>
    <w:rsid w:val="001317CD"/>
    <w:rsid w:val="00132C2B"/>
    <w:rsid w:val="00133648"/>
    <w:rsid w:val="00133972"/>
    <w:rsid w:val="00134707"/>
    <w:rsid w:val="00134824"/>
    <w:rsid w:val="00134F56"/>
    <w:rsid w:val="00137002"/>
    <w:rsid w:val="00137738"/>
    <w:rsid w:val="00141646"/>
    <w:rsid w:val="00143B72"/>
    <w:rsid w:val="0014706A"/>
    <w:rsid w:val="001471A3"/>
    <w:rsid w:val="001477E9"/>
    <w:rsid w:val="00147BBF"/>
    <w:rsid w:val="001516C5"/>
    <w:rsid w:val="00151C16"/>
    <w:rsid w:val="0015332E"/>
    <w:rsid w:val="00153574"/>
    <w:rsid w:val="0015427D"/>
    <w:rsid w:val="0015655A"/>
    <w:rsid w:val="001570F5"/>
    <w:rsid w:val="001575D6"/>
    <w:rsid w:val="00160D0B"/>
    <w:rsid w:val="00162B81"/>
    <w:rsid w:val="001634A7"/>
    <w:rsid w:val="00163B98"/>
    <w:rsid w:val="00163D78"/>
    <w:rsid w:val="001652A6"/>
    <w:rsid w:val="0016557A"/>
    <w:rsid w:val="00165625"/>
    <w:rsid w:val="001668E1"/>
    <w:rsid w:val="00166A5D"/>
    <w:rsid w:val="00171FBD"/>
    <w:rsid w:val="0017247A"/>
    <w:rsid w:val="001724B9"/>
    <w:rsid w:val="00172BF4"/>
    <w:rsid w:val="00175970"/>
    <w:rsid w:val="00176316"/>
    <w:rsid w:val="0017734C"/>
    <w:rsid w:val="00177D64"/>
    <w:rsid w:val="0018085C"/>
    <w:rsid w:val="001812C4"/>
    <w:rsid w:val="0018176D"/>
    <w:rsid w:val="00181937"/>
    <w:rsid w:val="00182F0F"/>
    <w:rsid w:val="001837EF"/>
    <w:rsid w:val="00184F97"/>
    <w:rsid w:val="00185D8C"/>
    <w:rsid w:val="0018697E"/>
    <w:rsid w:val="00191A20"/>
    <w:rsid w:val="00194B80"/>
    <w:rsid w:val="00195BE4"/>
    <w:rsid w:val="001967E5"/>
    <w:rsid w:val="00197169"/>
    <w:rsid w:val="001978C2"/>
    <w:rsid w:val="001A2141"/>
    <w:rsid w:val="001A27E0"/>
    <w:rsid w:val="001A35D7"/>
    <w:rsid w:val="001A4AC8"/>
    <w:rsid w:val="001A595A"/>
    <w:rsid w:val="001B0117"/>
    <w:rsid w:val="001B0BDC"/>
    <w:rsid w:val="001B3020"/>
    <w:rsid w:val="001B38F5"/>
    <w:rsid w:val="001B3F87"/>
    <w:rsid w:val="001B4531"/>
    <w:rsid w:val="001B58C7"/>
    <w:rsid w:val="001B5B09"/>
    <w:rsid w:val="001B5D44"/>
    <w:rsid w:val="001B6C9C"/>
    <w:rsid w:val="001B7E47"/>
    <w:rsid w:val="001C0973"/>
    <w:rsid w:val="001C6934"/>
    <w:rsid w:val="001C6A59"/>
    <w:rsid w:val="001C6B2B"/>
    <w:rsid w:val="001C71B4"/>
    <w:rsid w:val="001D0D81"/>
    <w:rsid w:val="001D510D"/>
    <w:rsid w:val="001D57AF"/>
    <w:rsid w:val="001D72F4"/>
    <w:rsid w:val="001E06B7"/>
    <w:rsid w:val="001E070D"/>
    <w:rsid w:val="001E1DCE"/>
    <w:rsid w:val="001E2905"/>
    <w:rsid w:val="001E3520"/>
    <w:rsid w:val="001E3607"/>
    <w:rsid w:val="001E38CB"/>
    <w:rsid w:val="001E566A"/>
    <w:rsid w:val="001E7284"/>
    <w:rsid w:val="001F222B"/>
    <w:rsid w:val="001F23D5"/>
    <w:rsid w:val="001F4A66"/>
    <w:rsid w:val="001F4B96"/>
    <w:rsid w:val="001F4E10"/>
    <w:rsid w:val="001F578B"/>
    <w:rsid w:val="001F5EBC"/>
    <w:rsid w:val="00200951"/>
    <w:rsid w:val="002015D1"/>
    <w:rsid w:val="00201C44"/>
    <w:rsid w:val="00202CD1"/>
    <w:rsid w:val="00203B6A"/>
    <w:rsid w:val="00204B19"/>
    <w:rsid w:val="00207946"/>
    <w:rsid w:val="00211C24"/>
    <w:rsid w:val="002125F0"/>
    <w:rsid w:val="00212A4C"/>
    <w:rsid w:val="0021333F"/>
    <w:rsid w:val="002151B8"/>
    <w:rsid w:val="002168EA"/>
    <w:rsid w:val="00217F27"/>
    <w:rsid w:val="00220E51"/>
    <w:rsid w:val="00220FC4"/>
    <w:rsid w:val="00223BC4"/>
    <w:rsid w:val="00224BEF"/>
    <w:rsid w:val="00224E6D"/>
    <w:rsid w:val="00226964"/>
    <w:rsid w:val="002272E3"/>
    <w:rsid w:val="0023052E"/>
    <w:rsid w:val="00230C20"/>
    <w:rsid w:val="0023293E"/>
    <w:rsid w:val="00236608"/>
    <w:rsid w:val="00236C8C"/>
    <w:rsid w:val="0023796D"/>
    <w:rsid w:val="00240DE9"/>
    <w:rsid w:val="00241AE3"/>
    <w:rsid w:val="0024453E"/>
    <w:rsid w:val="00246059"/>
    <w:rsid w:val="0024645C"/>
    <w:rsid w:val="00246E13"/>
    <w:rsid w:val="00252CE5"/>
    <w:rsid w:val="00252DF0"/>
    <w:rsid w:val="002534FF"/>
    <w:rsid w:val="00253E49"/>
    <w:rsid w:val="002546D6"/>
    <w:rsid w:val="00255E9A"/>
    <w:rsid w:val="00256066"/>
    <w:rsid w:val="002579EA"/>
    <w:rsid w:val="00257ECA"/>
    <w:rsid w:val="00262D66"/>
    <w:rsid w:val="0026353D"/>
    <w:rsid w:val="00264B42"/>
    <w:rsid w:val="00265BAA"/>
    <w:rsid w:val="00265CAA"/>
    <w:rsid w:val="002670EE"/>
    <w:rsid w:val="00267A83"/>
    <w:rsid w:val="00274275"/>
    <w:rsid w:val="00274E9F"/>
    <w:rsid w:val="00275CC4"/>
    <w:rsid w:val="0027684E"/>
    <w:rsid w:val="0027730E"/>
    <w:rsid w:val="00277B0D"/>
    <w:rsid w:val="00281971"/>
    <w:rsid w:val="00282165"/>
    <w:rsid w:val="00282FC1"/>
    <w:rsid w:val="0028369F"/>
    <w:rsid w:val="002852D6"/>
    <w:rsid w:val="00285711"/>
    <w:rsid w:val="0028659F"/>
    <w:rsid w:val="00286EB0"/>
    <w:rsid w:val="002873E9"/>
    <w:rsid w:val="00287486"/>
    <w:rsid w:val="002914EF"/>
    <w:rsid w:val="00291D8C"/>
    <w:rsid w:val="002945F0"/>
    <w:rsid w:val="00294AFD"/>
    <w:rsid w:val="00295A0E"/>
    <w:rsid w:val="002973CA"/>
    <w:rsid w:val="002A03FF"/>
    <w:rsid w:val="002A0CE4"/>
    <w:rsid w:val="002A1AF5"/>
    <w:rsid w:val="002A1E9A"/>
    <w:rsid w:val="002B2F18"/>
    <w:rsid w:val="002B3CFA"/>
    <w:rsid w:val="002B5CBA"/>
    <w:rsid w:val="002B6095"/>
    <w:rsid w:val="002B6D18"/>
    <w:rsid w:val="002C06F9"/>
    <w:rsid w:val="002C125D"/>
    <w:rsid w:val="002C17AD"/>
    <w:rsid w:val="002C2F10"/>
    <w:rsid w:val="002C43BD"/>
    <w:rsid w:val="002C6C6B"/>
    <w:rsid w:val="002C7124"/>
    <w:rsid w:val="002C731F"/>
    <w:rsid w:val="002D13D6"/>
    <w:rsid w:val="002D3AD1"/>
    <w:rsid w:val="002D3B3B"/>
    <w:rsid w:val="002D5625"/>
    <w:rsid w:val="002D61D2"/>
    <w:rsid w:val="002D6408"/>
    <w:rsid w:val="002D6E66"/>
    <w:rsid w:val="002D781F"/>
    <w:rsid w:val="002E04C9"/>
    <w:rsid w:val="002E37E0"/>
    <w:rsid w:val="002E4CB3"/>
    <w:rsid w:val="002E4D9E"/>
    <w:rsid w:val="002E4FDB"/>
    <w:rsid w:val="002E513C"/>
    <w:rsid w:val="002E5C58"/>
    <w:rsid w:val="002E79D2"/>
    <w:rsid w:val="002F01A2"/>
    <w:rsid w:val="002F1A3D"/>
    <w:rsid w:val="002F3293"/>
    <w:rsid w:val="002F3399"/>
    <w:rsid w:val="002F369F"/>
    <w:rsid w:val="002F4975"/>
    <w:rsid w:val="002F5B93"/>
    <w:rsid w:val="002F6B6E"/>
    <w:rsid w:val="002F7E12"/>
    <w:rsid w:val="00300047"/>
    <w:rsid w:val="00302ADB"/>
    <w:rsid w:val="003042F3"/>
    <w:rsid w:val="00304601"/>
    <w:rsid w:val="003048EE"/>
    <w:rsid w:val="00305247"/>
    <w:rsid w:val="003078A5"/>
    <w:rsid w:val="00310173"/>
    <w:rsid w:val="00310DDE"/>
    <w:rsid w:val="003126C1"/>
    <w:rsid w:val="00312A39"/>
    <w:rsid w:val="00313850"/>
    <w:rsid w:val="003140F9"/>
    <w:rsid w:val="00315672"/>
    <w:rsid w:val="003170EF"/>
    <w:rsid w:val="00323515"/>
    <w:rsid w:val="003258BF"/>
    <w:rsid w:val="00325C13"/>
    <w:rsid w:val="00326D9A"/>
    <w:rsid w:val="00327000"/>
    <w:rsid w:val="00332B86"/>
    <w:rsid w:val="00334116"/>
    <w:rsid w:val="00334C65"/>
    <w:rsid w:val="00335BAB"/>
    <w:rsid w:val="00335F83"/>
    <w:rsid w:val="0033667B"/>
    <w:rsid w:val="003370A8"/>
    <w:rsid w:val="003371B5"/>
    <w:rsid w:val="00337F17"/>
    <w:rsid w:val="003403BC"/>
    <w:rsid w:val="00341FD0"/>
    <w:rsid w:val="003428E6"/>
    <w:rsid w:val="003479AC"/>
    <w:rsid w:val="00350222"/>
    <w:rsid w:val="00351F98"/>
    <w:rsid w:val="00355A51"/>
    <w:rsid w:val="00356C98"/>
    <w:rsid w:val="0036075E"/>
    <w:rsid w:val="003621CA"/>
    <w:rsid w:val="0036332D"/>
    <w:rsid w:val="00364A40"/>
    <w:rsid w:val="003660A1"/>
    <w:rsid w:val="0036656C"/>
    <w:rsid w:val="00366D44"/>
    <w:rsid w:val="003678B6"/>
    <w:rsid w:val="00370BF1"/>
    <w:rsid w:val="003728FF"/>
    <w:rsid w:val="003763E2"/>
    <w:rsid w:val="00380531"/>
    <w:rsid w:val="003807D2"/>
    <w:rsid w:val="00384099"/>
    <w:rsid w:val="003851C0"/>
    <w:rsid w:val="00386AEA"/>
    <w:rsid w:val="0039021D"/>
    <w:rsid w:val="00394B53"/>
    <w:rsid w:val="003956B0"/>
    <w:rsid w:val="0039763A"/>
    <w:rsid w:val="003A0220"/>
    <w:rsid w:val="003A13B4"/>
    <w:rsid w:val="003A19EB"/>
    <w:rsid w:val="003A34A6"/>
    <w:rsid w:val="003A5720"/>
    <w:rsid w:val="003A5744"/>
    <w:rsid w:val="003A63E1"/>
    <w:rsid w:val="003B0510"/>
    <w:rsid w:val="003B2679"/>
    <w:rsid w:val="003B29D8"/>
    <w:rsid w:val="003B3349"/>
    <w:rsid w:val="003B43A1"/>
    <w:rsid w:val="003B494E"/>
    <w:rsid w:val="003B4A66"/>
    <w:rsid w:val="003B4D5C"/>
    <w:rsid w:val="003B5F0E"/>
    <w:rsid w:val="003B6EAE"/>
    <w:rsid w:val="003B7CDB"/>
    <w:rsid w:val="003C00A7"/>
    <w:rsid w:val="003C0240"/>
    <w:rsid w:val="003C066D"/>
    <w:rsid w:val="003C4561"/>
    <w:rsid w:val="003C55A7"/>
    <w:rsid w:val="003C61C2"/>
    <w:rsid w:val="003C6700"/>
    <w:rsid w:val="003D0364"/>
    <w:rsid w:val="003D1C2A"/>
    <w:rsid w:val="003D2A01"/>
    <w:rsid w:val="003D4516"/>
    <w:rsid w:val="003D4D26"/>
    <w:rsid w:val="003D7F4D"/>
    <w:rsid w:val="003E1471"/>
    <w:rsid w:val="003E41A6"/>
    <w:rsid w:val="003E6CCD"/>
    <w:rsid w:val="003F00EF"/>
    <w:rsid w:val="003F20F9"/>
    <w:rsid w:val="003F3ADE"/>
    <w:rsid w:val="003F522F"/>
    <w:rsid w:val="003F6975"/>
    <w:rsid w:val="003F72BA"/>
    <w:rsid w:val="003F7C5F"/>
    <w:rsid w:val="0040038B"/>
    <w:rsid w:val="004006B9"/>
    <w:rsid w:val="00401BD1"/>
    <w:rsid w:val="00403C89"/>
    <w:rsid w:val="00404120"/>
    <w:rsid w:val="00404DCA"/>
    <w:rsid w:val="004065F0"/>
    <w:rsid w:val="00407009"/>
    <w:rsid w:val="00410BCC"/>
    <w:rsid w:val="00411F56"/>
    <w:rsid w:val="00413806"/>
    <w:rsid w:val="004139E1"/>
    <w:rsid w:val="00415E63"/>
    <w:rsid w:val="0042272D"/>
    <w:rsid w:val="00423D05"/>
    <w:rsid w:val="0042502A"/>
    <w:rsid w:val="004304EF"/>
    <w:rsid w:val="00431DF4"/>
    <w:rsid w:val="004331A0"/>
    <w:rsid w:val="00435DD4"/>
    <w:rsid w:val="004379B1"/>
    <w:rsid w:val="00440471"/>
    <w:rsid w:val="004404AC"/>
    <w:rsid w:val="00441FCD"/>
    <w:rsid w:val="004422ED"/>
    <w:rsid w:val="00444D35"/>
    <w:rsid w:val="00446CEE"/>
    <w:rsid w:val="00446F02"/>
    <w:rsid w:val="004470D2"/>
    <w:rsid w:val="00447389"/>
    <w:rsid w:val="0044792D"/>
    <w:rsid w:val="00451906"/>
    <w:rsid w:val="00451A15"/>
    <w:rsid w:val="00451B79"/>
    <w:rsid w:val="00451CE6"/>
    <w:rsid w:val="00452A32"/>
    <w:rsid w:val="00454C09"/>
    <w:rsid w:val="00454D4F"/>
    <w:rsid w:val="00456191"/>
    <w:rsid w:val="00457084"/>
    <w:rsid w:val="004571C2"/>
    <w:rsid w:val="0046283B"/>
    <w:rsid w:val="004641B1"/>
    <w:rsid w:val="00466B5F"/>
    <w:rsid w:val="00470175"/>
    <w:rsid w:val="0047062B"/>
    <w:rsid w:val="004712B0"/>
    <w:rsid w:val="004719A8"/>
    <w:rsid w:val="0047389B"/>
    <w:rsid w:val="004740F8"/>
    <w:rsid w:val="00474102"/>
    <w:rsid w:val="0047709D"/>
    <w:rsid w:val="0048099E"/>
    <w:rsid w:val="00480A89"/>
    <w:rsid w:val="00481D03"/>
    <w:rsid w:val="00483636"/>
    <w:rsid w:val="0048433A"/>
    <w:rsid w:val="00484591"/>
    <w:rsid w:val="004865FD"/>
    <w:rsid w:val="0049158E"/>
    <w:rsid w:val="00491FB9"/>
    <w:rsid w:val="00492B07"/>
    <w:rsid w:val="00492E0A"/>
    <w:rsid w:val="00492EA5"/>
    <w:rsid w:val="00493107"/>
    <w:rsid w:val="00493CE7"/>
    <w:rsid w:val="00494E1F"/>
    <w:rsid w:val="004953DB"/>
    <w:rsid w:val="00495509"/>
    <w:rsid w:val="0049674C"/>
    <w:rsid w:val="00496C6B"/>
    <w:rsid w:val="004A01BD"/>
    <w:rsid w:val="004A0ABB"/>
    <w:rsid w:val="004A0C5E"/>
    <w:rsid w:val="004A0DA1"/>
    <w:rsid w:val="004A2F6A"/>
    <w:rsid w:val="004A3106"/>
    <w:rsid w:val="004A45B8"/>
    <w:rsid w:val="004A7473"/>
    <w:rsid w:val="004B058B"/>
    <w:rsid w:val="004B0A6D"/>
    <w:rsid w:val="004B1106"/>
    <w:rsid w:val="004B14AC"/>
    <w:rsid w:val="004B5D81"/>
    <w:rsid w:val="004B6AB7"/>
    <w:rsid w:val="004B7B06"/>
    <w:rsid w:val="004C1DDB"/>
    <w:rsid w:val="004C1E46"/>
    <w:rsid w:val="004C2276"/>
    <w:rsid w:val="004C249D"/>
    <w:rsid w:val="004C260E"/>
    <w:rsid w:val="004C3099"/>
    <w:rsid w:val="004C39BF"/>
    <w:rsid w:val="004C4AF4"/>
    <w:rsid w:val="004C50F9"/>
    <w:rsid w:val="004C7048"/>
    <w:rsid w:val="004C7094"/>
    <w:rsid w:val="004D04DF"/>
    <w:rsid w:val="004D2439"/>
    <w:rsid w:val="004D3249"/>
    <w:rsid w:val="004D615C"/>
    <w:rsid w:val="004D6C3F"/>
    <w:rsid w:val="004D7D46"/>
    <w:rsid w:val="004E0929"/>
    <w:rsid w:val="004E2CC8"/>
    <w:rsid w:val="004E36C1"/>
    <w:rsid w:val="004E3D97"/>
    <w:rsid w:val="004E4F2E"/>
    <w:rsid w:val="004E5807"/>
    <w:rsid w:val="004E66F2"/>
    <w:rsid w:val="004F152E"/>
    <w:rsid w:val="004F3303"/>
    <w:rsid w:val="004F4098"/>
    <w:rsid w:val="004F49F3"/>
    <w:rsid w:val="004F577C"/>
    <w:rsid w:val="004F6D3C"/>
    <w:rsid w:val="004F6F2F"/>
    <w:rsid w:val="00500453"/>
    <w:rsid w:val="005006F1"/>
    <w:rsid w:val="005031DD"/>
    <w:rsid w:val="00504387"/>
    <w:rsid w:val="00504CBC"/>
    <w:rsid w:val="00504CC0"/>
    <w:rsid w:val="00507414"/>
    <w:rsid w:val="00507F8C"/>
    <w:rsid w:val="005118D2"/>
    <w:rsid w:val="005125FE"/>
    <w:rsid w:val="00515644"/>
    <w:rsid w:val="005174D5"/>
    <w:rsid w:val="0052011D"/>
    <w:rsid w:val="00520705"/>
    <w:rsid w:val="0052109C"/>
    <w:rsid w:val="005217A6"/>
    <w:rsid w:val="00524B10"/>
    <w:rsid w:val="0052504F"/>
    <w:rsid w:val="00525DBD"/>
    <w:rsid w:val="00530733"/>
    <w:rsid w:val="0053199F"/>
    <w:rsid w:val="00531F8E"/>
    <w:rsid w:val="00532456"/>
    <w:rsid w:val="00536044"/>
    <w:rsid w:val="00542934"/>
    <w:rsid w:val="00542B30"/>
    <w:rsid w:val="00543BE4"/>
    <w:rsid w:val="00543C60"/>
    <w:rsid w:val="00544C75"/>
    <w:rsid w:val="0054552A"/>
    <w:rsid w:val="00546C3A"/>
    <w:rsid w:val="00546FBE"/>
    <w:rsid w:val="00547D0F"/>
    <w:rsid w:val="005504C1"/>
    <w:rsid w:val="005506AA"/>
    <w:rsid w:val="005508FF"/>
    <w:rsid w:val="00551EB8"/>
    <w:rsid w:val="00552572"/>
    <w:rsid w:val="00553EEC"/>
    <w:rsid w:val="005555CA"/>
    <w:rsid w:val="00561599"/>
    <w:rsid w:val="00563169"/>
    <w:rsid w:val="00563235"/>
    <w:rsid w:val="005639D9"/>
    <w:rsid w:val="00565305"/>
    <w:rsid w:val="00565787"/>
    <w:rsid w:val="005658BE"/>
    <w:rsid w:val="00565C19"/>
    <w:rsid w:val="00566935"/>
    <w:rsid w:val="00566A3D"/>
    <w:rsid w:val="005670BF"/>
    <w:rsid w:val="0057259D"/>
    <w:rsid w:val="00572DC7"/>
    <w:rsid w:val="00574753"/>
    <w:rsid w:val="005747A5"/>
    <w:rsid w:val="00574C87"/>
    <w:rsid w:val="005755BB"/>
    <w:rsid w:val="005756BB"/>
    <w:rsid w:val="00576A61"/>
    <w:rsid w:val="00580C54"/>
    <w:rsid w:val="0058450E"/>
    <w:rsid w:val="005848D4"/>
    <w:rsid w:val="00584E44"/>
    <w:rsid w:val="005905D7"/>
    <w:rsid w:val="00590AB3"/>
    <w:rsid w:val="005910D1"/>
    <w:rsid w:val="00591AD7"/>
    <w:rsid w:val="00591B38"/>
    <w:rsid w:val="00591D4F"/>
    <w:rsid w:val="00594BD6"/>
    <w:rsid w:val="00594FCD"/>
    <w:rsid w:val="00595487"/>
    <w:rsid w:val="005A08AF"/>
    <w:rsid w:val="005A320E"/>
    <w:rsid w:val="005A3BB3"/>
    <w:rsid w:val="005A4CC5"/>
    <w:rsid w:val="005A4F2C"/>
    <w:rsid w:val="005A515B"/>
    <w:rsid w:val="005A731C"/>
    <w:rsid w:val="005B03DA"/>
    <w:rsid w:val="005B0436"/>
    <w:rsid w:val="005B0652"/>
    <w:rsid w:val="005B24E2"/>
    <w:rsid w:val="005B38E1"/>
    <w:rsid w:val="005B446D"/>
    <w:rsid w:val="005B4EE7"/>
    <w:rsid w:val="005C3F1F"/>
    <w:rsid w:val="005C6721"/>
    <w:rsid w:val="005D0C69"/>
    <w:rsid w:val="005D25E5"/>
    <w:rsid w:val="005D5323"/>
    <w:rsid w:val="005D5B23"/>
    <w:rsid w:val="005D6865"/>
    <w:rsid w:val="005D6C16"/>
    <w:rsid w:val="005D710A"/>
    <w:rsid w:val="005D76BF"/>
    <w:rsid w:val="005E0C2F"/>
    <w:rsid w:val="005E535D"/>
    <w:rsid w:val="005E59FA"/>
    <w:rsid w:val="005E663F"/>
    <w:rsid w:val="005E6B80"/>
    <w:rsid w:val="005F0364"/>
    <w:rsid w:val="005F0FA6"/>
    <w:rsid w:val="005F2ECF"/>
    <w:rsid w:val="005F4347"/>
    <w:rsid w:val="005F7693"/>
    <w:rsid w:val="005F7B31"/>
    <w:rsid w:val="005F7EA1"/>
    <w:rsid w:val="00601C11"/>
    <w:rsid w:val="00604A58"/>
    <w:rsid w:val="006050B4"/>
    <w:rsid w:val="00605A7A"/>
    <w:rsid w:val="0060609E"/>
    <w:rsid w:val="00607AE4"/>
    <w:rsid w:val="006101B3"/>
    <w:rsid w:val="006104EB"/>
    <w:rsid w:val="00610B87"/>
    <w:rsid w:val="00611163"/>
    <w:rsid w:val="006145DF"/>
    <w:rsid w:val="00614B83"/>
    <w:rsid w:val="0061602B"/>
    <w:rsid w:val="00616D64"/>
    <w:rsid w:val="00617D83"/>
    <w:rsid w:val="006200DE"/>
    <w:rsid w:val="006202F6"/>
    <w:rsid w:val="006209FA"/>
    <w:rsid w:val="00621040"/>
    <w:rsid w:val="00621423"/>
    <w:rsid w:val="00622430"/>
    <w:rsid w:val="00626312"/>
    <w:rsid w:val="00631DD1"/>
    <w:rsid w:val="00633A72"/>
    <w:rsid w:val="00633F93"/>
    <w:rsid w:val="00634488"/>
    <w:rsid w:val="00636172"/>
    <w:rsid w:val="00636F71"/>
    <w:rsid w:val="00637438"/>
    <w:rsid w:val="00641CFE"/>
    <w:rsid w:val="00642026"/>
    <w:rsid w:val="00643147"/>
    <w:rsid w:val="00643887"/>
    <w:rsid w:val="00643A95"/>
    <w:rsid w:val="0064462D"/>
    <w:rsid w:val="00644942"/>
    <w:rsid w:val="00645BF4"/>
    <w:rsid w:val="00646F87"/>
    <w:rsid w:val="006478F1"/>
    <w:rsid w:val="00653830"/>
    <w:rsid w:val="00656B14"/>
    <w:rsid w:val="00656C4A"/>
    <w:rsid w:val="00661CE3"/>
    <w:rsid w:val="00662975"/>
    <w:rsid w:val="00665EB9"/>
    <w:rsid w:val="00667DFB"/>
    <w:rsid w:val="00671569"/>
    <w:rsid w:val="00671DF7"/>
    <w:rsid w:val="00672E72"/>
    <w:rsid w:val="0067313D"/>
    <w:rsid w:val="00674560"/>
    <w:rsid w:val="00677CB3"/>
    <w:rsid w:val="006802EA"/>
    <w:rsid w:val="006808F7"/>
    <w:rsid w:val="00681254"/>
    <w:rsid w:val="00681ADB"/>
    <w:rsid w:val="0068380C"/>
    <w:rsid w:val="00684171"/>
    <w:rsid w:val="00690557"/>
    <w:rsid w:val="0069057E"/>
    <w:rsid w:val="006908E3"/>
    <w:rsid w:val="00693147"/>
    <w:rsid w:val="00695090"/>
    <w:rsid w:val="00695B7D"/>
    <w:rsid w:val="006966DC"/>
    <w:rsid w:val="006A1ECD"/>
    <w:rsid w:val="006A279A"/>
    <w:rsid w:val="006A38C3"/>
    <w:rsid w:val="006A6715"/>
    <w:rsid w:val="006B0FF0"/>
    <w:rsid w:val="006B1032"/>
    <w:rsid w:val="006B2D8B"/>
    <w:rsid w:val="006B2EF2"/>
    <w:rsid w:val="006B36F8"/>
    <w:rsid w:val="006B6B48"/>
    <w:rsid w:val="006B70AB"/>
    <w:rsid w:val="006B70C3"/>
    <w:rsid w:val="006B767B"/>
    <w:rsid w:val="006C13B9"/>
    <w:rsid w:val="006C2608"/>
    <w:rsid w:val="006C3242"/>
    <w:rsid w:val="006C334E"/>
    <w:rsid w:val="006C4179"/>
    <w:rsid w:val="006C691B"/>
    <w:rsid w:val="006C7957"/>
    <w:rsid w:val="006D40C7"/>
    <w:rsid w:val="006D4E8B"/>
    <w:rsid w:val="006D5B5B"/>
    <w:rsid w:val="006D5EA2"/>
    <w:rsid w:val="006D68DB"/>
    <w:rsid w:val="006D6BAB"/>
    <w:rsid w:val="006D757B"/>
    <w:rsid w:val="006E0795"/>
    <w:rsid w:val="006E0F00"/>
    <w:rsid w:val="006E2646"/>
    <w:rsid w:val="006E57A8"/>
    <w:rsid w:val="006E6538"/>
    <w:rsid w:val="006F011A"/>
    <w:rsid w:val="006F756D"/>
    <w:rsid w:val="006F798C"/>
    <w:rsid w:val="00700104"/>
    <w:rsid w:val="007019A0"/>
    <w:rsid w:val="0070264F"/>
    <w:rsid w:val="007026AC"/>
    <w:rsid w:val="00703FF4"/>
    <w:rsid w:val="00706532"/>
    <w:rsid w:val="007070A7"/>
    <w:rsid w:val="00710092"/>
    <w:rsid w:val="007102E6"/>
    <w:rsid w:val="007109BA"/>
    <w:rsid w:val="007122E8"/>
    <w:rsid w:val="007133C0"/>
    <w:rsid w:val="00714542"/>
    <w:rsid w:val="00715377"/>
    <w:rsid w:val="00716640"/>
    <w:rsid w:val="00717639"/>
    <w:rsid w:val="00723482"/>
    <w:rsid w:val="00723CF1"/>
    <w:rsid w:val="007243AE"/>
    <w:rsid w:val="007245FB"/>
    <w:rsid w:val="00724637"/>
    <w:rsid w:val="00726327"/>
    <w:rsid w:val="00726851"/>
    <w:rsid w:val="00726EBC"/>
    <w:rsid w:val="00727DCE"/>
    <w:rsid w:val="00730409"/>
    <w:rsid w:val="0073052A"/>
    <w:rsid w:val="00732F26"/>
    <w:rsid w:val="007347F9"/>
    <w:rsid w:val="00734B67"/>
    <w:rsid w:val="00735112"/>
    <w:rsid w:val="00735A44"/>
    <w:rsid w:val="007363EE"/>
    <w:rsid w:val="00736B41"/>
    <w:rsid w:val="0073761A"/>
    <w:rsid w:val="00740625"/>
    <w:rsid w:val="007424B3"/>
    <w:rsid w:val="00742BE3"/>
    <w:rsid w:val="00745AC3"/>
    <w:rsid w:val="00746E07"/>
    <w:rsid w:val="00747CB3"/>
    <w:rsid w:val="00747DF7"/>
    <w:rsid w:val="00750FE6"/>
    <w:rsid w:val="007510A2"/>
    <w:rsid w:val="007520D0"/>
    <w:rsid w:val="00752124"/>
    <w:rsid w:val="007521BD"/>
    <w:rsid w:val="007527C9"/>
    <w:rsid w:val="00752BF0"/>
    <w:rsid w:val="00753092"/>
    <w:rsid w:val="00753D4C"/>
    <w:rsid w:val="00754B60"/>
    <w:rsid w:val="00755B1D"/>
    <w:rsid w:val="00757755"/>
    <w:rsid w:val="007611C0"/>
    <w:rsid w:val="00761C3A"/>
    <w:rsid w:val="00761D4C"/>
    <w:rsid w:val="00762D30"/>
    <w:rsid w:val="00763063"/>
    <w:rsid w:val="007651E5"/>
    <w:rsid w:val="00765665"/>
    <w:rsid w:val="00765822"/>
    <w:rsid w:val="0076694E"/>
    <w:rsid w:val="0077014F"/>
    <w:rsid w:val="00770E90"/>
    <w:rsid w:val="00772D58"/>
    <w:rsid w:val="007742C4"/>
    <w:rsid w:val="00775253"/>
    <w:rsid w:val="0077766B"/>
    <w:rsid w:val="00777BE5"/>
    <w:rsid w:val="00780C47"/>
    <w:rsid w:val="00780F77"/>
    <w:rsid w:val="00781160"/>
    <w:rsid w:val="00783502"/>
    <w:rsid w:val="00783BE1"/>
    <w:rsid w:val="007845B5"/>
    <w:rsid w:val="00785BA5"/>
    <w:rsid w:val="0078656F"/>
    <w:rsid w:val="00787A7A"/>
    <w:rsid w:val="00787AE9"/>
    <w:rsid w:val="00790CE0"/>
    <w:rsid w:val="00791513"/>
    <w:rsid w:val="007929EB"/>
    <w:rsid w:val="00794328"/>
    <w:rsid w:val="007955E5"/>
    <w:rsid w:val="00795E44"/>
    <w:rsid w:val="007A021A"/>
    <w:rsid w:val="007A0B32"/>
    <w:rsid w:val="007A2956"/>
    <w:rsid w:val="007A5675"/>
    <w:rsid w:val="007A588C"/>
    <w:rsid w:val="007A5C5E"/>
    <w:rsid w:val="007A6909"/>
    <w:rsid w:val="007B28D1"/>
    <w:rsid w:val="007B3C15"/>
    <w:rsid w:val="007B4EA0"/>
    <w:rsid w:val="007B5EE4"/>
    <w:rsid w:val="007B64DF"/>
    <w:rsid w:val="007B6A0F"/>
    <w:rsid w:val="007C218A"/>
    <w:rsid w:val="007C218F"/>
    <w:rsid w:val="007C27C1"/>
    <w:rsid w:val="007C2EA1"/>
    <w:rsid w:val="007C3841"/>
    <w:rsid w:val="007C4F45"/>
    <w:rsid w:val="007C57C8"/>
    <w:rsid w:val="007C5A86"/>
    <w:rsid w:val="007C60A7"/>
    <w:rsid w:val="007C77BD"/>
    <w:rsid w:val="007D44F8"/>
    <w:rsid w:val="007D6012"/>
    <w:rsid w:val="007D6EC7"/>
    <w:rsid w:val="007E1925"/>
    <w:rsid w:val="007E19FD"/>
    <w:rsid w:val="007E1D7D"/>
    <w:rsid w:val="007E3397"/>
    <w:rsid w:val="007E499A"/>
    <w:rsid w:val="007E56AB"/>
    <w:rsid w:val="007E56B1"/>
    <w:rsid w:val="007E79DA"/>
    <w:rsid w:val="007F0DA8"/>
    <w:rsid w:val="007F15BC"/>
    <w:rsid w:val="007F1EC8"/>
    <w:rsid w:val="007F23B4"/>
    <w:rsid w:val="007F3404"/>
    <w:rsid w:val="007F35F3"/>
    <w:rsid w:val="007F6AC3"/>
    <w:rsid w:val="007F6B7A"/>
    <w:rsid w:val="008029E8"/>
    <w:rsid w:val="00802CCB"/>
    <w:rsid w:val="00803682"/>
    <w:rsid w:val="00804CF6"/>
    <w:rsid w:val="00804E86"/>
    <w:rsid w:val="00807998"/>
    <w:rsid w:val="008123D3"/>
    <w:rsid w:val="00812AF1"/>
    <w:rsid w:val="00813DBA"/>
    <w:rsid w:val="00814DFA"/>
    <w:rsid w:val="00815C04"/>
    <w:rsid w:val="00820373"/>
    <w:rsid w:val="008207F7"/>
    <w:rsid w:val="008208EA"/>
    <w:rsid w:val="00821B44"/>
    <w:rsid w:val="00821C0C"/>
    <w:rsid w:val="00821EF4"/>
    <w:rsid w:val="008243B3"/>
    <w:rsid w:val="00824969"/>
    <w:rsid w:val="008252EA"/>
    <w:rsid w:val="00826FDC"/>
    <w:rsid w:val="00831F47"/>
    <w:rsid w:val="008328E0"/>
    <w:rsid w:val="00834C7D"/>
    <w:rsid w:val="00835383"/>
    <w:rsid w:val="008371AE"/>
    <w:rsid w:val="00837DF0"/>
    <w:rsid w:val="00841926"/>
    <w:rsid w:val="008446BB"/>
    <w:rsid w:val="008501D7"/>
    <w:rsid w:val="008504F5"/>
    <w:rsid w:val="00850B38"/>
    <w:rsid w:val="00850E93"/>
    <w:rsid w:val="008510B6"/>
    <w:rsid w:val="00852787"/>
    <w:rsid w:val="008535CF"/>
    <w:rsid w:val="00853F97"/>
    <w:rsid w:val="008541E2"/>
    <w:rsid w:val="00855E57"/>
    <w:rsid w:val="0086164B"/>
    <w:rsid w:val="00862BBF"/>
    <w:rsid w:val="00863129"/>
    <w:rsid w:val="00863AF9"/>
    <w:rsid w:val="00864CFB"/>
    <w:rsid w:val="0086620E"/>
    <w:rsid w:val="00867744"/>
    <w:rsid w:val="00867EAF"/>
    <w:rsid w:val="008715AD"/>
    <w:rsid w:val="00872857"/>
    <w:rsid w:val="008730DF"/>
    <w:rsid w:val="0087580A"/>
    <w:rsid w:val="00876471"/>
    <w:rsid w:val="0088157F"/>
    <w:rsid w:val="0088218F"/>
    <w:rsid w:val="008822B0"/>
    <w:rsid w:val="00882E15"/>
    <w:rsid w:val="00882F31"/>
    <w:rsid w:val="00883E02"/>
    <w:rsid w:val="008844A8"/>
    <w:rsid w:val="00884F3F"/>
    <w:rsid w:val="008850C1"/>
    <w:rsid w:val="00885E44"/>
    <w:rsid w:val="00886AC9"/>
    <w:rsid w:val="008903E4"/>
    <w:rsid w:val="00890686"/>
    <w:rsid w:val="008920FF"/>
    <w:rsid w:val="00892BC7"/>
    <w:rsid w:val="00893F57"/>
    <w:rsid w:val="008942C0"/>
    <w:rsid w:val="008947E7"/>
    <w:rsid w:val="008967AF"/>
    <w:rsid w:val="008A250E"/>
    <w:rsid w:val="008A267A"/>
    <w:rsid w:val="008A520F"/>
    <w:rsid w:val="008A7984"/>
    <w:rsid w:val="008B0A17"/>
    <w:rsid w:val="008B240D"/>
    <w:rsid w:val="008B2948"/>
    <w:rsid w:val="008B34FF"/>
    <w:rsid w:val="008B4639"/>
    <w:rsid w:val="008B48E6"/>
    <w:rsid w:val="008C061D"/>
    <w:rsid w:val="008C0C78"/>
    <w:rsid w:val="008C24C4"/>
    <w:rsid w:val="008C31A9"/>
    <w:rsid w:val="008C5C2A"/>
    <w:rsid w:val="008D0EA5"/>
    <w:rsid w:val="008D0EC5"/>
    <w:rsid w:val="008D27E9"/>
    <w:rsid w:val="008D32B4"/>
    <w:rsid w:val="008E0B13"/>
    <w:rsid w:val="008E0F3C"/>
    <w:rsid w:val="008E152E"/>
    <w:rsid w:val="008E15EA"/>
    <w:rsid w:val="008E3801"/>
    <w:rsid w:val="008E61DD"/>
    <w:rsid w:val="008E6640"/>
    <w:rsid w:val="008E6837"/>
    <w:rsid w:val="008E7384"/>
    <w:rsid w:val="008E73F6"/>
    <w:rsid w:val="008F2C77"/>
    <w:rsid w:val="008F3417"/>
    <w:rsid w:val="008F4D10"/>
    <w:rsid w:val="008F4DAB"/>
    <w:rsid w:val="008F51DC"/>
    <w:rsid w:val="008F5214"/>
    <w:rsid w:val="008F5C22"/>
    <w:rsid w:val="008F608F"/>
    <w:rsid w:val="008F6F01"/>
    <w:rsid w:val="008F7C11"/>
    <w:rsid w:val="00900262"/>
    <w:rsid w:val="0090080A"/>
    <w:rsid w:val="00900C02"/>
    <w:rsid w:val="009018B6"/>
    <w:rsid w:val="00901DD6"/>
    <w:rsid w:val="00901FE2"/>
    <w:rsid w:val="009024C4"/>
    <w:rsid w:val="0090427F"/>
    <w:rsid w:val="00904570"/>
    <w:rsid w:val="00905938"/>
    <w:rsid w:val="00910786"/>
    <w:rsid w:val="0091206F"/>
    <w:rsid w:val="0091231E"/>
    <w:rsid w:val="0091283E"/>
    <w:rsid w:val="00914D37"/>
    <w:rsid w:val="00915296"/>
    <w:rsid w:val="00915CFE"/>
    <w:rsid w:val="00915F0C"/>
    <w:rsid w:val="00916B28"/>
    <w:rsid w:val="00916FC8"/>
    <w:rsid w:val="0092024F"/>
    <w:rsid w:val="00921E11"/>
    <w:rsid w:val="00923985"/>
    <w:rsid w:val="009261D6"/>
    <w:rsid w:val="00936916"/>
    <w:rsid w:val="00940634"/>
    <w:rsid w:val="009423ED"/>
    <w:rsid w:val="0094281B"/>
    <w:rsid w:val="009442DB"/>
    <w:rsid w:val="00944583"/>
    <w:rsid w:val="00950D16"/>
    <w:rsid w:val="009518D5"/>
    <w:rsid w:val="00953434"/>
    <w:rsid w:val="00953A0D"/>
    <w:rsid w:val="00954DE7"/>
    <w:rsid w:val="009553FB"/>
    <w:rsid w:val="00956038"/>
    <w:rsid w:val="00956DC7"/>
    <w:rsid w:val="00957BEE"/>
    <w:rsid w:val="009640D4"/>
    <w:rsid w:val="00965627"/>
    <w:rsid w:val="00970ABD"/>
    <w:rsid w:val="009721B7"/>
    <w:rsid w:val="0097353F"/>
    <w:rsid w:val="00974BD2"/>
    <w:rsid w:val="00975660"/>
    <w:rsid w:val="00975C49"/>
    <w:rsid w:val="00976219"/>
    <w:rsid w:val="009766C5"/>
    <w:rsid w:val="009772BB"/>
    <w:rsid w:val="0097794B"/>
    <w:rsid w:val="00980467"/>
    <w:rsid w:val="00984654"/>
    <w:rsid w:val="009854FE"/>
    <w:rsid w:val="00985D13"/>
    <w:rsid w:val="0098621D"/>
    <w:rsid w:val="009877AD"/>
    <w:rsid w:val="009906DC"/>
    <w:rsid w:val="009907E9"/>
    <w:rsid w:val="00990C31"/>
    <w:rsid w:val="009917D7"/>
    <w:rsid w:val="00993086"/>
    <w:rsid w:val="00993252"/>
    <w:rsid w:val="009940FA"/>
    <w:rsid w:val="00994267"/>
    <w:rsid w:val="00994B80"/>
    <w:rsid w:val="009967D3"/>
    <w:rsid w:val="009A05A4"/>
    <w:rsid w:val="009A0912"/>
    <w:rsid w:val="009A1359"/>
    <w:rsid w:val="009A1F38"/>
    <w:rsid w:val="009A314E"/>
    <w:rsid w:val="009A4196"/>
    <w:rsid w:val="009A61B0"/>
    <w:rsid w:val="009A70C4"/>
    <w:rsid w:val="009A7CEB"/>
    <w:rsid w:val="009B0F02"/>
    <w:rsid w:val="009B6891"/>
    <w:rsid w:val="009C0092"/>
    <w:rsid w:val="009C09A6"/>
    <w:rsid w:val="009C0CFF"/>
    <w:rsid w:val="009C1D5A"/>
    <w:rsid w:val="009C2ACC"/>
    <w:rsid w:val="009C5308"/>
    <w:rsid w:val="009C6962"/>
    <w:rsid w:val="009C7EE2"/>
    <w:rsid w:val="009D285E"/>
    <w:rsid w:val="009D3959"/>
    <w:rsid w:val="009D4548"/>
    <w:rsid w:val="009D4B82"/>
    <w:rsid w:val="009D4E91"/>
    <w:rsid w:val="009D53EA"/>
    <w:rsid w:val="009D6548"/>
    <w:rsid w:val="009D6AE5"/>
    <w:rsid w:val="009D7C0A"/>
    <w:rsid w:val="009E0A56"/>
    <w:rsid w:val="009E0F04"/>
    <w:rsid w:val="009E18F1"/>
    <w:rsid w:val="009E48D4"/>
    <w:rsid w:val="009E4D01"/>
    <w:rsid w:val="009E5754"/>
    <w:rsid w:val="009F0051"/>
    <w:rsid w:val="009F180B"/>
    <w:rsid w:val="009F3367"/>
    <w:rsid w:val="009F39EF"/>
    <w:rsid w:val="009F4896"/>
    <w:rsid w:val="009F4C72"/>
    <w:rsid w:val="009F58DB"/>
    <w:rsid w:val="009F5A4D"/>
    <w:rsid w:val="009F7D7D"/>
    <w:rsid w:val="00A02640"/>
    <w:rsid w:val="00A03BC2"/>
    <w:rsid w:val="00A055DC"/>
    <w:rsid w:val="00A0593D"/>
    <w:rsid w:val="00A0673A"/>
    <w:rsid w:val="00A11791"/>
    <w:rsid w:val="00A13963"/>
    <w:rsid w:val="00A146EC"/>
    <w:rsid w:val="00A14B75"/>
    <w:rsid w:val="00A157D9"/>
    <w:rsid w:val="00A15E40"/>
    <w:rsid w:val="00A16F43"/>
    <w:rsid w:val="00A210F6"/>
    <w:rsid w:val="00A224BA"/>
    <w:rsid w:val="00A22CEF"/>
    <w:rsid w:val="00A23DDB"/>
    <w:rsid w:val="00A24A8E"/>
    <w:rsid w:val="00A24C9F"/>
    <w:rsid w:val="00A25286"/>
    <w:rsid w:val="00A25954"/>
    <w:rsid w:val="00A26070"/>
    <w:rsid w:val="00A27832"/>
    <w:rsid w:val="00A30542"/>
    <w:rsid w:val="00A31E9C"/>
    <w:rsid w:val="00A32229"/>
    <w:rsid w:val="00A32987"/>
    <w:rsid w:val="00A3399F"/>
    <w:rsid w:val="00A346D4"/>
    <w:rsid w:val="00A34A09"/>
    <w:rsid w:val="00A35BE6"/>
    <w:rsid w:val="00A35FE7"/>
    <w:rsid w:val="00A36F60"/>
    <w:rsid w:val="00A41A5A"/>
    <w:rsid w:val="00A432FC"/>
    <w:rsid w:val="00A45B44"/>
    <w:rsid w:val="00A46242"/>
    <w:rsid w:val="00A472D5"/>
    <w:rsid w:val="00A50302"/>
    <w:rsid w:val="00A544F7"/>
    <w:rsid w:val="00A569CF"/>
    <w:rsid w:val="00A56EF1"/>
    <w:rsid w:val="00A57DF4"/>
    <w:rsid w:val="00A60664"/>
    <w:rsid w:val="00A6306A"/>
    <w:rsid w:val="00A64671"/>
    <w:rsid w:val="00A672F8"/>
    <w:rsid w:val="00A70C31"/>
    <w:rsid w:val="00A7164A"/>
    <w:rsid w:val="00A7166D"/>
    <w:rsid w:val="00A725A8"/>
    <w:rsid w:val="00A72CAC"/>
    <w:rsid w:val="00A751C8"/>
    <w:rsid w:val="00A75C75"/>
    <w:rsid w:val="00A76D26"/>
    <w:rsid w:val="00A824B1"/>
    <w:rsid w:val="00A82566"/>
    <w:rsid w:val="00A8277F"/>
    <w:rsid w:val="00A84BC9"/>
    <w:rsid w:val="00A84BFA"/>
    <w:rsid w:val="00A85B1D"/>
    <w:rsid w:val="00A87DEE"/>
    <w:rsid w:val="00A90FC0"/>
    <w:rsid w:val="00A91930"/>
    <w:rsid w:val="00A92B14"/>
    <w:rsid w:val="00A930A1"/>
    <w:rsid w:val="00A95016"/>
    <w:rsid w:val="00A95571"/>
    <w:rsid w:val="00A96A73"/>
    <w:rsid w:val="00AA0D3B"/>
    <w:rsid w:val="00AA251F"/>
    <w:rsid w:val="00AA2EB4"/>
    <w:rsid w:val="00AA31ED"/>
    <w:rsid w:val="00AA49E4"/>
    <w:rsid w:val="00AA4B69"/>
    <w:rsid w:val="00AA5FE5"/>
    <w:rsid w:val="00AA7A75"/>
    <w:rsid w:val="00AA7D37"/>
    <w:rsid w:val="00AB1668"/>
    <w:rsid w:val="00AB1D0C"/>
    <w:rsid w:val="00AB2D50"/>
    <w:rsid w:val="00AB330C"/>
    <w:rsid w:val="00AB3B24"/>
    <w:rsid w:val="00AB61C3"/>
    <w:rsid w:val="00AB6885"/>
    <w:rsid w:val="00AB7360"/>
    <w:rsid w:val="00AC045A"/>
    <w:rsid w:val="00AC1F81"/>
    <w:rsid w:val="00AC2520"/>
    <w:rsid w:val="00AC2B22"/>
    <w:rsid w:val="00AC4D71"/>
    <w:rsid w:val="00AC5BD2"/>
    <w:rsid w:val="00AC5D8B"/>
    <w:rsid w:val="00AC6C46"/>
    <w:rsid w:val="00AC7F30"/>
    <w:rsid w:val="00AD1FA6"/>
    <w:rsid w:val="00AD2953"/>
    <w:rsid w:val="00AD3707"/>
    <w:rsid w:val="00AD410C"/>
    <w:rsid w:val="00AD4976"/>
    <w:rsid w:val="00AD533A"/>
    <w:rsid w:val="00AD7725"/>
    <w:rsid w:val="00AD78C8"/>
    <w:rsid w:val="00AE1F59"/>
    <w:rsid w:val="00AE2697"/>
    <w:rsid w:val="00AE2934"/>
    <w:rsid w:val="00AE2F63"/>
    <w:rsid w:val="00AE4AED"/>
    <w:rsid w:val="00AE6589"/>
    <w:rsid w:val="00AE6DD8"/>
    <w:rsid w:val="00AE7632"/>
    <w:rsid w:val="00AF201E"/>
    <w:rsid w:val="00AF329E"/>
    <w:rsid w:val="00AF336C"/>
    <w:rsid w:val="00AF52B3"/>
    <w:rsid w:val="00AF5A55"/>
    <w:rsid w:val="00AF5D1D"/>
    <w:rsid w:val="00AF76F5"/>
    <w:rsid w:val="00B00D61"/>
    <w:rsid w:val="00B00E8F"/>
    <w:rsid w:val="00B016B8"/>
    <w:rsid w:val="00B01D3C"/>
    <w:rsid w:val="00B02BBB"/>
    <w:rsid w:val="00B0317B"/>
    <w:rsid w:val="00B035D2"/>
    <w:rsid w:val="00B05335"/>
    <w:rsid w:val="00B06263"/>
    <w:rsid w:val="00B07AE3"/>
    <w:rsid w:val="00B07BAF"/>
    <w:rsid w:val="00B114E6"/>
    <w:rsid w:val="00B1284B"/>
    <w:rsid w:val="00B14225"/>
    <w:rsid w:val="00B14F04"/>
    <w:rsid w:val="00B15636"/>
    <w:rsid w:val="00B20729"/>
    <w:rsid w:val="00B220EA"/>
    <w:rsid w:val="00B22A5A"/>
    <w:rsid w:val="00B22E8F"/>
    <w:rsid w:val="00B23727"/>
    <w:rsid w:val="00B25D66"/>
    <w:rsid w:val="00B264AF"/>
    <w:rsid w:val="00B26770"/>
    <w:rsid w:val="00B30045"/>
    <w:rsid w:val="00B300DF"/>
    <w:rsid w:val="00B30156"/>
    <w:rsid w:val="00B308F4"/>
    <w:rsid w:val="00B32B62"/>
    <w:rsid w:val="00B34C69"/>
    <w:rsid w:val="00B3660F"/>
    <w:rsid w:val="00B40463"/>
    <w:rsid w:val="00B41798"/>
    <w:rsid w:val="00B422E6"/>
    <w:rsid w:val="00B4254A"/>
    <w:rsid w:val="00B42A28"/>
    <w:rsid w:val="00B43376"/>
    <w:rsid w:val="00B43EF8"/>
    <w:rsid w:val="00B4412D"/>
    <w:rsid w:val="00B44EAB"/>
    <w:rsid w:val="00B45A37"/>
    <w:rsid w:val="00B46794"/>
    <w:rsid w:val="00B50B8A"/>
    <w:rsid w:val="00B50CE5"/>
    <w:rsid w:val="00B5384D"/>
    <w:rsid w:val="00B5483A"/>
    <w:rsid w:val="00B54CB0"/>
    <w:rsid w:val="00B557E2"/>
    <w:rsid w:val="00B55875"/>
    <w:rsid w:val="00B56118"/>
    <w:rsid w:val="00B564EA"/>
    <w:rsid w:val="00B60777"/>
    <w:rsid w:val="00B60814"/>
    <w:rsid w:val="00B63453"/>
    <w:rsid w:val="00B67293"/>
    <w:rsid w:val="00B675EA"/>
    <w:rsid w:val="00B67824"/>
    <w:rsid w:val="00B67EF6"/>
    <w:rsid w:val="00B70342"/>
    <w:rsid w:val="00B706DF"/>
    <w:rsid w:val="00B712CD"/>
    <w:rsid w:val="00B72F4E"/>
    <w:rsid w:val="00B73535"/>
    <w:rsid w:val="00B74813"/>
    <w:rsid w:val="00B7495B"/>
    <w:rsid w:val="00B7514A"/>
    <w:rsid w:val="00B75F51"/>
    <w:rsid w:val="00B7635D"/>
    <w:rsid w:val="00B7774F"/>
    <w:rsid w:val="00B808CD"/>
    <w:rsid w:val="00B80DF6"/>
    <w:rsid w:val="00B80EFC"/>
    <w:rsid w:val="00B82326"/>
    <w:rsid w:val="00B82A2C"/>
    <w:rsid w:val="00B87F4C"/>
    <w:rsid w:val="00B91A67"/>
    <w:rsid w:val="00B92256"/>
    <w:rsid w:val="00B92709"/>
    <w:rsid w:val="00B93CDB"/>
    <w:rsid w:val="00B96435"/>
    <w:rsid w:val="00B9763B"/>
    <w:rsid w:val="00BA0047"/>
    <w:rsid w:val="00BA10AA"/>
    <w:rsid w:val="00BA332A"/>
    <w:rsid w:val="00BA3739"/>
    <w:rsid w:val="00BA3DE3"/>
    <w:rsid w:val="00BA4148"/>
    <w:rsid w:val="00BA5535"/>
    <w:rsid w:val="00BA56D9"/>
    <w:rsid w:val="00BA74EC"/>
    <w:rsid w:val="00BB0753"/>
    <w:rsid w:val="00BB1019"/>
    <w:rsid w:val="00BB2BC6"/>
    <w:rsid w:val="00BB2D30"/>
    <w:rsid w:val="00BB37E8"/>
    <w:rsid w:val="00BB3D7C"/>
    <w:rsid w:val="00BB75EF"/>
    <w:rsid w:val="00BC23A3"/>
    <w:rsid w:val="00BC513E"/>
    <w:rsid w:val="00BC6B12"/>
    <w:rsid w:val="00BC775F"/>
    <w:rsid w:val="00BD1669"/>
    <w:rsid w:val="00BD2718"/>
    <w:rsid w:val="00BD346A"/>
    <w:rsid w:val="00BD43D7"/>
    <w:rsid w:val="00BD5B32"/>
    <w:rsid w:val="00BD6193"/>
    <w:rsid w:val="00BD7634"/>
    <w:rsid w:val="00BD7C81"/>
    <w:rsid w:val="00BD7F95"/>
    <w:rsid w:val="00BE3445"/>
    <w:rsid w:val="00BE487E"/>
    <w:rsid w:val="00BE5046"/>
    <w:rsid w:val="00BE6841"/>
    <w:rsid w:val="00BE7209"/>
    <w:rsid w:val="00BE7B80"/>
    <w:rsid w:val="00BF031D"/>
    <w:rsid w:val="00BF0CC1"/>
    <w:rsid w:val="00BF11AA"/>
    <w:rsid w:val="00BF25A8"/>
    <w:rsid w:val="00BF34C8"/>
    <w:rsid w:val="00BF41D1"/>
    <w:rsid w:val="00BF6DC6"/>
    <w:rsid w:val="00BF6F0B"/>
    <w:rsid w:val="00BF70DA"/>
    <w:rsid w:val="00BF75B0"/>
    <w:rsid w:val="00BF7F80"/>
    <w:rsid w:val="00C00C40"/>
    <w:rsid w:val="00C02171"/>
    <w:rsid w:val="00C02403"/>
    <w:rsid w:val="00C0258C"/>
    <w:rsid w:val="00C02F20"/>
    <w:rsid w:val="00C06199"/>
    <w:rsid w:val="00C075D6"/>
    <w:rsid w:val="00C10996"/>
    <w:rsid w:val="00C121B7"/>
    <w:rsid w:val="00C124D1"/>
    <w:rsid w:val="00C130B2"/>
    <w:rsid w:val="00C1312A"/>
    <w:rsid w:val="00C15953"/>
    <w:rsid w:val="00C217B0"/>
    <w:rsid w:val="00C21BE8"/>
    <w:rsid w:val="00C227FC"/>
    <w:rsid w:val="00C22C7A"/>
    <w:rsid w:val="00C22D80"/>
    <w:rsid w:val="00C234B0"/>
    <w:rsid w:val="00C24D48"/>
    <w:rsid w:val="00C27F78"/>
    <w:rsid w:val="00C31FB8"/>
    <w:rsid w:val="00C32B3C"/>
    <w:rsid w:val="00C33FE0"/>
    <w:rsid w:val="00C3477F"/>
    <w:rsid w:val="00C3486E"/>
    <w:rsid w:val="00C36057"/>
    <w:rsid w:val="00C409E2"/>
    <w:rsid w:val="00C4135D"/>
    <w:rsid w:val="00C45A18"/>
    <w:rsid w:val="00C46D8F"/>
    <w:rsid w:val="00C5010E"/>
    <w:rsid w:val="00C50CEC"/>
    <w:rsid w:val="00C51455"/>
    <w:rsid w:val="00C52DD4"/>
    <w:rsid w:val="00C532C7"/>
    <w:rsid w:val="00C54184"/>
    <w:rsid w:val="00C54991"/>
    <w:rsid w:val="00C55125"/>
    <w:rsid w:val="00C56FE6"/>
    <w:rsid w:val="00C61EDB"/>
    <w:rsid w:val="00C63CA7"/>
    <w:rsid w:val="00C64BBD"/>
    <w:rsid w:val="00C64E30"/>
    <w:rsid w:val="00C64E39"/>
    <w:rsid w:val="00C65F28"/>
    <w:rsid w:val="00C66FDE"/>
    <w:rsid w:val="00C70054"/>
    <w:rsid w:val="00C718F5"/>
    <w:rsid w:val="00C744F8"/>
    <w:rsid w:val="00C7608F"/>
    <w:rsid w:val="00C80399"/>
    <w:rsid w:val="00C806E7"/>
    <w:rsid w:val="00C81419"/>
    <w:rsid w:val="00C81C88"/>
    <w:rsid w:val="00C81EE4"/>
    <w:rsid w:val="00C828B4"/>
    <w:rsid w:val="00C83AFF"/>
    <w:rsid w:val="00C83FAD"/>
    <w:rsid w:val="00C843BD"/>
    <w:rsid w:val="00C846A4"/>
    <w:rsid w:val="00C846EB"/>
    <w:rsid w:val="00C87EE7"/>
    <w:rsid w:val="00C928F3"/>
    <w:rsid w:val="00C95432"/>
    <w:rsid w:val="00C95ADA"/>
    <w:rsid w:val="00C964D3"/>
    <w:rsid w:val="00CA49BF"/>
    <w:rsid w:val="00CA5E69"/>
    <w:rsid w:val="00CA60B9"/>
    <w:rsid w:val="00CA7C34"/>
    <w:rsid w:val="00CB1529"/>
    <w:rsid w:val="00CB1B60"/>
    <w:rsid w:val="00CB1D69"/>
    <w:rsid w:val="00CB2ADB"/>
    <w:rsid w:val="00CB5385"/>
    <w:rsid w:val="00CB612C"/>
    <w:rsid w:val="00CB6BBE"/>
    <w:rsid w:val="00CB705C"/>
    <w:rsid w:val="00CC031B"/>
    <w:rsid w:val="00CC1277"/>
    <w:rsid w:val="00CC2B63"/>
    <w:rsid w:val="00CC3055"/>
    <w:rsid w:val="00CC3D89"/>
    <w:rsid w:val="00CC683F"/>
    <w:rsid w:val="00CD02A1"/>
    <w:rsid w:val="00CD047E"/>
    <w:rsid w:val="00CD193E"/>
    <w:rsid w:val="00CD1E02"/>
    <w:rsid w:val="00CD39B0"/>
    <w:rsid w:val="00CD5706"/>
    <w:rsid w:val="00CD5AFD"/>
    <w:rsid w:val="00CD625C"/>
    <w:rsid w:val="00CD7E50"/>
    <w:rsid w:val="00CE1BB8"/>
    <w:rsid w:val="00CE26A3"/>
    <w:rsid w:val="00CE57EA"/>
    <w:rsid w:val="00CE7ACB"/>
    <w:rsid w:val="00CF0664"/>
    <w:rsid w:val="00CF1464"/>
    <w:rsid w:val="00CF1C1D"/>
    <w:rsid w:val="00CF226A"/>
    <w:rsid w:val="00CF44B5"/>
    <w:rsid w:val="00CF560A"/>
    <w:rsid w:val="00CF568B"/>
    <w:rsid w:val="00CF58F5"/>
    <w:rsid w:val="00CF6000"/>
    <w:rsid w:val="00CF71B1"/>
    <w:rsid w:val="00CF734D"/>
    <w:rsid w:val="00CF7CB7"/>
    <w:rsid w:val="00CF7F74"/>
    <w:rsid w:val="00D007B5"/>
    <w:rsid w:val="00D031FD"/>
    <w:rsid w:val="00D054DC"/>
    <w:rsid w:val="00D062C4"/>
    <w:rsid w:val="00D064A8"/>
    <w:rsid w:val="00D0660C"/>
    <w:rsid w:val="00D07F1B"/>
    <w:rsid w:val="00D107A1"/>
    <w:rsid w:val="00D10DAD"/>
    <w:rsid w:val="00D11422"/>
    <w:rsid w:val="00D12256"/>
    <w:rsid w:val="00D123D7"/>
    <w:rsid w:val="00D125C4"/>
    <w:rsid w:val="00D127A1"/>
    <w:rsid w:val="00D12C90"/>
    <w:rsid w:val="00D204E1"/>
    <w:rsid w:val="00D22E23"/>
    <w:rsid w:val="00D23BD7"/>
    <w:rsid w:val="00D24206"/>
    <w:rsid w:val="00D244A9"/>
    <w:rsid w:val="00D256C0"/>
    <w:rsid w:val="00D26749"/>
    <w:rsid w:val="00D27401"/>
    <w:rsid w:val="00D304EE"/>
    <w:rsid w:val="00D31B65"/>
    <w:rsid w:val="00D32888"/>
    <w:rsid w:val="00D33099"/>
    <w:rsid w:val="00D3347D"/>
    <w:rsid w:val="00D33FA0"/>
    <w:rsid w:val="00D34F3A"/>
    <w:rsid w:val="00D34F47"/>
    <w:rsid w:val="00D352BC"/>
    <w:rsid w:val="00D4094E"/>
    <w:rsid w:val="00D41971"/>
    <w:rsid w:val="00D41C63"/>
    <w:rsid w:val="00D41E7D"/>
    <w:rsid w:val="00D44058"/>
    <w:rsid w:val="00D45D8B"/>
    <w:rsid w:val="00D466C6"/>
    <w:rsid w:val="00D468AC"/>
    <w:rsid w:val="00D4748D"/>
    <w:rsid w:val="00D522BC"/>
    <w:rsid w:val="00D54F1F"/>
    <w:rsid w:val="00D5649B"/>
    <w:rsid w:val="00D56EF1"/>
    <w:rsid w:val="00D57E51"/>
    <w:rsid w:val="00D61454"/>
    <w:rsid w:val="00D617ED"/>
    <w:rsid w:val="00D62295"/>
    <w:rsid w:val="00D63CCB"/>
    <w:rsid w:val="00D64AC3"/>
    <w:rsid w:val="00D65092"/>
    <w:rsid w:val="00D66608"/>
    <w:rsid w:val="00D6692F"/>
    <w:rsid w:val="00D677F2"/>
    <w:rsid w:val="00D70540"/>
    <w:rsid w:val="00D708BD"/>
    <w:rsid w:val="00D71B81"/>
    <w:rsid w:val="00D74C62"/>
    <w:rsid w:val="00D757C9"/>
    <w:rsid w:val="00D75AED"/>
    <w:rsid w:val="00D7685F"/>
    <w:rsid w:val="00D76D01"/>
    <w:rsid w:val="00D774DE"/>
    <w:rsid w:val="00D80193"/>
    <w:rsid w:val="00D80D76"/>
    <w:rsid w:val="00D8111A"/>
    <w:rsid w:val="00D811E7"/>
    <w:rsid w:val="00D812F6"/>
    <w:rsid w:val="00D81CFC"/>
    <w:rsid w:val="00D83159"/>
    <w:rsid w:val="00D831F5"/>
    <w:rsid w:val="00D8360B"/>
    <w:rsid w:val="00D85D41"/>
    <w:rsid w:val="00D85ED4"/>
    <w:rsid w:val="00D864EC"/>
    <w:rsid w:val="00D86FBC"/>
    <w:rsid w:val="00D872DF"/>
    <w:rsid w:val="00D87B5B"/>
    <w:rsid w:val="00D902B2"/>
    <w:rsid w:val="00D918E6"/>
    <w:rsid w:val="00D91E74"/>
    <w:rsid w:val="00D9200D"/>
    <w:rsid w:val="00D92C3A"/>
    <w:rsid w:val="00D97E9A"/>
    <w:rsid w:val="00DA0707"/>
    <w:rsid w:val="00DA13FB"/>
    <w:rsid w:val="00DA141E"/>
    <w:rsid w:val="00DA1711"/>
    <w:rsid w:val="00DA27CA"/>
    <w:rsid w:val="00DA3E47"/>
    <w:rsid w:val="00DA4167"/>
    <w:rsid w:val="00DA5FA3"/>
    <w:rsid w:val="00DA67CA"/>
    <w:rsid w:val="00DA6B2C"/>
    <w:rsid w:val="00DA6C50"/>
    <w:rsid w:val="00DA7D07"/>
    <w:rsid w:val="00DB17D6"/>
    <w:rsid w:val="00DB2749"/>
    <w:rsid w:val="00DB48EA"/>
    <w:rsid w:val="00DB56C4"/>
    <w:rsid w:val="00DB63C8"/>
    <w:rsid w:val="00DB66BA"/>
    <w:rsid w:val="00DB7962"/>
    <w:rsid w:val="00DC102C"/>
    <w:rsid w:val="00DC3BE2"/>
    <w:rsid w:val="00DC60AB"/>
    <w:rsid w:val="00DC6B28"/>
    <w:rsid w:val="00DC6CB0"/>
    <w:rsid w:val="00DC7898"/>
    <w:rsid w:val="00DC7F64"/>
    <w:rsid w:val="00DD0E29"/>
    <w:rsid w:val="00DD25D2"/>
    <w:rsid w:val="00DD319A"/>
    <w:rsid w:val="00DD45FF"/>
    <w:rsid w:val="00DD6EB1"/>
    <w:rsid w:val="00DE0A44"/>
    <w:rsid w:val="00DE16C9"/>
    <w:rsid w:val="00DE1B52"/>
    <w:rsid w:val="00DE51CC"/>
    <w:rsid w:val="00DE744E"/>
    <w:rsid w:val="00DF18F0"/>
    <w:rsid w:val="00DF1F29"/>
    <w:rsid w:val="00DF3774"/>
    <w:rsid w:val="00DF442F"/>
    <w:rsid w:val="00DF4F95"/>
    <w:rsid w:val="00DF65C7"/>
    <w:rsid w:val="00E00AD7"/>
    <w:rsid w:val="00E01812"/>
    <w:rsid w:val="00E02E56"/>
    <w:rsid w:val="00E03A27"/>
    <w:rsid w:val="00E03DAF"/>
    <w:rsid w:val="00E06DC2"/>
    <w:rsid w:val="00E11164"/>
    <w:rsid w:val="00E13533"/>
    <w:rsid w:val="00E15A52"/>
    <w:rsid w:val="00E16625"/>
    <w:rsid w:val="00E16CCF"/>
    <w:rsid w:val="00E218A4"/>
    <w:rsid w:val="00E218D8"/>
    <w:rsid w:val="00E226B5"/>
    <w:rsid w:val="00E22731"/>
    <w:rsid w:val="00E26F36"/>
    <w:rsid w:val="00E2793E"/>
    <w:rsid w:val="00E31513"/>
    <w:rsid w:val="00E31F60"/>
    <w:rsid w:val="00E339E4"/>
    <w:rsid w:val="00E35A2B"/>
    <w:rsid w:val="00E35A5A"/>
    <w:rsid w:val="00E35B5C"/>
    <w:rsid w:val="00E3774F"/>
    <w:rsid w:val="00E37F83"/>
    <w:rsid w:val="00E40295"/>
    <w:rsid w:val="00E407AA"/>
    <w:rsid w:val="00E416BA"/>
    <w:rsid w:val="00E41EE2"/>
    <w:rsid w:val="00E44DA8"/>
    <w:rsid w:val="00E4596A"/>
    <w:rsid w:val="00E46DF6"/>
    <w:rsid w:val="00E4743A"/>
    <w:rsid w:val="00E478B2"/>
    <w:rsid w:val="00E52BFB"/>
    <w:rsid w:val="00E52C56"/>
    <w:rsid w:val="00E52E64"/>
    <w:rsid w:val="00E5486E"/>
    <w:rsid w:val="00E55B91"/>
    <w:rsid w:val="00E565C0"/>
    <w:rsid w:val="00E566E5"/>
    <w:rsid w:val="00E56BEA"/>
    <w:rsid w:val="00E56C22"/>
    <w:rsid w:val="00E56CE5"/>
    <w:rsid w:val="00E57B0D"/>
    <w:rsid w:val="00E60A0B"/>
    <w:rsid w:val="00E60D58"/>
    <w:rsid w:val="00E622FF"/>
    <w:rsid w:val="00E6254D"/>
    <w:rsid w:val="00E63FD4"/>
    <w:rsid w:val="00E64BFD"/>
    <w:rsid w:val="00E659AF"/>
    <w:rsid w:val="00E662AA"/>
    <w:rsid w:val="00E71A9D"/>
    <w:rsid w:val="00E76016"/>
    <w:rsid w:val="00E772F8"/>
    <w:rsid w:val="00E80213"/>
    <w:rsid w:val="00E83CD9"/>
    <w:rsid w:val="00E84AB7"/>
    <w:rsid w:val="00E8506B"/>
    <w:rsid w:val="00E86420"/>
    <w:rsid w:val="00E90A32"/>
    <w:rsid w:val="00E92283"/>
    <w:rsid w:val="00E932BD"/>
    <w:rsid w:val="00E94AD5"/>
    <w:rsid w:val="00E96702"/>
    <w:rsid w:val="00E967A4"/>
    <w:rsid w:val="00E9776E"/>
    <w:rsid w:val="00E97AEA"/>
    <w:rsid w:val="00EA00ED"/>
    <w:rsid w:val="00EA1E36"/>
    <w:rsid w:val="00EA31AC"/>
    <w:rsid w:val="00EA3A24"/>
    <w:rsid w:val="00EA7357"/>
    <w:rsid w:val="00EA7A8B"/>
    <w:rsid w:val="00EB0470"/>
    <w:rsid w:val="00EB1B8D"/>
    <w:rsid w:val="00EB1B9A"/>
    <w:rsid w:val="00EB209A"/>
    <w:rsid w:val="00EB2891"/>
    <w:rsid w:val="00EB2EDC"/>
    <w:rsid w:val="00EB5F3A"/>
    <w:rsid w:val="00EC1256"/>
    <w:rsid w:val="00EC23FB"/>
    <w:rsid w:val="00EC3AE7"/>
    <w:rsid w:val="00EC42E2"/>
    <w:rsid w:val="00EC4912"/>
    <w:rsid w:val="00EC4F59"/>
    <w:rsid w:val="00EC52D2"/>
    <w:rsid w:val="00EC6E4F"/>
    <w:rsid w:val="00EC7A82"/>
    <w:rsid w:val="00ED3583"/>
    <w:rsid w:val="00ED46E3"/>
    <w:rsid w:val="00ED70B4"/>
    <w:rsid w:val="00ED721E"/>
    <w:rsid w:val="00ED72FA"/>
    <w:rsid w:val="00EE0F3F"/>
    <w:rsid w:val="00EE24E3"/>
    <w:rsid w:val="00EE2D0F"/>
    <w:rsid w:val="00EE4A3F"/>
    <w:rsid w:val="00EE5844"/>
    <w:rsid w:val="00EE5E45"/>
    <w:rsid w:val="00EE695F"/>
    <w:rsid w:val="00EE7189"/>
    <w:rsid w:val="00EF0075"/>
    <w:rsid w:val="00EF02CB"/>
    <w:rsid w:val="00EF0FBB"/>
    <w:rsid w:val="00EF23CE"/>
    <w:rsid w:val="00EF3DC7"/>
    <w:rsid w:val="00EF5933"/>
    <w:rsid w:val="00EF66A4"/>
    <w:rsid w:val="00EF6F9B"/>
    <w:rsid w:val="00EF7CA6"/>
    <w:rsid w:val="00F0111B"/>
    <w:rsid w:val="00F02197"/>
    <w:rsid w:val="00F0221B"/>
    <w:rsid w:val="00F0317B"/>
    <w:rsid w:val="00F0515E"/>
    <w:rsid w:val="00F06F6B"/>
    <w:rsid w:val="00F06FF4"/>
    <w:rsid w:val="00F07137"/>
    <w:rsid w:val="00F101DB"/>
    <w:rsid w:val="00F10E39"/>
    <w:rsid w:val="00F128E4"/>
    <w:rsid w:val="00F13416"/>
    <w:rsid w:val="00F140E1"/>
    <w:rsid w:val="00F144B7"/>
    <w:rsid w:val="00F147E0"/>
    <w:rsid w:val="00F14F3E"/>
    <w:rsid w:val="00F164DD"/>
    <w:rsid w:val="00F17EDB"/>
    <w:rsid w:val="00F21176"/>
    <w:rsid w:val="00F25131"/>
    <w:rsid w:val="00F270F1"/>
    <w:rsid w:val="00F273C6"/>
    <w:rsid w:val="00F300E4"/>
    <w:rsid w:val="00F33C25"/>
    <w:rsid w:val="00F353C3"/>
    <w:rsid w:val="00F36434"/>
    <w:rsid w:val="00F36FCD"/>
    <w:rsid w:val="00F4050B"/>
    <w:rsid w:val="00F40DA2"/>
    <w:rsid w:val="00F42D10"/>
    <w:rsid w:val="00F448AB"/>
    <w:rsid w:val="00F4635D"/>
    <w:rsid w:val="00F474D3"/>
    <w:rsid w:val="00F506F4"/>
    <w:rsid w:val="00F515CF"/>
    <w:rsid w:val="00F51CDA"/>
    <w:rsid w:val="00F53F4F"/>
    <w:rsid w:val="00F541FA"/>
    <w:rsid w:val="00F5466C"/>
    <w:rsid w:val="00F5564E"/>
    <w:rsid w:val="00F55AE6"/>
    <w:rsid w:val="00F56D67"/>
    <w:rsid w:val="00F57B5F"/>
    <w:rsid w:val="00F61265"/>
    <w:rsid w:val="00F613C6"/>
    <w:rsid w:val="00F64CD2"/>
    <w:rsid w:val="00F670F8"/>
    <w:rsid w:val="00F717FC"/>
    <w:rsid w:val="00F74857"/>
    <w:rsid w:val="00F765B0"/>
    <w:rsid w:val="00F77E3F"/>
    <w:rsid w:val="00F80BDC"/>
    <w:rsid w:val="00F81BCB"/>
    <w:rsid w:val="00F81E28"/>
    <w:rsid w:val="00F825ED"/>
    <w:rsid w:val="00F82A01"/>
    <w:rsid w:val="00F82D96"/>
    <w:rsid w:val="00F83F12"/>
    <w:rsid w:val="00F848CE"/>
    <w:rsid w:val="00F85F04"/>
    <w:rsid w:val="00F861DE"/>
    <w:rsid w:val="00F866AA"/>
    <w:rsid w:val="00F8734C"/>
    <w:rsid w:val="00F87437"/>
    <w:rsid w:val="00F87BDF"/>
    <w:rsid w:val="00F9025E"/>
    <w:rsid w:val="00F903B2"/>
    <w:rsid w:val="00F91EA5"/>
    <w:rsid w:val="00F92591"/>
    <w:rsid w:val="00F92EA9"/>
    <w:rsid w:val="00F93DF0"/>
    <w:rsid w:val="00F94726"/>
    <w:rsid w:val="00F94943"/>
    <w:rsid w:val="00FA0025"/>
    <w:rsid w:val="00FA023B"/>
    <w:rsid w:val="00FA26CB"/>
    <w:rsid w:val="00FA2BA2"/>
    <w:rsid w:val="00FA3F34"/>
    <w:rsid w:val="00FA42E7"/>
    <w:rsid w:val="00FA58F7"/>
    <w:rsid w:val="00FA7901"/>
    <w:rsid w:val="00FB12E7"/>
    <w:rsid w:val="00FB19A1"/>
    <w:rsid w:val="00FB4521"/>
    <w:rsid w:val="00FB7130"/>
    <w:rsid w:val="00FB75AE"/>
    <w:rsid w:val="00FC0F32"/>
    <w:rsid w:val="00FC1ED0"/>
    <w:rsid w:val="00FC293C"/>
    <w:rsid w:val="00FC4639"/>
    <w:rsid w:val="00FC5E3E"/>
    <w:rsid w:val="00FC6B62"/>
    <w:rsid w:val="00FC6D0A"/>
    <w:rsid w:val="00FC7FDD"/>
    <w:rsid w:val="00FD4138"/>
    <w:rsid w:val="00FD43EA"/>
    <w:rsid w:val="00FD57A2"/>
    <w:rsid w:val="00FE14BA"/>
    <w:rsid w:val="00FE429F"/>
    <w:rsid w:val="00FE6091"/>
    <w:rsid w:val="00FF387C"/>
    <w:rsid w:val="00FF3E15"/>
    <w:rsid w:val="00FF3E83"/>
    <w:rsid w:val="00FF410E"/>
    <w:rsid w:val="00FF50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1394AA-25BF-4943-85B9-85527382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E7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出段落,リスト段落,列表段落,列"/>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题注,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8"/>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7"/>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9"/>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题注 Char,180-Table-Caption Char,Caption Char2 Char,Caption Char Char Char Char,Caption Char Char1 Char1"/>
    <w:link w:val="Caption"/>
    <w:rsid w:val="00491FB9"/>
    <w:rPr>
      <w:rFonts w:eastAsiaTheme="minorEastAsia"/>
      <w:b/>
      <w:bCs/>
      <w:kern w:val="2"/>
      <w:sz w:val="20"/>
      <w:szCs w:val="20"/>
      <w:lang w:eastAsia="ko-KR"/>
    </w:rPr>
  </w:style>
  <w:style w:type="character" w:customStyle="1" w:styleId="msoins2">
    <w:name w:val="msoins2"/>
    <w:rsid w:val="00E33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F56507B0-1B4C-4F23-83C0-289C1C8EC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3704</TotalTime>
  <Pages>13</Pages>
  <Words>5389</Words>
  <Characters>30719</Characters>
  <Application>Microsoft Office Word</Application>
  <DocSecurity>0</DocSecurity>
  <Lines>255</Lines>
  <Paragraphs>72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36036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Yan Zhou</cp:lastModifiedBy>
  <cp:revision>473</cp:revision>
  <dcterms:created xsi:type="dcterms:W3CDTF">2020-08-25T02:04:00Z</dcterms:created>
  <dcterms:modified xsi:type="dcterms:W3CDTF">2020-10-29T23:21:00Z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