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4F4336" w:rsidRDefault="00B22E8F" w:rsidP="00B22E8F">
      <w:pPr>
        <w:tabs>
          <w:tab w:val="center" w:pos="4536"/>
          <w:tab w:val="right" w:pos="8280"/>
          <w:tab w:val="right" w:pos="9639"/>
        </w:tabs>
        <w:ind w:right="2"/>
        <w:rPr>
          <w:rFonts w:ascii="Arial" w:hAnsi="Arial" w:cs="Arial"/>
          <w:b/>
          <w:bCs/>
          <w:lang w:val="de-DE"/>
          <w:rPrChange w:id="0" w:author="Varatharaajan, Sutharshun" w:date="2020-11-02T16:06:00Z">
            <w:rPr>
              <w:rFonts w:ascii="Arial" w:hAnsi="Arial" w:cs="Arial"/>
              <w:b/>
              <w:bCs/>
            </w:rPr>
          </w:rPrChange>
        </w:rPr>
      </w:pPr>
      <w:r w:rsidRPr="004F4336">
        <w:rPr>
          <w:rFonts w:ascii="Arial" w:hAnsi="Arial" w:cs="Arial"/>
          <w:b/>
          <w:bCs/>
          <w:lang w:val="de-DE"/>
          <w:rPrChange w:id="1" w:author="Varatharaajan, Sutharshun" w:date="2020-11-02T16:06:00Z">
            <w:rPr>
              <w:rFonts w:ascii="Arial" w:hAnsi="Arial" w:cs="Arial"/>
              <w:b/>
              <w:bCs/>
            </w:rPr>
          </w:rPrChange>
        </w:rPr>
        <w:t>3GPP TSG RAN WG1 #103-e</w:t>
      </w:r>
      <w:r w:rsidRPr="004F4336">
        <w:rPr>
          <w:rFonts w:ascii="Arial" w:hAnsi="Arial" w:cs="Arial"/>
          <w:b/>
          <w:bCs/>
          <w:lang w:val="de-DE"/>
          <w:rPrChange w:id="2" w:author="Varatharaajan, Sutharshun" w:date="2020-11-02T16:06:00Z">
            <w:rPr>
              <w:rFonts w:ascii="Arial" w:hAnsi="Arial" w:cs="Arial"/>
              <w:b/>
              <w:bCs/>
            </w:rPr>
          </w:rPrChange>
        </w:rPr>
        <w:tab/>
      </w:r>
      <w:r w:rsidRPr="004F4336">
        <w:rPr>
          <w:rFonts w:ascii="Arial" w:hAnsi="Arial" w:cs="Arial"/>
          <w:b/>
          <w:bCs/>
          <w:lang w:val="de-DE"/>
          <w:rPrChange w:id="3" w:author="Varatharaajan, Sutharshun" w:date="2020-11-02T16:06:00Z">
            <w:rPr>
              <w:rFonts w:ascii="Arial" w:hAnsi="Arial" w:cs="Arial"/>
              <w:b/>
              <w:bCs/>
            </w:rPr>
          </w:rPrChange>
        </w:rPr>
        <w:tab/>
      </w:r>
      <w:r w:rsidRPr="004F4336">
        <w:rPr>
          <w:rFonts w:ascii="Arial" w:hAnsi="Arial" w:cs="Arial"/>
          <w:b/>
          <w:bCs/>
          <w:lang w:val="de-DE"/>
          <w:rPrChange w:id="4" w:author="Varatharaajan, Sutharshun" w:date="2020-11-02T16:06:00Z">
            <w:rPr>
              <w:rFonts w:ascii="Arial" w:hAnsi="Arial" w:cs="Arial"/>
              <w:b/>
              <w:bCs/>
            </w:rPr>
          </w:rPrChange>
        </w:rPr>
        <w:tab/>
        <w:t>R1-200</w:t>
      </w:r>
      <w:r w:rsidR="00783BE1" w:rsidRPr="004F4336">
        <w:rPr>
          <w:rFonts w:ascii="Arial" w:hAnsi="Arial" w:cs="Arial"/>
          <w:b/>
          <w:bCs/>
          <w:lang w:val="de-DE"/>
          <w:rPrChange w:id="5" w:author="Varatharaajan, Sutharshun" w:date="2020-11-02T16:06:00Z">
            <w:rPr>
              <w:rFonts w:ascii="Arial" w:hAnsi="Arial" w:cs="Arial"/>
              <w:b/>
              <w:bCs/>
            </w:rPr>
          </w:rPrChang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6" w:name="Source"/>
      <w:bookmarkEnd w:id="6"/>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7" w:name="DocumentFor"/>
      <w:bookmarkEnd w:id="7"/>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4F4336" w:rsidRDefault="003A76C6" w:rsidP="003A76C6">
            <w:pPr>
              <w:snapToGrid w:val="0"/>
              <w:rPr>
                <w:rFonts w:ascii="Times New Roman" w:hAnsi="Times New Roman" w:cs="Times New Roman"/>
                <w:color w:val="FF0000"/>
                <w:sz w:val="16"/>
                <w:szCs w:val="16"/>
                <w:lang w:val="de-DE"/>
                <w:rPrChange w:id="8" w:author="Varatharaajan, Sutharshun" w:date="2020-11-02T16:06:00Z">
                  <w:rPr>
                    <w:rFonts w:ascii="Times New Roman" w:hAnsi="Times New Roman" w:cs="Times New Roman"/>
                    <w:color w:val="FF0000"/>
                    <w:sz w:val="16"/>
                    <w:szCs w:val="16"/>
                  </w:rPr>
                </w:rPrChange>
              </w:rPr>
            </w:pPr>
            <w:r w:rsidRPr="004F4336">
              <w:rPr>
                <w:rFonts w:ascii="Times New Roman" w:hAnsi="Times New Roman" w:cs="Times New Roman"/>
                <w:color w:val="FF0000"/>
                <w:sz w:val="16"/>
                <w:szCs w:val="16"/>
                <w:lang w:val="de-DE"/>
                <w:rPrChange w:id="9" w:author="Varatharaajan, Sutharshun" w:date="2020-11-02T16:06:00Z">
                  <w:rPr>
                    <w:rFonts w:ascii="Times New Roman" w:hAnsi="Times New Roman" w:cs="Times New Roman"/>
                    <w:color w:val="FF0000"/>
                    <w:sz w:val="16"/>
                    <w:szCs w:val="16"/>
                  </w:rPr>
                </w:rPrChang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B100A29"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2</w:t>
            </w:r>
            <w:r>
              <w:rPr>
                <w:rFonts w:ascii="Times New Roman" w:eastAsia="DengXian" w:hAnsi="Times New Roman" w:cs="Times New Roman"/>
                <w:color w:val="FF0000"/>
                <w:sz w:val="16"/>
                <w:szCs w:val="16"/>
                <w:lang w:eastAsia="zh-CN"/>
              </w:rPr>
              <w:t>8</w:t>
            </w:r>
          </w:p>
        </w:tc>
        <w:tc>
          <w:tcPr>
            <w:tcW w:w="3655" w:type="dxa"/>
          </w:tcPr>
          <w:p w14:paraId="065E3E14" w14:textId="271742CD"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Pr>
                <w:rFonts w:ascii="Times New Roman" w:eastAsia="DengXian" w:hAnsi="Times New Roman" w:cs="Times New Roman"/>
                <w:color w:val="FF0000"/>
                <w:sz w:val="16"/>
                <w:szCs w:val="16"/>
                <w:lang w:eastAsia="zh-CN"/>
              </w:rPr>
              <w:t>uawei, HiSilicon</w:t>
            </w:r>
          </w:p>
        </w:tc>
        <w:tc>
          <w:tcPr>
            <w:tcW w:w="5521" w:type="dxa"/>
          </w:tcPr>
          <w:p w14:paraId="68802FC0" w14:textId="60DF735C"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C</w:t>
            </w:r>
            <w:r>
              <w:rPr>
                <w:rFonts w:ascii="Times New Roman" w:eastAsia="DengXian" w:hAnsi="Times New Roman" w:cs="Times New Roman"/>
                <w:color w:val="FF0000"/>
                <w:sz w:val="16"/>
                <w:szCs w:val="16"/>
                <w:lang w:eastAsia="zh-CN"/>
              </w:rPr>
              <w:t>omments on FL proposals</w:t>
            </w: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10" w:name="_Ref49038018"/>
      <w:bookmarkStart w:id="11"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10"/>
      <w:r w:rsidRPr="00765822">
        <w:rPr>
          <w:rFonts w:ascii="Times New Roman" w:hAnsi="Times New Roman" w:cs="Times New Roman"/>
        </w:rPr>
        <w:t xml:space="preserve"> Category of issues</w:t>
      </w:r>
      <w:bookmarkEnd w:id="11"/>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2"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12"/>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3"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4"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13"/>
            <w:bookmarkEnd w:id="14"/>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5"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15"/>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68B81722"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w:t>
            </w:r>
            <w:ins w:id="16" w:author="Jaehoon Chung (LGE)" w:date="2020-11-02T14:46:00Z">
              <w:r w:rsidR="00C60481">
                <w:rPr>
                  <w:rFonts w:ascii="Times New Roman" w:hAnsi="Times New Roman" w:cs="Times New Roman"/>
                  <w:sz w:val="18"/>
                  <w:szCs w:val="20"/>
                </w:rPr>
                <w:t xml:space="preserve"> LG</w:t>
              </w:r>
            </w:ins>
            <w:ins w:id="17" w:author="Cao, Jeffrey" w:date="2020-11-02T15:30:00Z">
              <w:r w:rsidR="004C3C29">
                <w:rPr>
                  <w:rFonts w:ascii="Times New Roman" w:hAnsi="Times New Roman" w:cs="Times New Roman"/>
                  <w:sz w:val="18"/>
                  <w:szCs w:val="20"/>
                </w:rPr>
                <w:t>, Sony</w:t>
              </w:r>
            </w:ins>
            <w:r w:rsidR="00BD4C9B">
              <w:rPr>
                <w:rFonts w:ascii="Times New Roman" w:hAnsi="Times New Roman" w:cs="Times New Roman"/>
                <w:sz w:val="18"/>
                <w:szCs w:val="20"/>
              </w:rPr>
              <w:t xml:space="preserve">, </w:t>
            </w:r>
            <w:ins w:id="18" w:author="Kazunari Yokomakura" w:date="2020-11-02T01:30:00Z">
              <w:r w:rsidR="00BD4C9B">
                <w:rPr>
                  <w:rFonts w:ascii="Times New Roman" w:eastAsia="Yu Mincho" w:hAnsi="Times New Roman" w:cs="Times New Roman"/>
                  <w:sz w:val="18"/>
                  <w:szCs w:val="20"/>
                  <w:lang w:eastAsia="ja-JP"/>
                </w:rPr>
                <w:t>Sharp</w:t>
              </w:r>
            </w:ins>
            <w:ins w:id="19" w:author="AKOUM, SALAM" w:date="2020-11-02T08:34:00Z">
              <w:r w:rsidR="00756ED5">
                <w:rPr>
                  <w:rFonts w:ascii="Times New Roman" w:eastAsia="Yu Mincho" w:hAnsi="Times New Roman" w:cs="Times New Roman"/>
                  <w:sz w:val="18"/>
                  <w:szCs w:val="20"/>
                  <w:lang w:eastAsia="ja-JP"/>
                </w:rPr>
                <w:t>, AT&amp;T</w:t>
              </w:r>
            </w:ins>
            <w:del w:id="20" w:author="Jaehoon Chung (LGE)" w:date="2020-11-02T14:46:00Z">
              <w:r w:rsidR="00C60481" w:rsidDel="00C60481">
                <w:rPr>
                  <w:rFonts w:ascii="Times New Roman" w:hAnsi="Times New Roman" w:cs="Times New Roman"/>
                  <w:sz w:val="18"/>
                  <w:szCs w:val="20"/>
                </w:rPr>
                <w:delText xml:space="preserve"> </w:delText>
              </w:r>
            </w:del>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67C4910D"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ins w:id="21" w:author="Cao, Jeffrey" w:date="2020-11-02T15:30:00Z">
              <w:r w:rsidR="004C3C29">
                <w:rPr>
                  <w:rFonts w:ascii="Times New Roman" w:hAnsi="Times New Roman" w:cs="Times New Roman"/>
                  <w:sz w:val="18"/>
                  <w:szCs w:val="20"/>
                </w:rPr>
                <w:t>, Sony</w:t>
              </w:r>
            </w:ins>
            <w:ins w:id="22" w:author="Eko Onggosanusi" w:date="2020-11-02T02:58:00Z">
              <w:r w:rsidR="001B199F">
                <w:rPr>
                  <w:rFonts w:ascii="Times New Roman" w:hAnsi="Times New Roman" w:cs="Times New Roman"/>
                  <w:sz w:val="18"/>
                  <w:szCs w:val="20"/>
                </w:rPr>
                <w:t>, APT (with repetition “on”)</w:t>
              </w:r>
            </w:ins>
            <w:r w:rsidR="0031702C">
              <w:rPr>
                <w:rFonts w:ascii="Times New Roman" w:hAnsi="Times New Roman" w:cs="Times New Roman"/>
                <w:sz w:val="18"/>
                <w:szCs w:val="20"/>
              </w:rPr>
              <w:t xml:space="preserve">, </w:t>
            </w:r>
            <w:ins w:id="23" w:author="Enescu, Mihai (Nokia - FI/Espoo)" w:date="2020-11-02T15:48:00Z">
              <w:r w:rsidR="0031702C">
                <w:rPr>
                  <w:rFonts w:ascii="Times New Roman" w:hAnsi="Times New Roman" w:cs="Times New Roman"/>
                  <w:sz w:val="18"/>
                  <w:szCs w:val="20"/>
                </w:rPr>
                <w:t>Nokia/NSB (repetition “ON”)</w:t>
              </w:r>
            </w:ins>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653AF6E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xml:space="preserve">, </w:t>
            </w:r>
            <w:del w:id="24" w:author="Varatharaajan, Sutharshun" w:date="2020-11-02T16:06:00Z">
              <w:r w:rsidR="00FF387C" w:rsidDel="004F4336">
                <w:rPr>
                  <w:rFonts w:ascii="Times New Roman" w:hAnsi="Times New Roman" w:cs="Times New Roman"/>
                  <w:sz w:val="18"/>
                  <w:szCs w:val="20"/>
                </w:rPr>
                <w:delText>Fraunhofer IIS/HHI</w:delText>
              </w:r>
              <w:r w:rsidR="002F7E12" w:rsidDel="004F4336">
                <w:rPr>
                  <w:rFonts w:ascii="Times New Roman" w:hAnsi="Times New Roman" w:cs="Times New Roman"/>
                  <w:sz w:val="18"/>
                  <w:szCs w:val="20"/>
                </w:rPr>
                <w:delText xml:space="preserve">, </w:delText>
              </w:r>
            </w:del>
            <w:r w:rsidR="002F7E12">
              <w:rPr>
                <w:rFonts w:ascii="Times New Roman" w:hAnsi="Times New Roman" w:cs="Times New Roman"/>
                <w:sz w:val="18"/>
                <w:szCs w:val="20"/>
              </w:rPr>
              <w:t>Qualcomm</w:t>
            </w:r>
            <w:r w:rsidR="00DC1ECC">
              <w:rPr>
                <w:rFonts w:ascii="Times New Roman" w:hAnsi="Times New Roman" w:cs="Times New Roman"/>
                <w:sz w:val="18"/>
                <w:szCs w:val="20"/>
              </w:rPr>
              <w:t>, ZTE</w:t>
            </w:r>
            <w:ins w:id="25" w:author="ZTE" w:date="2020-11-02T12:44:00Z">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ins w:id="26" w:author="Cao, Jeffrey" w:date="2020-11-02T15:30:00Z">
              <w:r w:rsidR="004C3C29">
                <w:rPr>
                  <w:rFonts w:ascii="Times New Roman" w:hAnsi="Times New Roman" w:cs="Times New Roman"/>
                  <w:sz w:val="18"/>
                  <w:szCs w:val="20"/>
                </w:rPr>
                <w:t>, Sony</w:t>
              </w:r>
            </w:ins>
            <w:r w:rsidR="00E12EC9">
              <w:rPr>
                <w:rFonts w:ascii="Times New Roman" w:hAnsi="Times New Roman" w:cs="Times New Roman"/>
                <w:sz w:val="18"/>
                <w:szCs w:val="20"/>
              </w:rPr>
              <w:t xml:space="preserve">, </w:t>
            </w:r>
            <w:ins w:id="27" w:author="Kazunari Yokomakura" w:date="2020-11-02T01:30:00Z">
              <w:r w:rsidR="00E12EC9">
                <w:rPr>
                  <w:rFonts w:ascii="Times New Roman" w:eastAsia="Yu Mincho" w:hAnsi="Times New Roman" w:cs="Times New Roman"/>
                  <w:sz w:val="18"/>
                  <w:szCs w:val="20"/>
                  <w:lang w:eastAsia="ja-JP"/>
                </w:rPr>
                <w:t>Sharp</w:t>
              </w:r>
            </w:ins>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6596220A"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del w:id="28" w:author="Yushu Zhang" w:date="2020-11-02T14:07:00Z">
              <w:r w:rsidDel="00B061C8">
                <w:rPr>
                  <w:rFonts w:ascii="Times New Roman" w:hAnsi="Times New Roman" w:cs="Times New Roman"/>
                  <w:sz w:val="18"/>
                  <w:szCs w:val="20"/>
                </w:rPr>
                <w:delText xml:space="preserve"> </w:delText>
              </w:r>
              <w:r w:rsidR="007A0B32" w:rsidRPr="00DC1ECC" w:rsidDel="00B061C8">
                <w:rPr>
                  <w:rFonts w:ascii="Times New Roman" w:hAnsi="Times New Roman" w:cs="Times New Roman"/>
                  <w:sz w:val="18"/>
                  <w:szCs w:val="20"/>
                </w:rPr>
                <w:delText>Apple</w:delText>
              </w:r>
              <w:r w:rsidR="00563235" w:rsidRPr="00DC1ECC" w:rsidDel="00B061C8">
                <w:rPr>
                  <w:rFonts w:ascii="Times New Roman" w:hAnsi="Times New Roman" w:cs="Times New Roman"/>
                  <w:sz w:val="18"/>
                  <w:szCs w:val="20"/>
                </w:rPr>
                <w:delText xml:space="preserve">, </w:delText>
              </w:r>
            </w:del>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ins w:id="29" w:author="Yushu Zhang" w:date="2020-11-02T14:07:00Z">
              <w:r w:rsidR="00B061C8">
                <w:rPr>
                  <w:rFonts w:ascii="Times New Roman" w:hAnsi="Times New Roman" w:cs="Times New Roman"/>
                  <w:sz w:val="18"/>
                  <w:szCs w:val="20"/>
                </w:rPr>
                <w:t>, Apple</w:t>
              </w:r>
            </w:ins>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ins w:id="30" w:author="Eko Onggosanusi" w:date="2020-11-02T02:59:00Z">
              <w:r w:rsidR="00247C0F">
                <w:rPr>
                  <w:rFonts w:ascii="Times New Roman" w:hAnsi="Times New Roman" w:cs="Times New Roman"/>
                  <w:sz w:val="18"/>
                  <w:szCs w:val="20"/>
                </w:rPr>
                <w:t>, with repetition “on”</w:t>
              </w:r>
            </w:ins>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31" w:author="ZTE" w:date="2020-11-02T12:44:00Z">
              <w:r w:rsidR="00690FE1">
                <w:rPr>
                  <w:rFonts w:ascii="Times New Roman" w:hAnsi="Times New Roman" w:cs="Times New Roman"/>
                  <w:sz w:val="18"/>
                  <w:szCs w:val="20"/>
                </w:rPr>
                <w:t>, ZTE</w:t>
              </w:r>
            </w:ins>
            <w:ins w:id="32" w:author="Cao, Jeffrey" w:date="2020-11-02T15:31:00Z">
              <w:r w:rsidR="004C3C29">
                <w:rPr>
                  <w:rFonts w:ascii="Times New Roman" w:hAnsi="Times New Roman" w:cs="Times New Roman"/>
                  <w:sz w:val="18"/>
                  <w:szCs w:val="20"/>
                </w:rPr>
                <w:t>, Sony</w:t>
              </w:r>
            </w:ins>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ins w:id="33" w:author="Yushu Zhang" w:date="2020-11-02T14:07:00Z">
              <w:r w:rsidR="00B061C8">
                <w:rPr>
                  <w:rFonts w:ascii="Times New Roman" w:hAnsi="Times New Roman" w:cs="Times New Roman"/>
                  <w:sz w:val="18"/>
                  <w:szCs w:val="20"/>
                </w:rPr>
                <w:t>(M=1, N=1 for non-MPE and M=1, N=2 for MPE)</w:t>
              </w:r>
            </w:ins>
            <w:r w:rsidR="00D8360B">
              <w:rPr>
                <w:rFonts w:ascii="Times New Roman" w:hAnsi="Times New Roman" w:cs="Times New Roman"/>
                <w:sz w:val="18"/>
                <w:szCs w:val="20"/>
              </w:rPr>
              <w:t>, ZTE</w:t>
            </w:r>
            <w:r w:rsidR="00D91C10">
              <w:rPr>
                <w:rFonts w:ascii="Times New Roman" w:hAnsi="Times New Roman" w:cs="Times New Roman"/>
                <w:sz w:val="18"/>
                <w:szCs w:val="20"/>
              </w:rPr>
              <w:t>, APT</w:t>
            </w:r>
            <w:ins w:id="34" w:author="Cao, Jeffrey" w:date="2020-11-02T15:31:00Z">
              <w:r w:rsidR="004C3C29">
                <w:rPr>
                  <w:rFonts w:ascii="Times New Roman" w:hAnsi="Times New Roman" w:cs="Times New Roman"/>
                  <w:sz w:val="18"/>
                  <w:szCs w:val="20"/>
                </w:rPr>
                <w:t>, Sony</w:t>
              </w:r>
            </w:ins>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ins w:id="35" w:author="Cao, Jeffrey" w:date="2020-11-02T15:31:00Z">
              <w:r w:rsidR="004C3C29">
                <w:rPr>
                  <w:rFonts w:ascii="Times New Roman" w:hAnsi="Times New Roman" w:cs="Times New Roman"/>
                  <w:sz w:val="18"/>
                  <w:szCs w:val="20"/>
                </w:rPr>
                <w:t>, Sony</w:t>
              </w:r>
            </w:ins>
          </w:p>
          <w:p w14:paraId="2A4A8F1F" w14:textId="77777777" w:rsidR="001C6934" w:rsidRDefault="001C6934" w:rsidP="004F577C">
            <w:pPr>
              <w:snapToGrid w:val="0"/>
              <w:rPr>
                <w:rFonts w:ascii="Times New Roman" w:hAnsi="Times New Roman" w:cs="Times New Roman"/>
                <w:sz w:val="18"/>
                <w:szCs w:val="20"/>
              </w:rPr>
            </w:pPr>
          </w:p>
          <w:p w14:paraId="10C6DAA1" w14:textId="4491E7E8"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xml:space="preserve">: Sharp, </w:t>
            </w:r>
            <w:del w:id="36" w:author="Eko Onggosanusi" w:date="2020-11-02T02:44:00Z">
              <w:r w:rsidDel="002B67EC">
                <w:rPr>
                  <w:rFonts w:ascii="Times New Roman" w:hAnsi="Times New Roman" w:cs="Times New Roman"/>
                  <w:sz w:val="18"/>
                  <w:szCs w:val="20"/>
                </w:rPr>
                <w:delText>NTT Docomo</w:delText>
              </w:r>
              <w:r w:rsidR="00DB094D" w:rsidDel="002B67EC">
                <w:rPr>
                  <w:rFonts w:ascii="Times New Roman" w:hAnsi="Times New Roman" w:cs="Times New Roman"/>
                  <w:sz w:val="18"/>
                  <w:szCs w:val="20"/>
                </w:rPr>
                <w:delText xml:space="preserve"> (to enable DCI based)</w:delText>
              </w:r>
              <w:r w:rsidDel="002B67EC">
                <w:rPr>
                  <w:rFonts w:ascii="Times New Roman" w:hAnsi="Times New Roman" w:cs="Times New Roman"/>
                  <w:sz w:val="18"/>
                  <w:szCs w:val="20"/>
                </w:rPr>
                <w:delText xml:space="preserve">, </w:delText>
              </w:r>
            </w:del>
            <w:r>
              <w:rPr>
                <w:rFonts w:ascii="Times New Roman" w:hAnsi="Times New Roman" w:cs="Times New Roman"/>
                <w:sz w:val="18"/>
                <w:szCs w:val="20"/>
              </w:rPr>
              <w:t>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ins w:id="37" w:author="Jaehoon Chung (LGE)" w:date="2020-11-02T14:46:00Z">
              <w:r w:rsidR="00C60481">
                <w:rPr>
                  <w:rFonts w:ascii="Times New Roman" w:hAnsi="Times New Roman" w:cs="Times New Roman"/>
                  <w:sz w:val="18"/>
                  <w:szCs w:val="20"/>
                </w:rPr>
                <w:t>, LG</w:t>
              </w:r>
            </w:ins>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ins w:id="38" w:author="Kazunari Yokomakura" w:date="2020-11-02T01:30:00Z">
              <w:r w:rsidR="002D7B5E">
                <w:rPr>
                  <w:rFonts w:ascii="Times New Roman" w:eastAsia="Yu Mincho" w:hAnsi="Times New Roman" w:cs="Times New Roman"/>
                  <w:sz w:val="18"/>
                  <w:szCs w:val="20"/>
                  <w:lang w:eastAsia="ja-JP"/>
                </w:rPr>
                <w:t>Sharp</w:t>
              </w:r>
            </w:ins>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39"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40"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41" w:author="ZTE" w:date="2020-11-02T12:44:00Z">
              <w:r w:rsidR="00690FE1">
                <w:rPr>
                  <w:rFonts w:ascii="Times New Roman" w:hAnsi="Times New Roman" w:cs="Times New Roman"/>
                  <w:sz w:val="18"/>
                  <w:szCs w:val="20"/>
                </w:rPr>
                <w:t>,</w:t>
              </w:r>
            </w:ins>
            <w:ins w:id="42" w:author="ZTE" w:date="2020-11-02T12:45:00Z">
              <w:r w:rsidR="00690FE1">
                <w:rPr>
                  <w:rFonts w:ascii="Times New Roman" w:hAnsi="Times New Roman" w:cs="Times New Roman"/>
                  <w:sz w:val="18"/>
                  <w:szCs w:val="20"/>
                </w:rPr>
                <w:t xml:space="preserve"> ZTE</w:t>
              </w:r>
            </w:ins>
            <w:ins w:id="43" w:author="Enescu, Mihai (Nokia - FI/Espoo)" w:date="2020-11-02T15:48:00Z">
              <w:r w:rsidR="0031702C">
                <w:rPr>
                  <w:rFonts w:ascii="Times New Roman" w:hAnsi="Times New Roman" w:cs="Times New Roman"/>
                  <w:sz w:val="18"/>
                  <w:szCs w:val="20"/>
                </w:rPr>
                <w:t>, Nokia/NSB</w:t>
              </w:r>
            </w:ins>
            <w:ins w:id="44" w:author="AKOUM, SALAM" w:date="2020-11-02T08:34:00Z">
              <w:r w:rsidR="00756ED5">
                <w:rPr>
                  <w:rFonts w:ascii="Times New Roman" w:hAnsi="Times New Roman" w:cs="Times New Roman"/>
                  <w:sz w:val="18"/>
                  <w:szCs w:val="20"/>
                </w:rPr>
                <w:t>, AT&amp;T</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5F6CD575"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del w:id="45" w:author="AKOUM, SALAM" w:date="2020-11-02T08:36:00Z">
              <w:r w:rsidR="00831F47" w:rsidDel="00756ED5">
                <w:rPr>
                  <w:rFonts w:ascii="Times New Roman" w:hAnsi="Times New Roman" w:cs="Times New Roman"/>
                  <w:sz w:val="18"/>
                  <w:szCs w:val="20"/>
                </w:rPr>
                <w:delText>AT&amp;T</w:delText>
              </w:r>
              <w:r w:rsidR="00716640" w:rsidDel="00756ED5">
                <w:rPr>
                  <w:rFonts w:ascii="Times New Roman" w:hAnsi="Times New Roman" w:cs="Times New Roman"/>
                  <w:sz w:val="18"/>
                  <w:szCs w:val="20"/>
                </w:rPr>
                <w:delText xml:space="preserve">, </w:delText>
              </w:r>
            </w:del>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ins w:id="46" w:author="ZTE" w:date="2020-11-02T12:45:00Z">
              <w:r w:rsidR="00690FE1">
                <w:rPr>
                  <w:rFonts w:ascii="Times New Roman" w:hAnsi="Times New Roman" w:cs="Times New Roman"/>
                  <w:sz w:val="18"/>
                  <w:szCs w:val="20"/>
                </w:rPr>
                <w:t>, ZTE</w:t>
              </w:r>
            </w:ins>
            <w:ins w:id="47" w:author="Cao, Jeffrey" w:date="2020-11-02T15:31:00Z">
              <w:r w:rsidR="004C3C29">
                <w:rPr>
                  <w:rFonts w:ascii="Times New Roman" w:hAnsi="Times New Roman" w:cs="Times New Roman"/>
                  <w:sz w:val="18"/>
                  <w:szCs w:val="20"/>
                </w:rPr>
                <w:t>, Sony</w:t>
              </w:r>
            </w:ins>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48" w:author="Yushu Zhang" w:date="2020-11-02T14:08:00Z">
              <w:r w:rsidR="00B061C8">
                <w:rPr>
                  <w:rFonts w:ascii="Times New Roman" w:hAnsi="Times New Roman" w:cs="Times New Roman"/>
                  <w:sz w:val="18"/>
                  <w:szCs w:val="20"/>
                </w:rPr>
                <w:t>, Apple</w:t>
              </w:r>
            </w:ins>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ins w:id="49" w:author="ZTE" w:date="2020-11-02T12:45:00Z">
              <w:r w:rsidR="00690FE1">
                <w:rPr>
                  <w:rFonts w:ascii="Times New Roman" w:hAnsi="Times New Roman" w:cs="Times New Roman"/>
                  <w:sz w:val="18"/>
                  <w:szCs w:val="20"/>
                </w:rPr>
                <w:t>, ZTE</w:t>
              </w:r>
            </w:ins>
            <w:ins w:id="50" w:author="Enescu, Mihai (Nokia - FI/Espoo)" w:date="2020-11-02T15:49:00Z">
              <w:r w:rsidR="0031702C">
                <w:rPr>
                  <w:rFonts w:ascii="Times New Roman" w:hAnsi="Times New Roman" w:cs="Times New Roman"/>
                  <w:sz w:val="18"/>
                  <w:szCs w:val="20"/>
                </w:rPr>
                <w:t>, Nokia/NSB</w:t>
              </w:r>
            </w:ins>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51" w:author="Yushu Zhang" w:date="2020-11-02T14:08:00Z">
              <w:r w:rsidR="00B061C8">
                <w:rPr>
                  <w:rFonts w:ascii="Times New Roman" w:hAnsi="Times New Roman" w:cs="Times New Roman"/>
                  <w:sz w:val="18"/>
                  <w:szCs w:val="20"/>
                </w:rPr>
                <w:t>, Apple</w:t>
              </w:r>
            </w:ins>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ins w:id="52" w:author="Yushu Zhang" w:date="2020-11-02T14:08:00Z">
              <w:r w:rsidR="00B061C8">
                <w:rPr>
                  <w:rFonts w:ascii="Times New Roman" w:hAnsi="Times New Roman" w:cs="Times New Roman"/>
                  <w:sz w:val="18"/>
                  <w:szCs w:val="20"/>
                </w:rPr>
                <w:t>, Apple (OK with DL RS configured as source RS for SRS for BM, in another word, SRS is a bridge)</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lastRenderedPageBreak/>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ins w:id="53" w:author="Jaehoon Chung (LGE)" w:date="2020-11-02T14:46:00Z">
              <w:r w:rsidR="00C60481">
                <w:rPr>
                  <w:rFonts w:ascii="Times New Roman" w:hAnsi="Times New Roman" w:cs="Times New Roman"/>
                  <w:sz w:val="18"/>
                  <w:szCs w:val="20"/>
                </w:rPr>
                <w:t>, LG</w:t>
              </w:r>
            </w:ins>
            <w:ins w:id="54" w:author="Yushu Zhang" w:date="2020-11-02T14:08:00Z">
              <w:r w:rsidR="00B061C8">
                <w:rPr>
                  <w:rFonts w:ascii="Times New Roman" w:hAnsi="Times New Roman" w:cs="Times New Roman"/>
                  <w:sz w:val="18"/>
                  <w:szCs w:val="20"/>
                </w:rPr>
                <w:t>, Apple</w:t>
              </w:r>
            </w:ins>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ins w:id="55" w:author="Jaehoon Chung (LGE)" w:date="2020-11-02T14:46:00Z">
              <w:r w:rsidR="00C60481">
                <w:rPr>
                  <w:rFonts w:ascii="Times New Roman" w:hAnsi="Times New Roman" w:cs="Times New Roman"/>
                  <w:sz w:val="18"/>
                  <w:szCs w:val="20"/>
                </w:rPr>
                <w:t>, LG</w:t>
              </w:r>
            </w:ins>
            <w:ins w:id="56" w:author="Yushu Zhang" w:date="2020-11-02T14:08:00Z">
              <w:r w:rsidR="00B061C8">
                <w:rPr>
                  <w:rFonts w:ascii="Times New Roman" w:hAnsi="Times New Roman" w:cs="Times New Roman"/>
                  <w:sz w:val="18"/>
                  <w:szCs w:val="20"/>
                </w:rPr>
                <w:t>, Apple</w:t>
              </w:r>
            </w:ins>
            <w:r w:rsidR="00BD0D0E">
              <w:rPr>
                <w:rFonts w:ascii="Times New Roman" w:hAnsi="Times New Roman" w:cs="Times New Roman"/>
                <w:sz w:val="18"/>
                <w:szCs w:val="20"/>
              </w:rPr>
              <w:t xml:space="preserve">, </w:t>
            </w:r>
            <w:ins w:id="57" w:author="Kazunari Yokomakura" w:date="2020-11-02T01:30:00Z">
              <w:r w:rsidR="00BD0D0E">
                <w:rPr>
                  <w:rFonts w:ascii="Times New Roman" w:eastAsia="Yu Mincho" w:hAnsi="Times New Roman" w:cs="Times New Roman"/>
                  <w:sz w:val="18"/>
                  <w:szCs w:val="20"/>
                  <w:lang w:eastAsia="ja-JP"/>
                </w:rPr>
                <w:t>Sharp</w:t>
              </w:r>
            </w:ins>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6B697F70"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ins w:id="58" w:author="Yushu Zhang" w:date="2020-11-02T14:08:00Z">
              <w:r w:rsidR="00B061C8">
                <w:rPr>
                  <w:rFonts w:ascii="Times New Roman" w:hAnsi="Times New Roman" w:cs="Times New Roman"/>
                  <w:bCs/>
                  <w:sz w:val="18"/>
                  <w:szCs w:val="18"/>
                </w:rPr>
                <w:t>, Apple</w:t>
              </w:r>
            </w:ins>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59"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ins w:id="60" w:author="Yushu Zhang" w:date="2020-11-02T14:08:00Z">
              <w:r w:rsidR="00B061C8">
                <w:rPr>
                  <w:rFonts w:ascii="Times New Roman" w:hAnsi="Times New Roman" w:cs="Times New Roman"/>
                  <w:sz w:val="18"/>
                  <w:szCs w:val="20"/>
                </w:rPr>
                <w:t>, A</w:t>
              </w:r>
            </w:ins>
            <w:ins w:id="61" w:author="Yushu Zhang" w:date="2020-11-02T14:09:00Z">
              <w:r w:rsidR="00B061C8">
                <w:rPr>
                  <w:rFonts w:ascii="Times New Roman" w:hAnsi="Times New Roman" w:cs="Times New Roman"/>
                  <w:sz w:val="18"/>
                  <w:szCs w:val="20"/>
                </w:rPr>
                <w:t>pple</w:t>
              </w:r>
            </w:ins>
            <w:ins w:id="62" w:author="Cao, Jeffrey" w:date="2020-11-02T15:31:00Z">
              <w:r w:rsidR="004C3C29">
                <w:rPr>
                  <w:rFonts w:ascii="Times New Roman" w:hAnsi="Times New Roman" w:cs="Times New Roman"/>
                  <w:sz w:val="18"/>
                  <w:szCs w:val="20"/>
                </w:rPr>
                <w:t>, Sony</w:t>
              </w:r>
            </w:ins>
            <w:ins w:id="63" w:author="Enescu, Mihai (Nokia - FI/Espoo)" w:date="2020-11-02T15:49:00Z">
              <w:r w:rsidR="0031702C">
                <w:rPr>
                  <w:rFonts w:ascii="Times New Roman" w:hAnsi="Times New Roman" w:cs="Times New Roman"/>
                  <w:sz w:val="18"/>
                  <w:szCs w:val="20"/>
                </w:rPr>
                <w:t>, Nokia/NSB</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4723844"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del w:id="64" w:author="Eko Onggosanusi" w:date="2020-11-02T02:52:00Z">
        <w:r w:rsidR="00D86FBC" w:rsidRPr="008E0B13" w:rsidDel="001764EB">
          <w:rPr>
            <w:rFonts w:ascii="Times New Roman" w:hAnsi="Times New Roman" w:cs="Times New Roman"/>
            <w:sz w:val="20"/>
            <w:szCs w:val="20"/>
            <w:highlight w:val="yellow"/>
          </w:rPr>
          <w:delText xml:space="preserve"> for intra-</w:delText>
        </w:r>
        <w:r w:rsidR="00D86FBC" w:rsidRPr="000C599B" w:rsidDel="001764EB">
          <w:rPr>
            <w:rFonts w:ascii="Times New Roman" w:hAnsi="Times New Roman" w:cs="Times New Roman"/>
            <w:sz w:val="20"/>
            <w:szCs w:val="20"/>
            <w:highlight w:val="yellow"/>
          </w:rPr>
          <w:delText xml:space="preserve">band </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and inter-band</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 xml:space="preserve"> CA</w:delText>
        </w:r>
      </w:del>
      <w:r w:rsidR="002C7D51" w:rsidRPr="000C599B">
        <w:rPr>
          <w:rFonts w:ascii="Times New Roman" w:hAnsi="Times New Roman" w:cs="Times New Roman"/>
          <w:sz w:val="20"/>
          <w:szCs w:val="20"/>
          <w:highlight w:val="yellow"/>
        </w:rPr>
        <w:t>:</w:t>
      </w:r>
    </w:p>
    <w:p w14:paraId="2291C023" w14:textId="1CFE3F5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del w:id="65" w:author="Eko Onggosanusi" w:date="2020-11-02T02:52:00Z">
        <w:r w:rsidRPr="000C599B" w:rsidDel="001764EB">
          <w:rPr>
            <w:rFonts w:ascii="Times New Roman" w:eastAsia="DengXian" w:hAnsi="Times New Roman" w:cs="Times New Roman"/>
            <w:sz w:val="20"/>
            <w:szCs w:val="20"/>
            <w:highlight w:val="yellow"/>
            <w:lang w:eastAsia="zh-CN"/>
          </w:rPr>
          <w:delText>FFS: separate TCI states</w:delText>
        </w:r>
      </w:del>
      <w:ins w:id="66" w:author="Eko Onggosanusi" w:date="2020-11-02T02:52:00Z">
        <w:r w:rsidR="001764EB">
          <w:rPr>
            <w:rFonts w:ascii="Times New Roman" w:eastAsia="DengXian" w:hAnsi="Times New Roman" w:cs="Times New Roman"/>
            <w:sz w:val="20"/>
            <w:szCs w:val="20"/>
            <w:highlight w:val="yellow"/>
            <w:lang w:eastAsia="zh-CN"/>
          </w:rPr>
          <w:t>Working assumption: This also applies to</w:t>
        </w:r>
        <w:r w:rsidR="00B249EF">
          <w:rPr>
            <w:rFonts w:ascii="Times New Roman" w:eastAsia="DengXian" w:hAnsi="Times New Roman" w:cs="Times New Roman"/>
            <w:sz w:val="20"/>
            <w:szCs w:val="20"/>
            <w:highlight w:val="yellow"/>
            <w:lang w:eastAsia="zh-CN"/>
          </w:rPr>
          <w:t xml:space="preserve"> </w:t>
        </w:r>
      </w:ins>
      <w:del w:id="67" w:author="Eko Onggosanusi" w:date="2020-11-02T02:52:00Z">
        <w:r w:rsidRPr="000C599B" w:rsidDel="001764EB">
          <w:rPr>
            <w:rFonts w:ascii="Times New Roman" w:eastAsia="DengXian" w:hAnsi="Times New Roman" w:cs="Times New Roman"/>
            <w:sz w:val="20"/>
            <w:szCs w:val="20"/>
            <w:highlight w:val="yellow"/>
            <w:lang w:eastAsia="zh-CN"/>
          </w:rPr>
          <w:delText xml:space="preserve"> in case of </w:delText>
        </w:r>
      </w:del>
      <w:r w:rsidRPr="000C599B">
        <w:rPr>
          <w:rFonts w:ascii="Times New Roman" w:eastAsia="DengXian" w:hAnsi="Times New Roman" w:cs="Times New Roman"/>
          <w:sz w:val="20"/>
          <w:szCs w:val="20"/>
          <w:highlight w:val="yellow"/>
          <w:lang w:eastAsia="zh-CN"/>
        </w:rPr>
        <w:t>inter-band CA</w:t>
      </w:r>
      <w:ins w:id="68" w:author="Eko Onggosanusi" w:date="2020-11-02T02:52:00Z">
        <w:r w:rsidR="00745A12">
          <w:rPr>
            <w:rFonts w:ascii="Times New Roman" w:eastAsia="DengXian" w:hAnsi="Times New Roman" w:cs="Times New Roman"/>
            <w:sz w:val="20"/>
            <w:szCs w:val="20"/>
            <w:highlight w:val="yellow"/>
            <w:lang w:eastAsia="zh-CN"/>
          </w:rPr>
          <w:t xml:space="preserve"> (pending further confirmation from, e.g. RAN4)</w:t>
        </w:r>
      </w:ins>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w:t>
            </w:r>
            <w:r w:rsidRPr="009A5E56">
              <w:rPr>
                <w:rFonts w:ascii="Times New Roman" w:eastAsia="Times New Roman" w:hAnsi="Times New Roman" w:cs="Times New Roman"/>
                <w:sz w:val="18"/>
              </w:rPr>
              <w:lastRenderedPageBreak/>
              <w:t>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rPr>
          <w:ins w:id="69" w:author="Jaehoon Chung (LGE)" w:date="2020-11-02T14:47:00Z"/>
        </w:trPr>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ins w:id="70" w:author="Jaehoon Chung (LGE)" w:date="2020-11-02T14:47:00Z"/>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ins w:id="71" w:author="Jaehoon Chung (LGE)" w:date="2020-11-02T14:47:00Z"/>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77777777"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xml:space="preserve">: On Rel.17 unified TCI framework, support common TCI state (including TCI state </w:t>
            </w:r>
            <w:ins w:id="72" w:author="Eko Onggosanusi" w:date="2020-11-01T20:21:00Z">
              <w:r w:rsidRPr="00822C3D">
                <w:rPr>
                  <w:rFonts w:ascii="Times New Roman" w:hAnsi="Times New Roman" w:cs="Times New Roman"/>
                  <w:sz w:val="18"/>
                  <w:szCs w:val="20"/>
                  <w:highlight w:val="yellow"/>
                </w:rPr>
                <w:t xml:space="preserve">update and </w:t>
              </w:r>
            </w:ins>
            <w:r w:rsidRPr="00822C3D">
              <w:rPr>
                <w:rFonts w:ascii="Times New Roman" w:hAnsi="Times New Roman" w:cs="Times New Roman"/>
                <w:sz w:val="18"/>
                <w:szCs w:val="20"/>
                <w:highlight w:val="yellow"/>
              </w:rPr>
              <w:t>activation) across a set of configured CCs</w:t>
            </w:r>
            <w:del w:id="73" w:author="Yushu Zhang" w:date="2020-11-02T13:22:00Z">
              <w:r w:rsidRPr="00822C3D" w:rsidDel="00753021">
                <w:rPr>
                  <w:rFonts w:ascii="Times New Roman" w:hAnsi="Times New Roman" w:cs="Times New Roman"/>
                  <w:sz w:val="18"/>
                  <w:szCs w:val="20"/>
                  <w:highlight w:val="yellow"/>
                </w:rPr>
                <w:delText xml:space="preserve"> for intra-band [and inter-band] CA</w:delText>
              </w:r>
            </w:del>
            <w:r w:rsidRPr="00822C3D">
              <w:rPr>
                <w:rFonts w:ascii="Times New Roman" w:hAnsi="Times New Roman" w:cs="Times New Roman"/>
                <w:sz w:val="18"/>
                <w:szCs w:val="20"/>
                <w:highlight w:val="yellow"/>
              </w:rPr>
              <w:t>:</w:t>
            </w:r>
          </w:p>
          <w:p w14:paraId="3C9D7E38" w14:textId="77777777" w:rsidR="00B061C8" w:rsidRPr="00822C3D" w:rsidRDefault="00B061C8" w:rsidP="00B061C8">
            <w:pPr>
              <w:pStyle w:val="ListParagraph"/>
              <w:numPr>
                <w:ilvl w:val="0"/>
                <w:numId w:val="29"/>
              </w:numPr>
              <w:snapToGrid w:val="0"/>
              <w:jc w:val="both"/>
              <w:rPr>
                <w:ins w:id="74" w:author="Yushu Zhang" w:date="2020-11-02T13:22:00Z"/>
                <w:rFonts w:ascii="Times New Roman" w:hAnsi="Times New Roman" w:cs="Times New Roman"/>
                <w:sz w:val="18"/>
                <w:szCs w:val="20"/>
                <w:highlight w:val="yellow"/>
              </w:rPr>
            </w:pPr>
            <w:del w:id="75" w:author="Yushu Zhang" w:date="2020-11-02T13:22:00Z">
              <w:r w:rsidRPr="00822C3D" w:rsidDel="00753021">
                <w:rPr>
                  <w:rFonts w:ascii="Times New Roman" w:eastAsia="DengXian" w:hAnsi="Times New Roman" w:cs="Times New Roman"/>
                  <w:sz w:val="18"/>
                  <w:szCs w:val="20"/>
                  <w:highlight w:val="yellow"/>
                  <w:lang w:eastAsia="zh-CN"/>
                </w:rPr>
                <w:delText>FFS: separate TCI states in case of inter-band CA</w:delText>
              </w:r>
            </w:del>
            <w:ins w:id="76" w:author="Yushu Zhang" w:date="2020-11-02T13:22:00Z">
              <w:r w:rsidRPr="00822C3D">
                <w:rPr>
                  <w:rFonts w:ascii="Times New Roman" w:eastAsia="DengXian" w:hAnsi="Times New Roman" w:cs="Times New Roman"/>
                  <w:sz w:val="18"/>
                  <w:szCs w:val="20"/>
                  <w:highlight w:val="yellow"/>
                  <w:lang w:eastAsia="zh-CN"/>
                </w:rPr>
                <w:t>The above applies for intra-band CA</w:t>
              </w:r>
            </w:ins>
          </w:p>
          <w:p w14:paraId="00FFF9B2" w14:textId="77777777" w:rsidR="00B061C8" w:rsidRPr="00822C3D" w:rsidRDefault="00B061C8" w:rsidP="00B061C8">
            <w:pPr>
              <w:pStyle w:val="ListParagraph"/>
              <w:numPr>
                <w:ilvl w:val="0"/>
                <w:numId w:val="29"/>
              </w:numPr>
              <w:snapToGrid w:val="0"/>
              <w:jc w:val="both"/>
              <w:rPr>
                <w:ins w:id="77" w:author="Yushu Zhang" w:date="2020-11-02T13:22:00Z"/>
                <w:rFonts w:ascii="Times New Roman" w:hAnsi="Times New Roman" w:cs="Times New Roman"/>
                <w:sz w:val="18"/>
                <w:szCs w:val="20"/>
                <w:highlight w:val="yellow"/>
              </w:rPr>
            </w:pPr>
            <w:ins w:id="78" w:author="Yushu Zhang" w:date="2020-11-02T13:22:00Z">
              <w:r w:rsidRPr="00822C3D">
                <w:rPr>
                  <w:rFonts w:ascii="Times New Roman" w:hAnsi="Times New Roman" w:cs="Times New Roman"/>
                  <w:sz w:val="18"/>
                  <w:szCs w:val="20"/>
                  <w:highlight w:val="yellow"/>
                </w:rPr>
                <w:t>Working assumption: the above applies for inter-band CA</w:t>
              </w:r>
            </w:ins>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ins w:id="79" w:author="Yushu Zhang" w:date="2020-11-02T13:22:00Z">
              <w:r w:rsidRPr="00822C3D">
                <w:rPr>
                  <w:rFonts w:ascii="Times New Roman" w:hAnsi="Times New Roman" w:cs="Times New Roman"/>
                  <w:sz w:val="18"/>
                  <w:szCs w:val="20"/>
                  <w:highlight w:val="yellow"/>
                </w:rPr>
                <w:t>Send an LS to RAN4 to check if they have concern</w:t>
              </w:r>
            </w:ins>
          </w:p>
          <w:p w14:paraId="5D7DA015" w14:textId="039D7236" w:rsidR="00B061C8" w:rsidRPr="000C6938" w:rsidRDefault="00822C3D" w:rsidP="000C6938">
            <w:pPr>
              <w:snapToGrid w:val="0"/>
              <w:ind w:left="341"/>
              <w:rPr>
                <w:ins w:id="80" w:author="Eko Onggosanusi" w:date="2020-11-02T02:54:00Z"/>
                <w:rFonts w:ascii="Times New Roman" w:eastAsia="DengXian" w:hAnsi="Times New Roman" w:cs="Times New Roman"/>
                <w:sz w:val="16"/>
                <w:szCs w:val="18"/>
                <w:lang w:eastAsia="zh-CN"/>
              </w:rPr>
            </w:pPr>
            <w:ins w:id="81" w:author="Eko Onggosanusi" w:date="2020-11-02T02:54:00Z">
              <w:r w:rsidRPr="000C6938">
                <w:rPr>
                  <w:rFonts w:ascii="Times New Roman" w:eastAsia="DengXian" w:hAnsi="Times New Roman" w:cs="Times New Roman"/>
                  <w:sz w:val="16"/>
                  <w:szCs w:val="18"/>
                  <w:lang w:eastAsia="zh-CN"/>
                </w:rPr>
                <w:lastRenderedPageBreak/>
                <w:t xml:space="preserve">FL comment: This could be a good way forward. However, currently there is no TU allocation for Rel.17 in RAN4 and RAN4 is busy working on Rel.16 eMIMO Performance. We can say “pending further confirmation from, e.g. RAN4. </w:t>
              </w:r>
            </w:ins>
            <w:ins w:id="82" w:author="Eko Onggosanusi" w:date="2020-11-02T02:55:00Z">
              <w:r w:rsidRPr="000C6938">
                <w:rPr>
                  <w:rFonts w:ascii="Times New Roman" w:eastAsia="DengXian" w:hAnsi="Times New Roman" w:cs="Times New Roman"/>
                  <w:sz w:val="16"/>
                  <w:szCs w:val="18"/>
                  <w:lang w:eastAsia="zh-CN"/>
                </w:rPr>
                <w:t xml:space="preserve">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ins>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Huawei, HiSilicon</w:t>
            </w:r>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TypeA and TypeD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TypeA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which may refer to CSI-RS for tracking transmitted on each CC, for both QCL TypeA and TypeD.</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rPr>
          <w:ins w:id="83" w:author="Enescu, Mihai (Nokia - FI/Espoo)" w:date="2020-11-02T15:49:00Z"/>
        </w:trPr>
        <w:tc>
          <w:tcPr>
            <w:tcW w:w="1435" w:type="dxa"/>
          </w:tcPr>
          <w:p w14:paraId="730B85E3" w14:textId="26BE1955" w:rsidR="0031702C" w:rsidRPr="0019652E" w:rsidRDefault="0031702C" w:rsidP="0031702C">
            <w:pPr>
              <w:snapToGrid w:val="0"/>
              <w:rPr>
                <w:ins w:id="84" w:author="Enescu, Mihai (Nokia - FI/Espoo)" w:date="2020-11-02T15:49:00Z"/>
                <w:rFonts w:ascii="Times New Roman" w:eastAsia="DengXian" w:hAnsi="Times New Roman" w:cs="Times New Roman"/>
                <w:sz w:val="18"/>
                <w:szCs w:val="18"/>
                <w:lang w:eastAsia="zh-CN"/>
              </w:rPr>
            </w:pPr>
            <w:ins w:id="85" w:author="Enescu, Mihai (Nokia - FI/Espoo)" w:date="2020-11-02T15:49:00Z">
              <w:r>
                <w:rPr>
                  <w:rFonts w:ascii="Times New Roman" w:eastAsia="DengXian" w:hAnsi="Times New Roman" w:cs="Times New Roman"/>
                  <w:sz w:val="18"/>
                  <w:szCs w:val="18"/>
                  <w:lang w:eastAsia="zh-CN"/>
                </w:rPr>
                <w:t>Nokia, NSB 2</w:t>
              </w:r>
            </w:ins>
          </w:p>
        </w:tc>
        <w:tc>
          <w:tcPr>
            <w:tcW w:w="8550" w:type="dxa"/>
          </w:tcPr>
          <w:p w14:paraId="1C1C4C27" w14:textId="65DEA892" w:rsidR="0031702C" w:rsidRPr="0019652E" w:rsidRDefault="0031702C" w:rsidP="0031702C">
            <w:pPr>
              <w:snapToGrid w:val="0"/>
              <w:rPr>
                <w:ins w:id="86" w:author="Enescu, Mihai (Nokia - FI/Espoo)" w:date="2020-11-02T15:49:00Z"/>
                <w:rFonts w:ascii="Times New Roman" w:eastAsia="DengXian" w:hAnsi="Times New Roman" w:cs="Times New Roman"/>
                <w:bCs/>
                <w:sz w:val="18"/>
                <w:lang w:eastAsia="zh-CN"/>
              </w:rPr>
            </w:pPr>
            <w:ins w:id="87" w:author="Enescu, Mihai (Nokia - FI/Espoo)" w:date="2020-11-02T15:49:00Z">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ins>
          </w:p>
        </w:tc>
      </w:tr>
      <w:tr w:rsidR="00756ED5" w14:paraId="28E491C2" w14:textId="77777777" w:rsidTr="00242FA9">
        <w:trPr>
          <w:ins w:id="88" w:author="AKOUM, SALAM" w:date="2020-11-02T08:37:00Z"/>
        </w:trPr>
        <w:tc>
          <w:tcPr>
            <w:tcW w:w="1435" w:type="dxa"/>
          </w:tcPr>
          <w:p w14:paraId="685CEDF2" w14:textId="12525247" w:rsidR="00756ED5" w:rsidRDefault="00756ED5" w:rsidP="0031702C">
            <w:pPr>
              <w:snapToGrid w:val="0"/>
              <w:rPr>
                <w:ins w:id="89" w:author="AKOUM, SALAM" w:date="2020-11-02T08:37:00Z"/>
                <w:rFonts w:ascii="Times New Roman" w:eastAsia="DengXian" w:hAnsi="Times New Roman" w:cs="Times New Roman"/>
                <w:sz w:val="18"/>
                <w:szCs w:val="18"/>
                <w:lang w:eastAsia="zh-CN"/>
              </w:rPr>
            </w:pPr>
            <w:ins w:id="90" w:author="AKOUM, SALAM" w:date="2020-11-02T08:37:00Z">
              <w:r>
                <w:rPr>
                  <w:rFonts w:ascii="Times New Roman" w:eastAsia="DengXian" w:hAnsi="Times New Roman" w:cs="Times New Roman"/>
                  <w:sz w:val="18"/>
                  <w:szCs w:val="18"/>
                  <w:lang w:eastAsia="zh-CN"/>
                </w:rPr>
                <w:t>AT&amp;T</w:t>
              </w:r>
            </w:ins>
          </w:p>
        </w:tc>
        <w:tc>
          <w:tcPr>
            <w:tcW w:w="8550" w:type="dxa"/>
          </w:tcPr>
          <w:p w14:paraId="50214F1B" w14:textId="39DCD1AD" w:rsidR="00756ED5" w:rsidRDefault="00756ED5" w:rsidP="0031702C">
            <w:pPr>
              <w:snapToGrid w:val="0"/>
              <w:rPr>
                <w:ins w:id="91" w:author="AKOUM, SALAM" w:date="2020-11-02T08:37:00Z"/>
                <w:rFonts w:ascii="Times New Roman" w:eastAsia="DengXian" w:hAnsi="Times New Roman" w:cs="Times New Roman"/>
                <w:sz w:val="18"/>
                <w:lang w:eastAsia="zh-CN"/>
              </w:rPr>
            </w:pPr>
            <w:ins w:id="92" w:author="AKOUM, SALAM" w:date="2020-11-02T08:37:00Z">
              <w:r>
                <w:rPr>
                  <w:rFonts w:ascii="Times New Roman" w:eastAsia="DengXian" w:hAnsi="Times New Roman" w:cs="Times New Roman"/>
                  <w:sz w:val="18"/>
                  <w:lang w:eastAsia="zh-CN"/>
                </w:rPr>
                <w:t>Additional views added in the table. Ok with proposal 1.1</w:t>
              </w:r>
            </w:ins>
          </w:p>
        </w:tc>
      </w:tr>
      <w:tr w:rsidR="004F4336" w14:paraId="4172F360" w14:textId="77777777" w:rsidTr="004F4336">
        <w:trPr>
          <w:ins w:id="93" w:author="Varatharaajan, Sutharshun" w:date="2020-11-02T16:06:00Z"/>
        </w:trPr>
        <w:tc>
          <w:tcPr>
            <w:tcW w:w="1435" w:type="dxa"/>
          </w:tcPr>
          <w:p w14:paraId="4CFA3CB7" w14:textId="77777777" w:rsidR="004F4336" w:rsidRPr="0019652E" w:rsidRDefault="004F4336" w:rsidP="00513000">
            <w:pPr>
              <w:snapToGrid w:val="0"/>
              <w:rPr>
                <w:ins w:id="94" w:author="Varatharaajan, Sutharshun" w:date="2020-11-02T16:06:00Z"/>
                <w:rFonts w:ascii="Times New Roman" w:eastAsia="DengXian" w:hAnsi="Times New Roman" w:cs="Times New Roman"/>
                <w:sz w:val="18"/>
                <w:szCs w:val="18"/>
                <w:lang w:eastAsia="zh-CN"/>
              </w:rPr>
            </w:pPr>
            <w:ins w:id="95" w:author="Varatharaajan, Sutharshun" w:date="2020-11-02T16:06:00Z">
              <w:r>
                <w:rPr>
                  <w:rFonts w:ascii="Times New Roman" w:eastAsia="DengXian" w:hAnsi="Times New Roman" w:cs="Times New Roman"/>
                  <w:sz w:val="18"/>
                  <w:szCs w:val="18"/>
                  <w:lang w:eastAsia="zh-CN"/>
                </w:rPr>
                <w:t>Fraunhofer</w:t>
              </w:r>
            </w:ins>
          </w:p>
        </w:tc>
        <w:tc>
          <w:tcPr>
            <w:tcW w:w="8550" w:type="dxa"/>
          </w:tcPr>
          <w:p w14:paraId="36F8256D" w14:textId="77777777" w:rsidR="004F4336" w:rsidRDefault="004F4336" w:rsidP="00513000">
            <w:pPr>
              <w:snapToGrid w:val="0"/>
              <w:rPr>
                <w:ins w:id="96" w:author="Varatharaajan, Sutharshun" w:date="2020-11-02T16:06:00Z"/>
                <w:rFonts w:ascii="Times New Roman" w:eastAsia="DengXian" w:hAnsi="Times New Roman" w:cs="Times New Roman"/>
                <w:bCs/>
                <w:sz w:val="18"/>
                <w:lang w:eastAsia="zh-CN"/>
              </w:rPr>
            </w:pPr>
            <w:ins w:id="97" w:author="Varatharaajan, Sutharshun" w:date="2020-11-02T16:06:00Z">
              <w:r>
                <w:rPr>
                  <w:rFonts w:ascii="Times New Roman" w:eastAsia="DengXian" w:hAnsi="Times New Roman" w:cs="Times New Roman"/>
                  <w:bCs/>
                  <w:sz w:val="18"/>
                  <w:lang w:eastAsia="zh-CN"/>
                </w:rPr>
                <w:t>Issue 1.10: Have a similar view with LG. The addition of PL RS to the UL TCI may be discussed before issue 1.7.</w:t>
              </w:r>
            </w:ins>
          </w:p>
          <w:p w14:paraId="0DB0C8BE" w14:textId="5A405A34" w:rsidR="004F4336" w:rsidRDefault="004F4336" w:rsidP="00513000">
            <w:pPr>
              <w:snapToGrid w:val="0"/>
              <w:rPr>
                <w:ins w:id="98" w:author="Varatharaajan, Sutharshun" w:date="2020-11-02T16:06:00Z"/>
                <w:rFonts w:ascii="Times New Roman" w:eastAsia="DengXian" w:hAnsi="Times New Roman" w:cs="Times New Roman"/>
                <w:bCs/>
                <w:sz w:val="18"/>
                <w:lang w:eastAsia="zh-CN"/>
              </w:rPr>
            </w:pPr>
            <w:ins w:id="99" w:author="Varatharaajan, Sutharshun" w:date="2020-11-02T16:06:00Z">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ins>
            <w:ins w:id="100" w:author="Varatharaajan, Sutharshun" w:date="2020-11-02T16:15:00Z">
              <w:r w:rsidR="00722C3F">
                <w:rPr>
                  <w:rFonts w:ascii="Times New Roman" w:eastAsia="DengXian" w:hAnsi="Times New Roman" w:cs="Times New Roman"/>
                  <w:bCs/>
                  <w:sz w:val="18"/>
                  <w:lang w:eastAsia="zh-CN"/>
                </w:rPr>
                <w:t>not suitable</w:t>
              </w:r>
            </w:ins>
            <w:ins w:id="101" w:author="Varatharaajan, Sutharshun" w:date="2020-11-02T16:06:00Z">
              <w:r>
                <w:rPr>
                  <w:rFonts w:ascii="Times New Roman" w:eastAsia="DengXian" w:hAnsi="Times New Roman" w:cs="Times New Roman"/>
                  <w:bCs/>
                  <w:sz w:val="18"/>
                  <w:lang w:eastAsia="zh-CN"/>
                </w:rPr>
                <w:t>. Moreover, since SRS is not an anchored RS like DL RSs, UE’s orientation changes result in DL reception issues. Hence, SRS</w:t>
              </w:r>
            </w:ins>
            <w:ins w:id="102" w:author="Varatharaajan, Sutharshun" w:date="2020-11-02T16:12:00Z">
              <w:r w:rsidR="00D42F62">
                <w:rPr>
                  <w:rFonts w:ascii="Times New Roman" w:eastAsia="DengXian" w:hAnsi="Times New Roman" w:cs="Times New Roman"/>
                  <w:bCs/>
                  <w:sz w:val="18"/>
                  <w:lang w:eastAsia="zh-CN"/>
                </w:rPr>
                <w:t xml:space="preserve"> for BM</w:t>
              </w:r>
            </w:ins>
            <w:ins w:id="103" w:author="Varatharaajan, Sutharshun" w:date="2020-11-02T16:06:00Z">
              <w:r>
                <w:rPr>
                  <w:rFonts w:ascii="Times New Roman" w:eastAsia="DengXian" w:hAnsi="Times New Roman" w:cs="Times New Roman"/>
                  <w:bCs/>
                  <w:sz w:val="18"/>
                  <w:lang w:eastAsia="zh-CN"/>
                </w:rPr>
                <w:t xml:space="preserve"> may not be </w:t>
              </w:r>
            </w:ins>
            <w:ins w:id="104" w:author="Varatharaajan, Sutharshun" w:date="2020-11-02T16:15:00Z">
              <w:r w:rsidR="00722C3F">
                <w:rPr>
                  <w:rFonts w:ascii="Times New Roman" w:eastAsia="DengXian" w:hAnsi="Times New Roman" w:cs="Times New Roman"/>
                  <w:bCs/>
                  <w:sz w:val="18"/>
                  <w:lang w:eastAsia="zh-CN"/>
                </w:rPr>
                <w:t xml:space="preserve">used </w:t>
              </w:r>
            </w:ins>
            <w:ins w:id="105" w:author="Varatharaajan, Sutharshun" w:date="2020-11-02T16:06:00Z">
              <w:r>
                <w:rPr>
                  <w:rFonts w:ascii="Times New Roman" w:eastAsia="DengXian" w:hAnsi="Times New Roman" w:cs="Times New Roman"/>
                  <w:bCs/>
                  <w:sz w:val="18"/>
                  <w:lang w:eastAsia="zh-CN"/>
                </w:rPr>
                <w:t>as a reference for DL reception.</w:t>
              </w:r>
            </w:ins>
          </w:p>
          <w:p w14:paraId="68C0A47B" w14:textId="1826481C" w:rsidR="004F4336" w:rsidRPr="0019652E" w:rsidRDefault="004F4336">
            <w:pPr>
              <w:snapToGrid w:val="0"/>
              <w:rPr>
                <w:ins w:id="106" w:author="Varatharaajan, Sutharshun" w:date="2020-11-02T16:06:00Z"/>
                <w:rFonts w:ascii="Times New Roman" w:eastAsia="DengXian" w:hAnsi="Times New Roman" w:cs="Times New Roman"/>
                <w:bCs/>
                <w:sz w:val="18"/>
                <w:lang w:eastAsia="zh-CN"/>
              </w:rPr>
            </w:pPr>
            <w:ins w:id="107" w:author="Varatharaajan, Sutharshun" w:date="2020-11-02T16:06:00Z">
              <w:r>
                <w:rPr>
                  <w:rFonts w:ascii="Times New Roman" w:eastAsia="DengXian" w:hAnsi="Times New Roman" w:cs="Times New Roman"/>
                  <w:bCs/>
                  <w:sz w:val="18"/>
                  <w:lang w:eastAsia="zh-CN"/>
                </w:rPr>
                <w:t>Also, updated our view in issue 1.1</w:t>
              </w:r>
            </w:ins>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in particular wrt TypeA it would seem premature to decide that one TCI state can be applied across CCs. If we keep the QCL rules in 5.1.5. and also keep QCL Type A and TypeD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77777777"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xml:space="preserve">: On Rel.17 unified TCI framework, support common </w:t>
            </w:r>
            <w:del w:id="108" w:author="Claes Tidestav" w:date="2020-11-02T13:19:00Z">
              <w:r w:rsidRPr="00822C3D" w:rsidDel="00830404">
                <w:rPr>
                  <w:rFonts w:ascii="Times New Roman" w:hAnsi="Times New Roman" w:cs="Times New Roman"/>
                  <w:sz w:val="18"/>
                  <w:szCs w:val="20"/>
                  <w:highlight w:val="yellow"/>
                </w:rPr>
                <w:delText xml:space="preserve">TCI state (including </w:delText>
              </w:r>
            </w:del>
            <w:r w:rsidRPr="00822C3D">
              <w:rPr>
                <w:rFonts w:ascii="Times New Roman" w:hAnsi="Times New Roman" w:cs="Times New Roman"/>
                <w:sz w:val="18"/>
                <w:szCs w:val="20"/>
                <w:highlight w:val="yellow"/>
              </w:rPr>
              <w:t xml:space="preserve">TCI state </w:t>
            </w:r>
            <w:ins w:id="109" w:author="Eko Onggosanusi" w:date="2020-11-01T20:21:00Z">
              <w:r w:rsidRPr="00822C3D">
                <w:rPr>
                  <w:rFonts w:ascii="Times New Roman" w:hAnsi="Times New Roman" w:cs="Times New Roman"/>
                  <w:sz w:val="18"/>
                  <w:szCs w:val="20"/>
                  <w:highlight w:val="yellow"/>
                </w:rPr>
                <w:t xml:space="preserve">update and </w:t>
              </w:r>
            </w:ins>
            <w:r w:rsidRPr="00822C3D">
              <w:rPr>
                <w:rFonts w:ascii="Times New Roman" w:hAnsi="Times New Roman" w:cs="Times New Roman"/>
                <w:sz w:val="18"/>
                <w:szCs w:val="20"/>
                <w:highlight w:val="yellow"/>
              </w:rPr>
              <w:t>activation</w:t>
            </w:r>
            <w:del w:id="110" w:author="Claes Tidestav" w:date="2020-11-02T13:21:00Z">
              <w:r w:rsidRPr="00822C3D" w:rsidDel="00830404">
                <w:rPr>
                  <w:rFonts w:ascii="Times New Roman" w:hAnsi="Times New Roman" w:cs="Times New Roman"/>
                  <w:sz w:val="18"/>
                  <w:szCs w:val="20"/>
                  <w:highlight w:val="yellow"/>
                </w:rPr>
                <w:delText>)</w:delText>
              </w:r>
            </w:del>
            <w:r w:rsidRPr="00822C3D">
              <w:rPr>
                <w:rFonts w:ascii="Times New Roman" w:hAnsi="Times New Roman" w:cs="Times New Roman"/>
                <w:sz w:val="18"/>
                <w:szCs w:val="20"/>
                <w:highlight w:val="yellow"/>
              </w:rPr>
              <w:t xml:space="preserve"> across a set of configured CCs</w:t>
            </w:r>
            <w:del w:id="111" w:author="Yushu Zhang" w:date="2020-11-02T13:22:00Z">
              <w:r w:rsidRPr="00822C3D" w:rsidDel="00753021">
                <w:rPr>
                  <w:rFonts w:ascii="Times New Roman" w:hAnsi="Times New Roman" w:cs="Times New Roman"/>
                  <w:sz w:val="18"/>
                  <w:szCs w:val="20"/>
                  <w:highlight w:val="yellow"/>
                </w:rPr>
                <w:delText xml:space="preserve"> for intra-band [and inter-band] CA</w:delText>
              </w:r>
            </w:del>
            <w:r w:rsidRPr="00822C3D">
              <w:rPr>
                <w:rFonts w:ascii="Times New Roman" w:hAnsi="Times New Roman" w:cs="Times New Roman"/>
                <w:sz w:val="18"/>
                <w:szCs w:val="20"/>
                <w:highlight w:val="yellow"/>
              </w:rPr>
              <w:t>:</w:t>
            </w:r>
          </w:p>
          <w:p w14:paraId="11B5A96B" w14:textId="77777777" w:rsidR="008F62E9" w:rsidRPr="00822C3D" w:rsidRDefault="008F62E9" w:rsidP="008F62E9">
            <w:pPr>
              <w:pStyle w:val="ListParagraph"/>
              <w:numPr>
                <w:ilvl w:val="0"/>
                <w:numId w:val="29"/>
              </w:numPr>
              <w:snapToGrid w:val="0"/>
              <w:jc w:val="both"/>
              <w:rPr>
                <w:ins w:id="112" w:author="Yushu Zhang" w:date="2020-11-02T13:22:00Z"/>
                <w:rFonts w:ascii="Times New Roman" w:hAnsi="Times New Roman" w:cs="Times New Roman"/>
                <w:sz w:val="18"/>
                <w:szCs w:val="20"/>
                <w:highlight w:val="yellow"/>
              </w:rPr>
            </w:pPr>
            <w:del w:id="113" w:author="Yushu Zhang" w:date="2020-11-02T13:22:00Z">
              <w:r w:rsidRPr="00822C3D" w:rsidDel="00753021">
                <w:rPr>
                  <w:rFonts w:ascii="Times New Roman" w:eastAsia="DengXian" w:hAnsi="Times New Roman" w:cs="Times New Roman"/>
                  <w:sz w:val="18"/>
                  <w:szCs w:val="20"/>
                  <w:highlight w:val="yellow"/>
                  <w:lang w:eastAsia="zh-CN"/>
                </w:rPr>
                <w:delText>FFS: separate TCI states in case of inter-band CA</w:delText>
              </w:r>
            </w:del>
            <w:ins w:id="114" w:author="Yushu Zhang" w:date="2020-11-02T13:22:00Z">
              <w:r w:rsidRPr="00822C3D">
                <w:rPr>
                  <w:rFonts w:ascii="Times New Roman" w:eastAsia="DengXian" w:hAnsi="Times New Roman" w:cs="Times New Roman"/>
                  <w:sz w:val="18"/>
                  <w:szCs w:val="20"/>
                  <w:highlight w:val="yellow"/>
                  <w:lang w:eastAsia="zh-CN"/>
                </w:rPr>
                <w:t>The above applies for intra-band CA</w:t>
              </w:r>
            </w:ins>
          </w:p>
          <w:p w14:paraId="01312A91" w14:textId="77777777" w:rsidR="008F62E9" w:rsidRPr="00822C3D" w:rsidRDefault="008F62E9" w:rsidP="008F62E9">
            <w:pPr>
              <w:pStyle w:val="ListParagraph"/>
              <w:numPr>
                <w:ilvl w:val="0"/>
                <w:numId w:val="29"/>
              </w:numPr>
              <w:snapToGrid w:val="0"/>
              <w:jc w:val="both"/>
              <w:rPr>
                <w:ins w:id="115" w:author="Yushu Zhang" w:date="2020-11-02T13:22:00Z"/>
                <w:rFonts w:ascii="Times New Roman" w:hAnsi="Times New Roman" w:cs="Times New Roman"/>
                <w:sz w:val="18"/>
                <w:szCs w:val="20"/>
                <w:highlight w:val="yellow"/>
              </w:rPr>
            </w:pPr>
            <w:ins w:id="116" w:author="Yushu Zhang" w:date="2020-11-02T13:22:00Z">
              <w:r w:rsidRPr="00822C3D">
                <w:rPr>
                  <w:rFonts w:ascii="Times New Roman" w:hAnsi="Times New Roman" w:cs="Times New Roman"/>
                  <w:sz w:val="18"/>
                  <w:szCs w:val="20"/>
                  <w:highlight w:val="yellow"/>
                </w:rPr>
                <w:t>Working assumption: the above applies for inter-band CA</w:t>
              </w:r>
            </w:ins>
          </w:p>
          <w:p w14:paraId="563AB519" w14:textId="77777777" w:rsidR="008F62E9" w:rsidRPr="00822C3D" w:rsidRDefault="008F62E9" w:rsidP="008F62E9">
            <w:pPr>
              <w:pStyle w:val="ListParagraph"/>
              <w:numPr>
                <w:ilvl w:val="1"/>
                <w:numId w:val="29"/>
              </w:numPr>
              <w:snapToGrid w:val="0"/>
              <w:jc w:val="both"/>
              <w:rPr>
                <w:rFonts w:ascii="Times New Roman" w:hAnsi="Times New Roman" w:cs="Times New Roman"/>
                <w:sz w:val="18"/>
                <w:szCs w:val="20"/>
                <w:highlight w:val="yellow"/>
              </w:rPr>
            </w:pPr>
            <w:ins w:id="117" w:author="Yushu Zhang" w:date="2020-11-02T13:22:00Z">
              <w:r w:rsidRPr="00822C3D">
                <w:rPr>
                  <w:rFonts w:ascii="Times New Roman" w:hAnsi="Times New Roman" w:cs="Times New Roman"/>
                  <w:sz w:val="18"/>
                  <w:szCs w:val="20"/>
                  <w:highlight w:val="yellow"/>
                </w:rPr>
                <w:t>Send an LS to RAN4 to check if they have concern</w:t>
              </w:r>
            </w:ins>
          </w:p>
          <w:p w14:paraId="2542514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can of course send an LS to RAN4, but since we are only discussing signaling, we do not see why RAN4 should have any concern on that.</w:t>
            </w:r>
          </w:p>
          <w:p w14:paraId="30B869AD" w14:textId="77777777" w:rsidR="008F62E9" w:rsidRDefault="008F62E9" w:rsidP="008F62E9">
            <w:pPr>
              <w:snapToGrid w:val="0"/>
              <w:rPr>
                <w:rFonts w:ascii="Times New Roman" w:eastAsia="DengXian" w:hAnsi="Times New Roman" w:cs="Times New Roman"/>
                <w:bCs/>
                <w:sz w:val="18"/>
                <w:lang w:eastAsia="zh-CN"/>
              </w:rPr>
            </w:pPr>
          </w:p>
        </w:tc>
      </w:tr>
      <w:tr w:rsidR="005171ED" w14:paraId="0C9C3616" w14:textId="77777777" w:rsidTr="004F4336">
        <w:tc>
          <w:tcPr>
            <w:tcW w:w="1435" w:type="dxa"/>
          </w:tcPr>
          <w:p w14:paraId="5F208887" w14:textId="77130144" w:rsidR="005171ED"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18507524" w14:textId="77777777" w:rsidR="005171ED" w:rsidRDefault="005171ED"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direction of proposal 1.1, i.e. having a common TCI state across a set of CCs. For inter-band CA, this can be a starting point pending further feedback from RAN4. </w:t>
            </w:r>
            <w:r w:rsidR="00125F6F">
              <w:rPr>
                <w:rFonts w:ascii="Times New Roman" w:eastAsia="Yu Mincho" w:hAnsi="Times New Roman" w:cs="Times New Roman"/>
                <w:sz w:val="18"/>
                <w:szCs w:val="18"/>
                <w:lang w:eastAsia="ja-JP"/>
              </w:rPr>
              <w:t>RAN1 should send LS to RAN1 soliciting feedback on this.</w:t>
            </w:r>
          </w:p>
          <w:p w14:paraId="7E22802D" w14:textId="20A19E95" w:rsidR="00125F6F" w:rsidRDefault="00125F6F"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For issue 1, one of the main discussion points should be agreeing on the joint/common TCI state (cf. Alt1 vs Alt2-1 vs Alt2-2 i.e. issue 1-7). In case of common UL/DL beam indication it is clear that a TCI state can indicate a beam for UL and DL data and control channels. In case of separate beam indications of UL and DL (e.g. in case of MPE), we support Alt 1 to indicate separate</w:t>
            </w:r>
            <w:bookmarkStart w:id="118" w:name="_GoBack"/>
            <w:bookmarkEnd w:id="118"/>
            <w:r>
              <w:rPr>
                <w:rFonts w:ascii="Times New Roman" w:eastAsia="Yu Mincho" w:hAnsi="Times New Roman" w:cs="Times New Roman"/>
                <w:sz w:val="18"/>
                <w:szCs w:val="18"/>
                <w:lang w:eastAsia="ja-JP"/>
              </w:rPr>
              <w:t xml:space="preserve"> UL/DL beams within a TCI state</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119"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120"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6AB1A2E"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del w:id="121" w:author="Enescu, Mihai (Nokia - FI/Espoo)" w:date="2020-11-02T08:23:00Z">
              <w:r w:rsidDel="00DB61B0">
                <w:rPr>
                  <w:rFonts w:ascii="Times New Roman" w:hAnsi="Times New Roman" w:cs="Times New Roman"/>
                  <w:sz w:val="18"/>
                  <w:szCs w:val="20"/>
                </w:rPr>
                <w:delText>Nokia/NSB</w:delText>
              </w:r>
              <w:r w:rsidR="00B714D6" w:rsidDel="00DB61B0">
                <w:rPr>
                  <w:rFonts w:ascii="Times New Roman" w:hAnsi="Times New Roman" w:cs="Times New Roman"/>
                  <w:sz w:val="18"/>
                  <w:szCs w:val="20"/>
                </w:rPr>
                <w:delText xml:space="preserve">, </w:delText>
              </w:r>
            </w:del>
            <w:r w:rsidR="00B714D6">
              <w:rPr>
                <w:rFonts w:ascii="Times New Roman" w:hAnsi="Times New Roman" w:cs="Times New Roman"/>
                <w:sz w:val="18"/>
                <w:szCs w:val="20"/>
              </w:rPr>
              <w:t>MediaTek</w:t>
            </w:r>
            <w:ins w:id="122" w:author="Cao, Jeffrey" w:date="2020-11-02T15:32:00Z">
              <w:r w:rsidR="00901804">
                <w:rPr>
                  <w:rFonts w:ascii="Times New Roman" w:hAnsi="Times New Roman" w:cs="Times New Roman"/>
                  <w:sz w:val="18"/>
                  <w:szCs w:val="20"/>
                </w:rPr>
                <w:t>, Sony</w:t>
              </w:r>
            </w:ins>
            <w:r w:rsidR="00572F5F">
              <w:rPr>
                <w:rFonts w:ascii="Times New Roman" w:hAnsi="Times New Roman" w:cs="Times New Roman"/>
                <w:sz w:val="18"/>
                <w:szCs w:val="20"/>
              </w:rPr>
              <w:t xml:space="preserve">, </w:t>
            </w:r>
            <w:ins w:id="123" w:author="Kazunari Yokomakura" w:date="2020-11-02T01:36:00Z">
              <w:r w:rsidR="00572F5F">
                <w:rPr>
                  <w:rFonts w:ascii="Times New Roman" w:hAnsi="Times New Roman" w:cs="Times New Roman"/>
                  <w:sz w:val="18"/>
                  <w:szCs w:val="20"/>
                </w:rPr>
                <w:t>Sharp</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124"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6B649B9E" w14:textId="77777777" w:rsidR="007638C9" w:rsidRDefault="007638C9" w:rsidP="008967AF">
            <w:pPr>
              <w:snapToGrid w:val="0"/>
              <w:rPr>
                <w:ins w:id="125" w:author="ZTE" w:date="2020-11-02T12:47:00Z"/>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ins w:id="126"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ins w:id="127" w:author="ZTE" w:date="2020-11-02T12:47:00Z">
              <w:r w:rsidR="00690FE1">
                <w:rPr>
                  <w:rFonts w:ascii="Times New Roman" w:hAnsi="Times New Roman" w:cs="Times New Roman"/>
                  <w:sz w:val="18"/>
                  <w:szCs w:val="20"/>
                </w:rPr>
                <w:t>, ZTE</w:t>
              </w:r>
            </w:ins>
            <w:ins w:id="128" w:author="Cao, Jeffrey" w:date="2020-11-02T15:32:00Z">
              <w:r w:rsidR="00901804">
                <w:rPr>
                  <w:rFonts w:ascii="Times New Roman" w:hAnsi="Times New Roman" w:cs="Times New Roman"/>
                  <w:sz w:val="18"/>
                  <w:szCs w:val="20"/>
                </w:rPr>
                <w:t>, Sony</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4F4336" w:rsidRDefault="006C691B" w:rsidP="008967AF">
            <w:pPr>
              <w:snapToGrid w:val="0"/>
              <w:rPr>
                <w:rFonts w:ascii="Times New Roman" w:hAnsi="Times New Roman" w:cs="Times New Roman"/>
                <w:sz w:val="18"/>
                <w:szCs w:val="20"/>
                <w:lang w:val="de-DE"/>
                <w:rPrChange w:id="129" w:author="Varatharaajan, Sutharshun" w:date="2020-11-02T16:06:00Z">
                  <w:rPr>
                    <w:rFonts w:ascii="Times New Roman" w:hAnsi="Times New Roman" w:cs="Times New Roman"/>
                    <w:sz w:val="18"/>
                    <w:szCs w:val="20"/>
                  </w:rPr>
                </w:rPrChange>
              </w:rPr>
            </w:pPr>
            <w:r w:rsidRPr="004F4336">
              <w:rPr>
                <w:rFonts w:ascii="Times New Roman" w:hAnsi="Times New Roman" w:cs="Times New Roman"/>
                <w:b/>
                <w:sz w:val="18"/>
                <w:szCs w:val="20"/>
                <w:lang w:val="de-DE"/>
                <w:rPrChange w:id="130" w:author="Varatharaajan, Sutharshun" w:date="2020-11-02T16:06:00Z">
                  <w:rPr>
                    <w:rFonts w:ascii="Times New Roman" w:hAnsi="Times New Roman" w:cs="Times New Roman"/>
                    <w:b/>
                    <w:sz w:val="18"/>
                    <w:szCs w:val="20"/>
                  </w:rPr>
                </w:rPrChange>
              </w:rPr>
              <w:t>EG1+EG2</w:t>
            </w:r>
            <w:r w:rsidRPr="004F4336">
              <w:rPr>
                <w:rFonts w:ascii="Times New Roman" w:hAnsi="Times New Roman" w:cs="Times New Roman"/>
                <w:sz w:val="18"/>
                <w:szCs w:val="20"/>
                <w:lang w:val="de-DE"/>
                <w:rPrChange w:id="131" w:author="Varatharaajan, Sutharshun" w:date="2020-11-02T16:06:00Z">
                  <w:rPr>
                    <w:rFonts w:ascii="Times New Roman" w:hAnsi="Times New Roman" w:cs="Times New Roman"/>
                    <w:sz w:val="18"/>
                    <w:szCs w:val="20"/>
                  </w:rPr>
                </w:rPrChange>
              </w:rPr>
              <w:t xml:space="preserve">: </w:t>
            </w:r>
            <w:r w:rsidR="008E0B13" w:rsidRPr="004F4336">
              <w:rPr>
                <w:rFonts w:ascii="Times New Roman" w:hAnsi="Times New Roman" w:cs="Times New Roman"/>
                <w:sz w:val="18"/>
                <w:szCs w:val="20"/>
                <w:lang w:val="de-DE"/>
                <w:rPrChange w:id="132" w:author="Varatharaajan, Sutharshun" w:date="2020-11-02T16:06:00Z">
                  <w:rPr>
                    <w:rFonts w:ascii="Times New Roman" w:hAnsi="Times New Roman" w:cs="Times New Roman"/>
                    <w:sz w:val="18"/>
                    <w:szCs w:val="20"/>
                  </w:rPr>
                </w:rPrChange>
              </w:rPr>
              <w:t xml:space="preserve">vivo, </w:t>
            </w:r>
            <w:r w:rsidR="00B14F04" w:rsidRPr="004F4336">
              <w:rPr>
                <w:rFonts w:ascii="Times New Roman" w:hAnsi="Times New Roman" w:cs="Times New Roman"/>
                <w:sz w:val="18"/>
                <w:szCs w:val="20"/>
                <w:lang w:val="de-DE"/>
                <w:rPrChange w:id="133" w:author="Varatharaajan, Sutharshun" w:date="2020-11-02T16:06:00Z">
                  <w:rPr>
                    <w:rFonts w:ascii="Times New Roman" w:hAnsi="Times New Roman" w:cs="Times New Roman"/>
                    <w:sz w:val="18"/>
                    <w:szCs w:val="20"/>
                  </w:rPr>
                </w:rPrChange>
              </w:rPr>
              <w:t xml:space="preserve">Qualcomm, </w:t>
            </w:r>
            <w:r w:rsidR="008E0B13" w:rsidRPr="004F4336">
              <w:rPr>
                <w:rFonts w:ascii="Times New Roman" w:hAnsi="Times New Roman" w:cs="Times New Roman"/>
                <w:sz w:val="18"/>
                <w:szCs w:val="20"/>
                <w:lang w:val="de-DE"/>
                <w:rPrChange w:id="134" w:author="Varatharaajan, Sutharshun" w:date="2020-11-02T16:06:00Z">
                  <w:rPr>
                    <w:rFonts w:ascii="Times New Roman" w:hAnsi="Times New Roman" w:cs="Times New Roman"/>
                    <w:sz w:val="18"/>
                    <w:szCs w:val="20"/>
                  </w:rPr>
                </w:rPrChange>
              </w:rPr>
              <w:t>Samsung</w:t>
            </w:r>
            <w:r w:rsidR="003C660E" w:rsidRPr="004F4336">
              <w:rPr>
                <w:rFonts w:ascii="Times New Roman" w:hAnsi="Times New Roman" w:cs="Times New Roman"/>
                <w:sz w:val="18"/>
                <w:szCs w:val="20"/>
                <w:lang w:val="de-DE"/>
                <w:rPrChange w:id="135" w:author="Varatharaajan, Sutharshun" w:date="2020-11-02T16:06:00Z">
                  <w:rPr>
                    <w:rFonts w:ascii="Times New Roman" w:hAnsi="Times New Roman" w:cs="Times New Roman"/>
                    <w:sz w:val="18"/>
                    <w:szCs w:val="20"/>
                  </w:rPr>
                </w:rPrChange>
              </w:rPr>
              <w:t>, NTT Docomo</w:t>
            </w:r>
          </w:p>
          <w:p w14:paraId="4C0BCC4F" w14:textId="7BA9D97F" w:rsidR="008E0B13" w:rsidRPr="004F4336" w:rsidRDefault="008E0B13" w:rsidP="008967AF">
            <w:pPr>
              <w:snapToGrid w:val="0"/>
              <w:rPr>
                <w:rFonts w:ascii="Times New Roman" w:hAnsi="Times New Roman" w:cs="Times New Roman"/>
                <w:sz w:val="18"/>
                <w:szCs w:val="20"/>
                <w:lang w:val="de-DE"/>
                <w:rPrChange w:id="136" w:author="Varatharaajan, Sutharshun" w:date="2020-11-02T16:06:00Z">
                  <w:rPr>
                    <w:rFonts w:ascii="Times New Roman" w:hAnsi="Times New Roman" w:cs="Times New Roman"/>
                    <w:sz w:val="18"/>
                    <w:szCs w:val="20"/>
                  </w:rPr>
                </w:rPrChang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xml:space="preserve">, </w:t>
            </w:r>
            <w:ins w:id="137" w:author="Kazunari Yokomakura" w:date="2020-11-02T01:36:00Z">
              <w:r w:rsidR="00B209B7">
                <w:rPr>
                  <w:rFonts w:ascii="Times New Roman" w:hAnsi="Times New Roman" w:cs="Times New Roman"/>
                  <w:sz w:val="18"/>
                  <w:szCs w:val="20"/>
                </w:rPr>
                <w:t>Sharp</w:t>
              </w:r>
            </w:ins>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138" w:author="ZTE" w:date="2020-11-02T12:47:00Z">
              <w:r w:rsidR="00690FE1">
                <w:rPr>
                  <w:rFonts w:ascii="Times New Roman" w:hAnsi="Times New Roman" w:cs="Times New Roman"/>
                  <w:sz w:val="18"/>
                  <w:szCs w:val="20"/>
                </w:rPr>
                <w:t>, ZTE</w:t>
              </w:r>
            </w:ins>
            <w:ins w:id="139" w:author="Enescu, Mihai (Nokia - FI/Espoo)" w:date="2020-11-02T08:24:00Z">
              <w:r w:rsidR="00DB61B0">
                <w:rPr>
                  <w:rFonts w:ascii="Times New Roman" w:hAnsi="Times New Roman" w:cs="Times New Roman"/>
                  <w:sz w:val="18"/>
                  <w:szCs w:val="20"/>
                </w:rPr>
                <w:t>, Nokia/NSB</w:t>
              </w:r>
            </w:ins>
            <w:r w:rsidR="00B209B7">
              <w:rPr>
                <w:rFonts w:ascii="Times New Roman" w:hAnsi="Times New Roman" w:cs="Times New Roman"/>
                <w:sz w:val="18"/>
                <w:szCs w:val="20"/>
              </w:rPr>
              <w:t xml:space="preserve">, </w:t>
            </w:r>
            <w:ins w:id="140" w:author="Kazunari Yokomakura" w:date="2020-11-02T01:36:00Z">
              <w:r w:rsidR="00B209B7">
                <w:rPr>
                  <w:rFonts w:ascii="Times New Roman" w:hAnsi="Times New Roman" w:cs="Times New Roman"/>
                  <w:sz w:val="18"/>
                  <w:szCs w:val="20"/>
                </w:rPr>
                <w:t>Sharp</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141"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142" w:author="Eko Onggosanusi" w:date="2020-11-01T20:20:00Z">
        <w:r w:rsidR="00E967F8">
          <w:rPr>
            <w:rFonts w:ascii="Times New Roman" w:hAnsi="Times New Roman" w:cs="Times New Roman"/>
            <w:sz w:val="20"/>
            <w:szCs w:val="20"/>
            <w:highlight w:val="yellow"/>
          </w:rPr>
          <w:t xml:space="preserve"> </w:t>
        </w:r>
      </w:ins>
      <w:del w:id="143"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78B02D79"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ins w:id="144" w:author="Eko Onggosanusi" w:date="2020-11-02T03:05:00Z">
        <w:r w:rsidR="00455413" w:rsidRPr="00C41D2F" w:rsidDel="00455413">
          <w:rPr>
            <w:rFonts w:ascii="Times New Roman" w:hAnsi="Times New Roman" w:cs="Times New Roman"/>
            <w:sz w:val="20"/>
            <w:szCs w:val="20"/>
            <w:highlight w:val="yellow"/>
          </w:rPr>
          <w:t xml:space="preserve"> </w:t>
        </w:r>
      </w:ins>
      <w:del w:id="145" w:author="Eko Onggosanusi" w:date="2020-11-02T03:05:00Z">
        <w:r w:rsidRPr="00C41D2F" w:rsidDel="00455413">
          <w:rPr>
            <w:rFonts w:ascii="Times New Roman" w:hAnsi="Times New Roman" w:cs="Times New Roman"/>
            <w:sz w:val="20"/>
            <w:szCs w:val="20"/>
            <w:highlight w:val="yellow"/>
          </w:rPr>
          <w:delText>frequency</w:delText>
        </w:r>
        <w:r w:rsidR="00ED206C"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and intra-</w:delText>
        </w:r>
      </w:del>
      <w:r w:rsidRPr="00C41D2F">
        <w:rPr>
          <w:rFonts w:ascii="Times New Roman" w:hAnsi="Times New Roman" w:cs="Times New Roman"/>
          <w:sz w:val="20"/>
          <w:szCs w:val="20"/>
          <w:highlight w:val="yellow"/>
        </w:rPr>
        <w:t xml:space="preserve">RAT (excluding </w:t>
      </w:r>
      <w:del w:id="146" w:author="Eko Onggosanusi" w:date="2020-11-02T03:05:00Z">
        <w:r w:rsidRPr="00C41D2F" w:rsidDel="00455413">
          <w:rPr>
            <w:rFonts w:ascii="Times New Roman" w:hAnsi="Times New Roman" w:cs="Times New Roman"/>
            <w:sz w:val="20"/>
            <w:szCs w:val="20"/>
            <w:highlight w:val="yellow"/>
          </w:rPr>
          <w:delText>inter-frequency</w:delText>
        </w:r>
        <w:r w:rsidR="00F656AE"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w:delText>
        </w:r>
        <w:r w:rsidR="000E41CC" w:rsidDel="00455413">
          <w:rPr>
            <w:rFonts w:ascii="Times New Roman" w:hAnsi="Times New Roman" w:cs="Times New Roman"/>
            <w:sz w:val="20"/>
            <w:szCs w:val="20"/>
            <w:highlight w:val="yellow"/>
          </w:rPr>
          <w:delText>or</w:delText>
        </w:r>
        <w:r w:rsidR="000E41CC" w:rsidRPr="00C41D2F" w:rsidDel="00455413">
          <w:rPr>
            <w:rFonts w:ascii="Times New Roman" w:hAnsi="Times New Roman" w:cs="Times New Roman"/>
            <w:sz w:val="20"/>
            <w:szCs w:val="20"/>
            <w:highlight w:val="yellow"/>
          </w:rPr>
          <w:delText xml:space="preserve"> </w:delText>
        </w:r>
      </w:del>
      <w:r w:rsidRPr="00C41D2F">
        <w:rPr>
          <w:rFonts w:ascii="Times New Roman" w:hAnsi="Times New Roman" w:cs="Times New Roman"/>
          <w:sz w:val="20"/>
          <w:szCs w:val="20"/>
          <w:highlight w:val="yellow"/>
        </w:rPr>
        <w:t xml:space="preserve">inter-RAT) </w:t>
      </w:r>
    </w:p>
    <w:p w14:paraId="10986BFD" w14:textId="701E3338" w:rsidR="00455413" w:rsidRDefault="00455413" w:rsidP="00A472D5">
      <w:pPr>
        <w:pStyle w:val="ListParagraph"/>
        <w:numPr>
          <w:ilvl w:val="1"/>
          <w:numId w:val="26"/>
        </w:numPr>
        <w:snapToGrid w:val="0"/>
        <w:jc w:val="both"/>
        <w:rPr>
          <w:ins w:id="147" w:author="Eko Onggosanusi" w:date="2020-11-02T03:05:00Z"/>
          <w:rFonts w:ascii="Times New Roman" w:hAnsi="Times New Roman" w:cs="Times New Roman"/>
          <w:sz w:val="20"/>
          <w:szCs w:val="20"/>
          <w:highlight w:val="yellow"/>
        </w:rPr>
      </w:pPr>
      <w:ins w:id="148" w:author="Eko Onggosanusi" w:date="2020-11-02T03:05:00Z">
        <w:r>
          <w:rPr>
            <w:rFonts w:ascii="Times New Roman" w:hAnsi="Times New Roman" w:cs="Times New Roman"/>
            <w:sz w:val="20"/>
            <w:szCs w:val="20"/>
            <w:highlight w:val="yellow"/>
          </w:rPr>
          <w:t>[Intra-frequency-band (excluding inter-frequency-band)]</w:t>
        </w:r>
      </w:ins>
    </w:p>
    <w:p w14:paraId="798BC0A3" w14:textId="38D2F89D" w:rsidR="00C41D2F" w:rsidRPr="00C41D2F" w:rsidRDefault="00455413" w:rsidP="00A472D5">
      <w:pPr>
        <w:pStyle w:val="ListParagraph"/>
        <w:numPr>
          <w:ilvl w:val="1"/>
          <w:numId w:val="26"/>
        </w:numPr>
        <w:snapToGrid w:val="0"/>
        <w:jc w:val="both"/>
        <w:rPr>
          <w:rFonts w:ascii="Times New Roman" w:hAnsi="Times New Roman" w:cs="Times New Roman"/>
          <w:sz w:val="20"/>
          <w:szCs w:val="20"/>
          <w:highlight w:val="yellow"/>
        </w:rPr>
      </w:pPr>
      <w:ins w:id="149" w:author="Eko Onggosanusi" w:date="2020-11-02T03:05:00Z">
        <w:r>
          <w:rPr>
            <w:rFonts w:ascii="Times New Roman" w:hAnsi="Times New Roman" w:cs="Times New Roman"/>
            <w:sz w:val="20"/>
            <w:szCs w:val="20"/>
            <w:highlight w:val="yellow"/>
          </w:rPr>
          <w:t>[</w:t>
        </w:r>
      </w:ins>
      <w:r w:rsidR="00C41D2F">
        <w:rPr>
          <w:rFonts w:ascii="Times New Roman" w:hAnsi="Times New Roman" w:cs="Times New Roman"/>
          <w:sz w:val="20"/>
          <w:szCs w:val="20"/>
          <w:highlight w:val="yellow"/>
        </w:rPr>
        <w:t xml:space="preserve">Only </w:t>
      </w:r>
      <w:r w:rsidR="00523396">
        <w:rPr>
          <w:rFonts w:ascii="Times New Roman" w:hAnsi="Times New Roman" w:cs="Times New Roman"/>
          <w:sz w:val="20"/>
          <w:szCs w:val="20"/>
          <w:highlight w:val="yellow"/>
        </w:rPr>
        <w:t xml:space="preserve">involving </w:t>
      </w:r>
      <w:r w:rsidR="00C41D2F">
        <w:rPr>
          <w:rFonts w:ascii="Times New Roman" w:hAnsi="Times New Roman" w:cs="Times New Roman"/>
          <w:sz w:val="20"/>
          <w:szCs w:val="20"/>
          <w:highlight w:val="yellow"/>
        </w:rPr>
        <w:t>single-TRP cells</w:t>
      </w:r>
      <w:ins w:id="150" w:author="Eko Onggosanusi" w:date="2020-11-02T03:05:00Z">
        <w:r>
          <w:rPr>
            <w:rFonts w:ascii="Times New Roman" w:hAnsi="Times New Roman" w:cs="Times New Roman"/>
            <w:sz w:val="20"/>
            <w:szCs w:val="20"/>
            <w:highlight w:val="yellow"/>
          </w:rPr>
          <w:t>]</w:t>
        </w:r>
      </w:ins>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9A8267F" w:rsidR="00C5010E" w:rsidRDefault="00080CD9" w:rsidP="00C5010E">
      <w:pPr>
        <w:pStyle w:val="ListParagraph"/>
        <w:numPr>
          <w:ilvl w:val="1"/>
          <w:numId w:val="26"/>
        </w:numPr>
        <w:snapToGrid w:val="0"/>
        <w:jc w:val="both"/>
        <w:rPr>
          <w:rFonts w:ascii="Times New Roman" w:hAnsi="Times New Roman" w:cs="Times New Roman"/>
          <w:sz w:val="20"/>
          <w:szCs w:val="20"/>
          <w:highlight w:val="yellow"/>
        </w:rPr>
      </w:pPr>
      <w:ins w:id="151" w:author="Eko Onggosanusi" w:date="2020-11-02T03:09:00Z">
        <w:r w:rsidRPr="00080CD9">
          <w:rPr>
            <w:rFonts w:ascii="Times New Roman" w:hAnsi="Times New Roman" w:cs="Times New Roman"/>
            <w:sz w:val="20"/>
            <w:szCs w:val="20"/>
            <w:highlight w:val="yellow"/>
          </w:rPr>
          <w:lastRenderedPageBreak/>
          <w:t>No RRC reconfiguration signaling is needed when a TCI associated with non-serving cell RS is indicated</w:t>
        </w:r>
      </w:ins>
      <w:del w:id="152" w:author="Eko Onggosanusi" w:date="2020-11-02T03:09:00Z">
        <w:r w:rsidR="00BE6229" w:rsidRPr="00080CD9" w:rsidDel="00080CD9">
          <w:rPr>
            <w:rFonts w:ascii="Times New Roman" w:hAnsi="Times New Roman" w:cs="Times New Roman"/>
            <w:sz w:val="20"/>
            <w:szCs w:val="20"/>
            <w:highlight w:val="yellow"/>
          </w:rPr>
          <w:delText>Minimum</w:delText>
        </w:r>
        <w:r w:rsidR="00BE6229" w:rsidDel="00080CD9">
          <w:rPr>
            <w:rFonts w:ascii="Times New Roman" w:hAnsi="Times New Roman" w:cs="Times New Roman"/>
            <w:sz w:val="20"/>
            <w:szCs w:val="20"/>
            <w:highlight w:val="yellow"/>
          </w:rPr>
          <w:delText xml:space="preserve"> RAN2 impact</w:delText>
        </w:r>
      </w:del>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ins w:id="153" w:author="Eko Onggosanusi" w:date="2020-11-02T03:10: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ins w:id="154" w:author="Eko Onggosanusi" w:date="2020-11-02T03:10:00Z"/>
          <w:rFonts w:ascii="Times New Roman" w:hAnsi="Times New Roman" w:cs="Times New Roman"/>
          <w:sz w:val="20"/>
          <w:szCs w:val="20"/>
          <w:highlight w:val="yellow"/>
        </w:rPr>
      </w:pPr>
      <w:ins w:id="155" w:author="Eko Onggosanusi" w:date="2020-11-02T03:11:00Z">
        <w:r>
          <w:rPr>
            <w:rFonts w:ascii="Times New Roman" w:hAnsi="Times New Roman" w:cs="Times New Roman"/>
            <w:sz w:val="20"/>
            <w:szCs w:val="20"/>
            <w:highlight w:val="yellow"/>
          </w:rPr>
          <w:t xml:space="preserve">Facilitate </w:t>
        </w:r>
      </w:ins>
      <w:ins w:id="156" w:author="Eko Onggosanusi" w:date="2020-11-02T03:10:00Z">
        <w:r w:rsidR="00080CD9" w:rsidRPr="00080CD9">
          <w:rPr>
            <w:rFonts w:ascii="Times New Roman" w:hAnsi="Times New Roman" w:cs="Times New Roman"/>
            <w:sz w:val="20"/>
            <w:szCs w:val="20"/>
            <w:highlight w:val="yellow"/>
          </w:rPr>
          <w:t xml:space="preserve">serving cell to provide configurations for non-serving cell SSBs </w:t>
        </w:r>
      </w:ins>
      <w:ins w:id="157" w:author="Eko Onggosanusi" w:date="2020-11-02T03:11:00Z">
        <w:r w:rsidR="00080CD9">
          <w:rPr>
            <w:rFonts w:ascii="Times New Roman" w:hAnsi="Times New Roman" w:cs="Times New Roman"/>
            <w:sz w:val="20"/>
            <w:szCs w:val="20"/>
            <w:highlight w:val="yellow"/>
          </w:rPr>
          <w:t>via</w:t>
        </w:r>
      </w:ins>
      <w:ins w:id="158" w:author="Eko Onggosanusi" w:date="2020-11-02T03:10:00Z">
        <w:r w:rsidR="00080CD9" w:rsidRPr="00080CD9">
          <w:rPr>
            <w:rFonts w:ascii="Times New Roman" w:hAnsi="Times New Roman" w:cs="Times New Roman"/>
            <w:sz w:val="20"/>
            <w:szCs w:val="20"/>
            <w:highlight w:val="yellow"/>
          </w:rPr>
          <w:t xml:space="preserve"> RRC</w:t>
        </w:r>
      </w:ins>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ins w:id="159" w:author="Eko Onggosanusi" w:date="2020-11-02T03:10:00Z"/>
          <w:rFonts w:ascii="Times New Roman" w:hAnsi="Times New Roman" w:cs="Times New Roman"/>
          <w:sz w:val="20"/>
          <w:szCs w:val="20"/>
          <w:highlight w:val="yellow"/>
        </w:rPr>
      </w:pPr>
      <w:ins w:id="160" w:author="Eko Onggosanusi" w:date="2020-11-02T03:10:00Z">
        <w:r w:rsidRPr="00080CD9">
          <w:rPr>
            <w:rFonts w:ascii="Times New Roman" w:hAnsi="Times New Roman" w:cs="Times New Roman"/>
            <w:sz w:val="20"/>
            <w:szCs w:val="20"/>
            <w:highlight w:val="yellow"/>
          </w:rPr>
          <w:t>FFS: details for the configurations, e.g. time/frequency location, transmission power, etc.</w:t>
        </w:r>
      </w:ins>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lastRenderedPageBreak/>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ins w:id="161" w:author="Eko Onggosanusi" w:date="2020-11-02T03:07:00Z">
              <w:r w:rsidRPr="00472615">
                <w:rPr>
                  <w:rFonts w:ascii="Times New Roman" w:hAnsi="Times New Roman" w:cs="Times New Roman"/>
                  <w:sz w:val="16"/>
                  <w:szCs w:val="20"/>
                </w:rPr>
                <w:t>FL comment: I will keep the debatable text in brackets (inter-frequency-band) and this will be discussed further</w:t>
              </w:r>
            </w:ins>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this can also be applied for multi-TRP operation as well, since we have inter-cell mTRP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77777777"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On Rel.17 enhancements to enable L1/L2-centric inter</w:t>
            </w:r>
            <w:ins w:id="162" w:author="Eko Onggosanusi" w:date="2020-11-01T20:20: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cell</w:t>
            </w:r>
            <w:ins w:id="163" w:author="Eko Onggosanusi" w:date="2020-11-01T20:20:00Z">
              <w:r w:rsidRPr="001E724F">
                <w:rPr>
                  <w:rFonts w:ascii="Times New Roman" w:hAnsi="Times New Roman" w:cs="Times New Roman"/>
                  <w:sz w:val="18"/>
                  <w:szCs w:val="20"/>
                  <w:highlight w:val="yellow"/>
                </w:rPr>
                <w:t xml:space="preserve"> </w:t>
              </w:r>
            </w:ins>
            <w:del w:id="164" w:author="Eko Onggosanusi" w:date="2020-11-01T20:20:00Z">
              <w:r w:rsidRPr="001E724F" w:rsidDel="00E967F8">
                <w:rPr>
                  <w:rFonts w:ascii="Times New Roman" w:hAnsi="Times New Roman" w:cs="Times New Roman"/>
                  <w:sz w:val="18"/>
                  <w:szCs w:val="20"/>
                  <w:highlight w:val="yellow"/>
                </w:rPr>
                <w:delText>-</w:delText>
              </w:r>
            </w:del>
            <w:r w:rsidRPr="001E724F">
              <w:rPr>
                <w:rFonts w:ascii="Times New Roman" w:hAnsi="Times New Roman" w:cs="Times New Roman"/>
                <w:sz w:val="18"/>
                <w:szCs w:val="20"/>
                <w:highlight w:val="yellow"/>
              </w:rPr>
              <w:t xml:space="preserve">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w:t>
            </w:r>
            <w:del w:id="165" w:author="Eko Onggosanusi" w:date="2020-11-01T20:21:00Z">
              <w:r w:rsidRPr="001E724F" w:rsidDel="00E967F8">
                <w:rPr>
                  <w:rFonts w:ascii="Times New Roman" w:hAnsi="Times New Roman" w:cs="Times New Roman"/>
                  <w:sz w:val="18"/>
                  <w:szCs w:val="20"/>
                  <w:highlight w:val="yellow"/>
                </w:rPr>
                <w:delText xml:space="preserve">and </w:delText>
              </w:r>
            </w:del>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Intra-frequency</w:t>
            </w:r>
            <w:ins w:id="166"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and intra-RAT (excluding inter-frequency</w:t>
            </w:r>
            <w:ins w:id="167"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w:t>
            </w:r>
            <w:del w:id="168" w:author="Eko Onggosanusi" w:date="2020-11-01T19:57:00Z">
              <w:r w:rsidRPr="001E724F" w:rsidDel="000E41CC">
                <w:rPr>
                  <w:rFonts w:ascii="Times New Roman" w:hAnsi="Times New Roman" w:cs="Times New Roman"/>
                  <w:sz w:val="18"/>
                  <w:szCs w:val="20"/>
                  <w:highlight w:val="yellow"/>
                </w:rPr>
                <w:delText xml:space="preserve">and </w:delText>
              </w:r>
            </w:del>
            <w:ins w:id="169" w:author="Eko Onggosanusi" w:date="2020-11-01T19:57:00Z">
              <w:r w:rsidRPr="001E724F">
                <w:rPr>
                  <w:rFonts w:ascii="Times New Roman" w:hAnsi="Times New Roman" w:cs="Times New Roman"/>
                  <w:sz w:val="18"/>
                  <w:szCs w:val="20"/>
                  <w:highlight w:val="yellow"/>
                </w:rPr>
                <w:t xml:space="preserve">or </w:t>
              </w:r>
            </w:ins>
            <w:r w:rsidRPr="001E724F">
              <w:rPr>
                <w:rFonts w:ascii="Times New Roman" w:hAnsi="Times New Roman" w:cs="Times New Roman"/>
                <w:sz w:val="18"/>
                <w:szCs w:val="20"/>
                <w:highlight w:val="yellow"/>
              </w:rPr>
              <w:t xml:space="preserve">inter-RAT) </w:t>
            </w:r>
          </w:p>
          <w:p w14:paraId="29A3A95A" w14:textId="77777777" w:rsidR="00B061C8" w:rsidRPr="001E724F" w:rsidDel="00626239" w:rsidRDefault="00B061C8" w:rsidP="001E724F">
            <w:pPr>
              <w:pStyle w:val="ListParagraph"/>
              <w:numPr>
                <w:ilvl w:val="1"/>
                <w:numId w:val="26"/>
              </w:numPr>
              <w:snapToGrid w:val="0"/>
              <w:spacing w:after="0" w:line="240" w:lineRule="auto"/>
              <w:contextualSpacing w:val="0"/>
              <w:jc w:val="both"/>
              <w:rPr>
                <w:del w:id="170" w:author="Yushu Zhang" w:date="2020-11-02T13:27:00Z"/>
                <w:rFonts w:ascii="Times New Roman" w:hAnsi="Times New Roman" w:cs="Times New Roman"/>
                <w:sz w:val="18"/>
                <w:szCs w:val="20"/>
                <w:highlight w:val="yellow"/>
              </w:rPr>
            </w:pPr>
            <w:del w:id="171" w:author="Yushu Zhang" w:date="2020-11-02T13:27:00Z">
              <w:r w:rsidRPr="001E724F" w:rsidDel="00626239">
                <w:rPr>
                  <w:rFonts w:ascii="Times New Roman" w:hAnsi="Times New Roman" w:cs="Times New Roman"/>
                  <w:sz w:val="18"/>
                  <w:szCs w:val="20"/>
                  <w:highlight w:val="yellow"/>
                </w:rPr>
                <w:delText xml:space="preserve">Only </w:delText>
              </w:r>
            </w:del>
            <w:ins w:id="172" w:author="Eko Onggosanusi" w:date="2020-11-01T19:58:00Z">
              <w:del w:id="173" w:author="Yushu Zhang" w:date="2020-11-02T13:27:00Z">
                <w:r w:rsidRPr="001E724F" w:rsidDel="00626239">
                  <w:rPr>
                    <w:rFonts w:ascii="Times New Roman" w:hAnsi="Times New Roman" w:cs="Times New Roman"/>
                    <w:sz w:val="18"/>
                    <w:szCs w:val="20"/>
                    <w:highlight w:val="yellow"/>
                  </w:rPr>
                  <w:delText xml:space="preserve">involving </w:delText>
                </w:r>
              </w:del>
            </w:ins>
            <w:del w:id="174" w:author="Yushu Zhang" w:date="2020-11-02T13:27:00Z">
              <w:r w:rsidRPr="001E724F" w:rsidDel="00626239">
                <w:rPr>
                  <w:rFonts w:ascii="Times New Roman" w:hAnsi="Times New Roman" w:cs="Times New Roman"/>
                  <w:sz w:val="18"/>
                  <w:szCs w:val="20"/>
                  <w:highlight w:val="yellow"/>
                </w:rPr>
                <w:delText>single-TRP cells</w:delText>
              </w:r>
            </w:del>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del w:id="175" w:author="Yushu Zhang" w:date="2020-11-02T13:24:00Z">
              <w:r w:rsidRPr="001E724F" w:rsidDel="00753021">
                <w:rPr>
                  <w:rFonts w:ascii="Times New Roman" w:hAnsi="Times New Roman" w:cs="Times New Roman"/>
                  <w:sz w:val="18"/>
                  <w:szCs w:val="20"/>
                  <w:highlight w:val="yellow"/>
                </w:rPr>
                <w:delText>Minimum RAN2 impact</w:delText>
              </w:r>
            </w:del>
            <w:ins w:id="176" w:author="Yushu Zhang" w:date="2020-11-02T13:24:00Z">
              <w:r w:rsidRPr="001E724F">
                <w:rPr>
                  <w:rFonts w:ascii="Times New Roman" w:hAnsi="Times New Roman" w:cs="Times New Roman"/>
                  <w:sz w:val="18"/>
                  <w:szCs w:val="20"/>
                  <w:highlight w:val="yellow"/>
                </w:rPr>
                <w:t xml:space="preserve">No RRC reconfiguration signaling is needed when a </w:t>
              </w:r>
            </w:ins>
            <w:ins w:id="177" w:author="Yushu Zhang" w:date="2020-11-02T13:25:00Z">
              <w:r w:rsidRPr="001E724F">
                <w:rPr>
                  <w:rFonts w:ascii="Times New Roman" w:hAnsi="Times New Roman" w:cs="Times New Roman"/>
                  <w:sz w:val="18"/>
                  <w:szCs w:val="20"/>
                  <w:highlight w:val="yellow"/>
                </w:rPr>
                <w:t>TCI associated with non-serving cell RS is indicated</w:t>
              </w:r>
            </w:ins>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ins w:id="178" w:author="Yushu Zhang" w:date="2020-11-02T13:29:00Z"/>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w:t>
            </w:r>
            <w:ins w:id="179" w:author="Eko Onggosanusi" w:date="2020-11-01T20:22:00Z">
              <w:r w:rsidRPr="001E724F">
                <w:rPr>
                  <w:rFonts w:ascii="Times New Roman" w:hAnsi="Times New Roman" w:cs="Times New Roman"/>
                  <w:sz w:val="18"/>
                  <w:szCs w:val="20"/>
                  <w:highlight w:val="yellow"/>
                </w:rPr>
                <w:t xml:space="preserve"> (TCI state update</w:t>
              </w:r>
            </w:ins>
            <w:ins w:id="180" w:author="Eko Onggosanusi" w:date="2020-11-01T20:23:00Z">
              <w:r w:rsidRPr="001E724F">
                <w:rPr>
                  <w:rFonts w:ascii="Times New Roman" w:hAnsi="Times New Roman" w:cs="Times New Roman"/>
                  <w:sz w:val="18"/>
                  <w:szCs w:val="20"/>
                  <w:highlight w:val="yellow"/>
                </w:rPr>
                <w:t xml:space="preserve"> along with the necessary TCI state activation</w:t>
              </w:r>
            </w:ins>
            <w:ins w:id="181" w:author="Eko Onggosanusi" w:date="2020-11-01T20:22: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 xml:space="preserve">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ins w:id="182" w:author="Yushu Zhang" w:date="2020-11-02T13:33:00Z"/>
                <w:rFonts w:ascii="Times New Roman" w:hAnsi="Times New Roman" w:cs="Times New Roman"/>
                <w:sz w:val="18"/>
                <w:szCs w:val="20"/>
                <w:highlight w:val="yellow"/>
              </w:rPr>
            </w:pPr>
            <w:ins w:id="183" w:author="Yushu Zhang" w:date="2020-11-02T13:32:00Z">
              <w:r w:rsidRPr="001E724F">
                <w:rPr>
                  <w:rFonts w:ascii="Times New Roman" w:hAnsi="Times New Roman" w:cs="Times New Roman"/>
                  <w:sz w:val="18"/>
                  <w:szCs w:val="20"/>
                  <w:highlight w:val="yellow"/>
                </w:rPr>
                <w:t>Support</w:t>
              </w:r>
            </w:ins>
            <w:ins w:id="184" w:author="Yushu Zhang" w:date="2020-11-02T13:29:00Z">
              <w:r w:rsidRPr="001E724F">
                <w:rPr>
                  <w:rFonts w:ascii="Times New Roman" w:hAnsi="Times New Roman" w:cs="Times New Roman"/>
                  <w:sz w:val="18"/>
                  <w:szCs w:val="20"/>
                  <w:highlight w:val="yellow"/>
                </w:rPr>
                <w:t xml:space="preserve"> </w:t>
              </w:r>
            </w:ins>
            <w:ins w:id="185" w:author="Yushu Zhang" w:date="2020-11-02T13:33:00Z">
              <w:r w:rsidRPr="001E724F">
                <w:rPr>
                  <w:rFonts w:ascii="Times New Roman" w:hAnsi="Times New Roman" w:cs="Times New Roman"/>
                  <w:sz w:val="18"/>
                  <w:szCs w:val="20"/>
                  <w:highlight w:val="yellow"/>
                </w:rPr>
                <w:t xml:space="preserve">serving cell to provide </w:t>
              </w:r>
            </w:ins>
            <w:ins w:id="186" w:author="Yushu Zhang" w:date="2020-11-02T13:32:00Z">
              <w:r w:rsidRPr="001E724F">
                <w:rPr>
                  <w:rFonts w:ascii="Times New Roman" w:hAnsi="Times New Roman" w:cs="Times New Roman"/>
                  <w:sz w:val="18"/>
                  <w:szCs w:val="20"/>
                  <w:highlight w:val="yellow"/>
                </w:rPr>
                <w:t>configurations for non-serving cell SSBs</w:t>
              </w:r>
            </w:ins>
            <w:ins w:id="187" w:author="Yushu Zhang" w:date="2020-11-02T13:34:00Z">
              <w:r w:rsidRPr="001E724F">
                <w:rPr>
                  <w:rFonts w:ascii="Times New Roman" w:hAnsi="Times New Roman" w:cs="Times New Roman"/>
                  <w:sz w:val="18"/>
                  <w:szCs w:val="20"/>
                  <w:highlight w:val="yellow"/>
                </w:rPr>
                <w:t xml:space="preserve"> by RRC</w:t>
              </w:r>
            </w:ins>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ins w:id="188" w:author="Yushu Zhang" w:date="2020-11-02T13:33:00Z">
              <w:r w:rsidRPr="001E724F">
                <w:rPr>
                  <w:rFonts w:ascii="Times New Roman" w:hAnsi="Times New Roman" w:cs="Times New Roman"/>
                  <w:sz w:val="18"/>
                  <w:szCs w:val="20"/>
                  <w:highlight w:val="yellow"/>
                </w:rPr>
                <w:t>FFS: details for the configurations, e.g.</w:t>
              </w:r>
            </w:ins>
            <w:ins w:id="189" w:author="Yushu Zhang" w:date="2020-11-02T13:30:00Z">
              <w:r w:rsidRPr="001E724F">
                <w:rPr>
                  <w:rFonts w:ascii="Times New Roman" w:hAnsi="Times New Roman" w:cs="Times New Roman"/>
                  <w:sz w:val="18"/>
                  <w:szCs w:val="20"/>
                  <w:highlight w:val="yellow"/>
                </w:rPr>
                <w:t xml:space="preserve"> time/frequency location, transmission power, etc.</w:t>
              </w:r>
            </w:ins>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ins w:id="190" w:author="Eko Onggosanusi" w:date="2020-11-02T03:07:00Z">
              <w:r w:rsidRPr="00472615">
                <w:rPr>
                  <w:rFonts w:ascii="Times New Roman" w:hAnsi="Times New Roman" w:cs="Times New Roman"/>
                  <w:sz w:val="16"/>
                  <w:szCs w:val="20"/>
                </w:rPr>
                <w:t>FL comment: I will keep</w:t>
              </w:r>
            </w:ins>
            <w:ins w:id="191" w:author="Eko Onggosanusi" w:date="2020-11-02T03:08:00Z">
              <w:r>
                <w:rPr>
                  <w:rFonts w:ascii="Times New Roman" w:hAnsi="Times New Roman" w:cs="Times New Roman"/>
                  <w:sz w:val="16"/>
                  <w:szCs w:val="20"/>
                </w:rPr>
                <w:t xml:space="preserve"> the debatable part in brackets (single-TRP issue). </w:t>
              </w:r>
            </w:ins>
            <w:ins w:id="192" w:author="Eko Onggosanusi" w:date="2020-11-02T03:09:00Z">
              <w:r>
                <w:rPr>
                  <w:rFonts w:ascii="Times New Roman" w:hAnsi="Times New Roman" w:cs="Times New Roman"/>
                  <w:sz w:val="16"/>
                  <w:szCs w:val="20"/>
                </w:rPr>
                <w:t xml:space="preserve">The other two inputs look reasonable and will be included. </w:t>
              </w:r>
            </w:ins>
          </w:p>
        </w:tc>
      </w:tr>
      <w:tr w:rsidR="00901804" w:rsidRPr="00B70F28" w14:paraId="09909D05" w14:textId="77777777" w:rsidTr="00AC6C46">
        <w:trPr>
          <w:ins w:id="193" w:author="Cao, Jeffrey" w:date="2020-11-02T15:32:00Z"/>
        </w:trPr>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ins w:id="194" w:author="Cao, Jeffrey" w:date="2020-11-02T15:32:00Z"/>
                <w:rFonts w:ascii="Times New Roman" w:eastAsia="SimSun" w:hAnsi="Times New Roman" w:cs="Times New Roman"/>
                <w:sz w:val="18"/>
                <w:szCs w:val="18"/>
                <w:lang w:eastAsia="zh-CN"/>
              </w:rPr>
            </w:pPr>
            <w:ins w:id="195" w:author="Cao, Jeffrey" w:date="2020-11-02T15:32: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ins w:id="196" w:author="Cao, Jeffrey" w:date="2020-11-02T15:32:00Z"/>
                <w:rFonts w:ascii="Times New Roman" w:eastAsia="SimSun" w:hAnsi="Times New Roman" w:cs="Times New Roman"/>
                <w:sz w:val="18"/>
                <w:szCs w:val="18"/>
                <w:lang w:eastAsia="zh-CN"/>
              </w:rPr>
            </w:pPr>
            <w:ins w:id="197" w:author="Cao, Jeffrey" w:date="2020-11-02T15:32:00Z">
              <w:r>
                <w:rPr>
                  <w:rFonts w:ascii="Times New Roman" w:eastAsia="DengXian" w:hAnsi="Times New Roman" w:cs="Times New Roman"/>
                  <w:sz w:val="18"/>
                  <w:szCs w:val="18"/>
                  <w:lang w:eastAsia="zh-CN"/>
                </w:rPr>
                <w:t>Please find some added view in the above list.</w:t>
              </w:r>
            </w:ins>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rPr>
          <w:ins w:id="198" w:author="Enescu, Mihai (Nokia - FI/Espoo)" w:date="2020-11-02T15:50:00Z"/>
        </w:trPr>
        <w:tc>
          <w:tcPr>
            <w:tcW w:w="1615" w:type="dxa"/>
          </w:tcPr>
          <w:p w14:paraId="47083783" w14:textId="034A17E2" w:rsidR="0031702C" w:rsidRDefault="0031702C" w:rsidP="0031702C">
            <w:pPr>
              <w:snapToGrid w:val="0"/>
              <w:rPr>
                <w:ins w:id="199" w:author="Enescu, Mihai (Nokia - FI/Espoo)" w:date="2020-11-02T15:50:00Z"/>
                <w:rFonts w:ascii="Times New Roman" w:eastAsia="SimSun" w:hAnsi="Times New Roman" w:cs="Times New Roman"/>
                <w:sz w:val="18"/>
                <w:szCs w:val="18"/>
                <w:lang w:eastAsia="zh-CN"/>
              </w:rPr>
            </w:pPr>
            <w:ins w:id="200" w:author="Enescu, Mihai (Nokia - FI/Espoo)" w:date="2020-11-02T15:50:00Z">
              <w:r>
                <w:rPr>
                  <w:rFonts w:ascii="Times New Roman" w:eastAsia="DengXian" w:hAnsi="Times New Roman" w:cs="Times New Roman"/>
                  <w:sz w:val="18"/>
                  <w:szCs w:val="18"/>
                  <w:lang w:eastAsia="zh-CN"/>
                </w:rPr>
                <w:t>Nokia</w:t>
              </w:r>
            </w:ins>
          </w:p>
        </w:tc>
        <w:tc>
          <w:tcPr>
            <w:tcW w:w="8370" w:type="dxa"/>
          </w:tcPr>
          <w:p w14:paraId="6CB59E8E" w14:textId="77777777" w:rsidR="00606630" w:rsidRDefault="0031702C" w:rsidP="00606630">
            <w:pPr>
              <w:snapToGrid w:val="0"/>
              <w:jc w:val="both"/>
              <w:rPr>
                <w:ins w:id="201" w:author="Enescu, Mihai (Nokia - FI/Espoo)" w:date="2020-11-02T16:02:00Z"/>
                <w:rFonts w:ascii="Times New Roman" w:eastAsia="DengXian" w:hAnsi="Times New Roman" w:cs="Times New Roman"/>
                <w:i/>
                <w:iCs/>
                <w:sz w:val="18"/>
                <w:szCs w:val="18"/>
                <w:lang w:eastAsia="zh-CN"/>
              </w:rPr>
            </w:pPr>
            <w:ins w:id="202" w:author="Enescu, Mihai (Nokia - FI/Espoo)" w:date="2020-11-02T15:50:00Z">
              <w:r w:rsidRPr="00606630">
                <w:rPr>
                  <w:rFonts w:ascii="Times New Roman" w:eastAsia="DengXian" w:hAnsi="Times New Roman" w:cs="Times New Roman"/>
                  <w:i/>
                  <w:iCs/>
                  <w:sz w:val="18"/>
                  <w:szCs w:val="18"/>
                  <w:lang w:eastAsia="zh-CN"/>
                </w:rPr>
                <w:t xml:space="preserve">On the : </w:t>
              </w:r>
            </w:ins>
          </w:p>
          <w:p w14:paraId="5AF2C38C" w14:textId="77777777" w:rsidR="00606630" w:rsidRDefault="00606630" w:rsidP="00606630">
            <w:pPr>
              <w:snapToGrid w:val="0"/>
              <w:jc w:val="both"/>
              <w:rPr>
                <w:ins w:id="203" w:author="Enescu, Mihai (Nokia - FI/Espoo)" w:date="2020-11-02T16:02:00Z"/>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ins w:id="204" w:author="Enescu, Mihai (Nokia - FI/Espoo)" w:date="2020-11-02T15:50:00Z"/>
                <w:rFonts w:ascii="Times New Roman" w:hAnsi="Times New Roman" w:cs="Times New Roman"/>
                <w:i/>
                <w:iCs/>
                <w:sz w:val="18"/>
                <w:szCs w:val="20"/>
                <w:highlight w:val="yellow"/>
              </w:rPr>
            </w:pPr>
            <w:ins w:id="205" w:author="Enescu, Mihai (Nokia - FI/Espoo)" w:date="2020-11-02T15:50:00Z">
              <w:r w:rsidRPr="00606630">
                <w:rPr>
                  <w:rFonts w:ascii="Times New Roman" w:hAnsi="Times New Roman" w:cs="Times New Roman"/>
                  <w:i/>
                  <w:iCs/>
                  <w:sz w:val="18"/>
                  <w:szCs w:val="20"/>
                  <w:highlight w:val="yellow"/>
                </w:rPr>
                <w:t xml:space="preserve">The following enhancement scope is assumed: </w:t>
              </w:r>
            </w:ins>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ins w:id="206" w:author="Enescu, Mihai (Nokia - FI/Espoo)" w:date="2020-11-02T15:50:00Z"/>
                <w:rFonts w:ascii="Times New Roman" w:hAnsi="Times New Roman" w:cs="Times New Roman"/>
                <w:i/>
                <w:iCs/>
                <w:sz w:val="18"/>
                <w:szCs w:val="20"/>
                <w:highlight w:val="yellow"/>
              </w:rPr>
            </w:pPr>
            <w:ins w:id="207" w:author="Enescu, Mihai (Nokia - FI/Espoo)" w:date="2020-11-02T15:50:00Z">
              <w:r w:rsidRPr="00B83899">
                <w:rPr>
                  <w:rFonts w:ascii="Times New Roman" w:hAnsi="Times New Roman" w:cs="Times New Roman"/>
                  <w:i/>
                  <w:iCs/>
                  <w:sz w:val="18"/>
                  <w:szCs w:val="20"/>
                  <w:highlight w:val="yellow"/>
                </w:rPr>
                <w:t>No RRC reconfiguration signaling is needed when a TCI associated with non-serving cell RS is indicated</w:t>
              </w:r>
            </w:ins>
          </w:p>
          <w:p w14:paraId="7BD4497A" w14:textId="77777777" w:rsidR="0031702C" w:rsidRDefault="0031702C" w:rsidP="0031702C">
            <w:pPr>
              <w:snapToGrid w:val="0"/>
              <w:rPr>
                <w:ins w:id="208" w:author="Enescu, Mihai (Nokia - FI/Espoo)" w:date="2020-11-02T15:50:00Z"/>
                <w:rFonts w:ascii="Times New Roman" w:eastAsia="DengXian" w:hAnsi="Times New Roman" w:cs="Times New Roman"/>
                <w:sz w:val="18"/>
                <w:szCs w:val="18"/>
                <w:lang w:eastAsia="zh-CN"/>
              </w:rPr>
            </w:pPr>
          </w:p>
          <w:p w14:paraId="1A13BF24" w14:textId="77777777" w:rsidR="0031702C" w:rsidRDefault="0031702C" w:rsidP="0031702C">
            <w:pPr>
              <w:snapToGrid w:val="0"/>
              <w:rPr>
                <w:ins w:id="209" w:author="Enescu, Mihai (Nokia - FI/Espoo)" w:date="2020-11-02T15:50:00Z"/>
                <w:rFonts w:ascii="Times New Roman" w:eastAsia="DengXian" w:hAnsi="Times New Roman" w:cs="Times New Roman"/>
                <w:sz w:val="18"/>
                <w:szCs w:val="18"/>
                <w:lang w:eastAsia="zh-CN"/>
              </w:rPr>
            </w:pPr>
            <w:ins w:id="210" w:author="Enescu, Mihai (Nokia - FI/Espoo)" w:date="2020-11-02T15:50:00Z">
              <w:r>
                <w:rPr>
                  <w:rFonts w:ascii="Times New Roman" w:eastAsia="DengXian" w:hAnsi="Times New Roman" w:cs="Times New Roman"/>
                  <w:sz w:val="18"/>
                  <w:szCs w:val="18"/>
                  <w:lang w:eastAsia="zh-CN"/>
                </w:rPr>
                <w:t>RAN1 may design features that have no RAN2 impact but RAN1 is not able to decide whether a feature will have RAN2 impact as the L1/L2 centric mobility concerns inter-cell operation. Any impact (whether or not)  should be verified from RAN2.</w:t>
              </w:r>
            </w:ins>
          </w:p>
          <w:p w14:paraId="02987843" w14:textId="77777777" w:rsidR="0031702C" w:rsidRDefault="0031702C" w:rsidP="0031702C">
            <w:pPr>
              <w:snapToGrid w:val="0"/>
              <w:rPr>
                <w:ins w:id="211" w:author="Enescu, Mihai (Nokia - FI/Espoo)" w:date="2020-11-02T15:50:00Z"/>
                <w:rFonts w:ascii="Times New Roman" w:eastAsia="DengXian" w:hAnsi="Times New Roman" w:cs="Times New Roman"/>
                <w:sz w:val="18"/>
                <w:szCs w:val="18"/>
                <w:lang w:eastAsia="zh-CN"/>
              </w:rPr>
            </w:pPr>
          </w:p>
          <w:p w14:paraId="709AE374" w14:textId="1DB0DAE5" w:rsidR="0031702C" w:rsidRDefault="0031702C" w:rsidP="0031702C">
            <w:pPr>
              <w:snapToGrid w:val="0"/>
              <w:rPr>
                <w:ins w:id="212" w:author="Enescu, Mihai (Nokia - FI/Espoo)" w:date="2020-11-02T16:00:00Z"/>
                <w:rFonts w:ascii="Times New Roman" w:eastAsia="DengXian" w:hAnsi="Times New Roman" w:cs="Times New Roman"/>
                <w:sz w:val="18"/>
                <w:szCs w:val="18"/>
                <w:lang w:eastAsia="zh-CN"/>
              </w:rPr>
            </w:pPr>
            <w:ins w:id="213" w:author="Enescu, Mihai (Nokia - FI/Espoo)" w:date="2020-11-02T15:50:00Z">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ins>
          </w:p>
          <w:p w14:paraId="24CA5278" w14:textId="00CA7FD1" w:rsidR="00606630" w:rsidRDefault="00606630" w:rsidP="0031702C">
            <w:pPr>
              <w:snapToGrid w:val="0"/>
              <w:rPr>
                <w:ins w:id="214" w:author="Enescu, Mihai (Nokia - FI/Espoo)" w:date="2020-11-02T16:00:00Z"/>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ins w:id="215" w:author="Enescu, Mihai (Nokia - FI/Espoo)" w:date="2020-11-02T16:01:00Z"/>
                <w:rFonts w:ascii="Times New Roman" w:eastAsia="DengXian" w:hAnsi="Times New Roman" w:cs="Times New Roman"/>
                <w:sz w:val="18"/>
                <w:szCs w:val="18"/>
                <w:lang w:eastAsia="zh-CN"/>
              </w:rPr>
            </w:pPr>
            <w:ins w:id="216" w:author="Enescu, Mihai (Nokia - FI/Espoo)" w:date="2020-11-02T16:00:00Z">
              <w:r>
                <w:rPr>
                  <w:rFonts w:ascii="Times New Roman" w:eastAsia="DengXian" w:hAnsi="Times New Roman" w:cs="Times New Roman"/>
                  <w:sz w:val="18"/>
                  <w:szCs w:val="18"/>
                  <w:lang w:eastAsia="zh-CN"/>
                </w:rPr>
                <w:t>We propose to delete the DU mention, a Rel17 mobility enhancement should be applicable disregarding this restriction.</w:t>
              </w:r>
            </w:ins>
          </w:p>
          <w:p w14:paraId="2146856B" w14:textId="733A73F6" w:rsidR="00606630" w:rsidRDefault="00606630" w:rsidP="0031702C">
            <w:pPr>
              <w:snapToGrid w:val="0"/>
              <w:rPr>
                <w:ins w:id="217" w:author="Enescu, Mihai (Nokia - FI/Espoo)" w:date="2020-11-02T15:50:00Z"/>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Include SA – it would seem that any RAN1 solution would be applicable to both NSA and SA</w:t>
            </w:r>
          </w:p>
          <w:p w14:paraId="5D640808"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ListParagraph"/>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Other inter-frequency scenarios are FFS</w:t>
            </w:r>
          </w:p>
          <w:p w14:paraId="2BF3C43F"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sTRP limitation, we have no desire to require mTRP capabilities for this case. However, it is unclear what the sTRP restriction means. The UE can already today monitor CORESETs with different QCL assumptions (subject to UE capability).Could we instead write</w:t>
            </w:r>
          </w:p>
          <w:p w14:paraId="41BC7FA0" w14:textId="77777777" w:rsidR="008F62E9" w:rsidDel="00DC5A26" w:rsidRDefault="008F62E9" w:rsidP="008F62E9">
            <w:pPr>
              <w:pStyle w:val="ListParagraph"/>
              <w:numPr>
                <w:ilvl w:val="1"/>
                <w:numId w:val="45"/>
              </w:numPr>
              <w:snapToGrid w:val="0"/>
              <w:jc w:val="both"/>
              <w:rPr>
                <w:del w:id="218" w:author="Claes Tidestav" w:date="2020-11-02T14:31:00Z"/>
                <w:rFonts w:ascii="Times New Roman" w:hAnsi="Times New Roman" w:cs="Times New Roman"/>
                <w:sz w:val="20"/>
                <w:szCs w:val="20"/>
                <w:highlight w:val="yellow"/>
              </w:rPr>
            </w:pPr>
            <w:ins w:id="219" w:author="Eko Onggosanusi" w:date="2020-11-02T03:05:00Z">
              <w:del w:id="220" w:author="Claes Tidestav" w:date="2020-11-02T14:31:00Z">
                <w:r w:rsidDel="00DC5A26">
                  <w:rPr>
                    <w:rFonts w:ascii="Times New Roman" w:hAnsi="Times New Roman" w:cs="Times New Roman"/>
                    <w:sz w:val="20"/>
                    <w:szCs w:val="20"/>
                    <w:highlight w:val="yellow"/>
                  </w:rPr>
                  <w:delText>[</w:delText>
                </w:r>
              </w:del>
            </w:ins>
            <w:del w:id="221" w:author="Claes Tidestav" w:date="2020-11-02T14:31:00Z">
              <w:r w:rsidDel="00DC5A26">
                <w:rPr>
                  <w:rFonts w:ascii="Times New Roman" w:hAnsi="Times New Roman" w:cs="Times New Roman"/>
                  <w:sz w:val="20"/>
                  <w:szCs w:val="20"/>
                  <w:highlight w:val="yellow"/>
                </w:rPr>
                <w:delText>Only involving single-TRP cells</w:delText>
              </w:r>
            </w:del>
            <w:ins w:id="222" w:author="Eko Onggosanusi" w:date="2020-11-02T03:05:00Z">
              <w:del w:id="223" w:author="Claes Tidestav" w:date="2020-11-02T14:31:00Z">
                <w:r w:rsidDel="00DC5A26">
                  <w:rPr>
                    <w:rFonts w:ascii="Times New Roman" w:hAnsi="Times New Roman" w:cs="Times New Roman"/>
                    <w:sz w:val="20"/>
                    <w:szCs w:val="20"/>
                    <w:highlight w:val="yellow"/>
                  </w:rPr>
                  <w:delText>]</w:delText>
                </w:r>
              </w:del>
            </w:ins>
            <w:ins w:id="224" w:author="Claes Tidestav" w:date="2020-11-02T14:32:00Z">
              <w:r>
                <w:rPr>
                  <w:rFonts w:ascii="Times New Roman" w:hAnsi="Times New Roman" w:cs="Times New Roman"/>
                  <w:sz w:val="20"/>
                  <w:szCs w:val="20"/>
                  <w:highlight w:val="yellow"/>
                </w:rPr>
                <w:t xml:space="preserve"> Support scenarios where all CORESETs are configured without CORESETPoolI</w:t>
              </w:r>
            </w:ins>
            <w:ins w:id="225" w:author="Claes Tidestav" w:date="2020-11-02T14:33:00Z">
              <w:r>
                <w:rPr>
                  <w:rFonts w:ascii="Times New Roman" w:hAnsi="Times New Roman" w:cs="Times New Roman"/>
                  <w:sz w:val="20"/>
                  <w:szCs w:val="20"/>
                  <w:highlight w:val="yellow"/>
                </w:rPr>
                <w:t>ndex.</w:t>
              </w:r>
            </w:ins>
          </w:p>
          <w:p w14:paraId="0F8BBBD5" w14:textId="7778F5B0" w:rsidR="008F62E9" w:rsidRPr="00606630" w:rsidRDefault="008F62E9" w:rsidP="008F62E9">
            <w:pPr>
              <w:snapToGrid w:val="0"/>
              <w:jc w:val="both"/>
              <w:rPr>
                <w:rFonts w:ascii="Times New Roman" w:eastAsia="DengXian" w:hAnsi="Times New Roman" w:cs="Times New Roman"/>
                <w:i/>
                <w:iCs/>
                <w:sz w:val="18"/>
                <w:szCs w:val="18"/>
                <w:lang w:eastAsia="zh-CN"/>
              </w:rPr>
            </w:pPr>
            <w:ins w:id="226" w:author="Claes Tidestav" w:date="2020-11-02T14:33:00Z">
              <w:r>
                <w:rPr>
                  <w:rFonts w:ascii="Times New Roman" w:hAnsi="Times New Roman" w:cs="Times New Roman"/>
                  <w:sz w:val="20"/>
                  <w:szCs w:val="20"/>
                  <w:highlight w:val="yellow"/>
                </w:rPr>
                <w:t>FFS: other scenarios</w:t>
              </w:r>
            </w:ins>
          </w:p>
        </w:tc>
      </w:tr>
      <w:tr w:rsidR="00513000" w14:paraId="0CAB0491" w14:textId="77777777" w:rsidTr="00C11E8B">
        <w:tc>
          <w:tcPr>
            <w:tcW w:w="1615" w:type="dxa"/>
          </w:tcPr>
          <w:p w14:paraId="503F8F1A" w14:textId="51D6BC38" w:rsidR="00513000" w:rsidRDefault="00513000"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Pr>
          <w:p w14:paraId="05017EC4" w14:textId="77777777" w:rsidR="00513000"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7AAAFD40" w14:textId="77777777" w:rsidR="005171ED" w:rsidRDefault="005171ED" w:rsidP="005171ED">
            <w:pPr>
              <w:snapToGrid w:val="0"/>
              <w:jc w:val="both"/>
              <w:rPr>
                <w:rFonts w:ascii="Times New Roman" w:eastAsia="DengXian" w:hAnsi="Times New Roman" w:cs="Times New Roman"/>
                <w:sz w:val="18"/>
                <w:szCs w:val="18"/>
                <w:lang w:eastAsia="zh-CN"/>
              </w:rPr>
            </w:pPr>
            <w:r w:rsidRPr="005171ED">
              <w:rPr>
                <w:rFonts w:ascii="Times New Roman" w:eastAsia="DengXian" w:hAnsi="Times New Roman" w:cs="Times New Roman"/>
                <w:sz w:val="18"/>
                <w:szCs w:val="18"/>
                <w:lang w:eastAsia="zh-CN"/>
              </w:rPr>
              <w:t>The sub-bullet: “</w:t>
            </w:r>
            <w:ins w:id="227" w:author="Eko Onggosanusi" w:date="2020-11-02T03:05:00Z">
              <w:r w:rsidRPr="005171ED">
                <w:rPr>
                  <w:rFonts w:ascii="Times New Roman" w:hAnsi="Times New Roman" w:cs="Times New Roman"/>
                  <w:sz w:val="20"/>
                  <w:szCs w:val="20"/>
                  <w:highlight w:val="yellow"/>
                </w:rPr>
                <w:t>[Intra-frequency-band (excluding inter-frequency-band)]</w:t>
              </w:r>
            </w:ins>
            <w:r>
              <w:rPr>
                <w:rFonts w:ascii="Times New Roman" w:eastAsia="DengXian" w:hAnsi="Times New Roman" w:cs="Times New Roman"/>
                <w:sz w:val="18"/>
                <w:szCs w:val="18"/>
                <w:lang w:eastAsia="zh-CN"/>
              </w:rPr>
              <w:t>” Can be removed as it seems to be already covered by the sub-bullet on intra-band CA.</w:t>
            </w:r>
          </w:p>
          <w:p w14:paraId="3161B6B5" w14:textId="45B4DAF6" w:rsidR="005171ED" w:rsidRPr="005171ED" w:rsidRDefault="005171ED" w:rsidP="005171ED">
            <w:pPr>
              <w:snapToGrid w:val="0"/>
              <w:jc w:val="both"/>
              <w:rPr>
                <w:rFonts w:ascii="Times New Roman" w:hAnsi="Times New Roman" w:cs="Times New Roman"/>
                <w:sz w:val="20"/>
                <w:szCs w:val="20"/>
                <w:highlight w:val="yellow"/>
              </w:rPr>
            </w:pPr>
            <w:r>
              <w:rPr>
                <w:rFonts w:ascii="Times New Roman" w:eastAsia="DengXian" w:hAnsi="Times New Roman" w:cs="Times New Roman"/>
                <w:sz w:val="18"/>
                <w:szCs w:val="18"/>
                <w:lang w:eastAsia="zh-CN"/>
              </w:rPr>
              <w:t>SA should be included in addition to NSA.</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4F4336" w:rsidRDefault="004F49F3" w:rsidP="00DA0707">
            <w:pPr>
              <w:snapToGrid w:val="0"/>
              <w:rPr>
                <w:rFonts w:ascii="Times New Roman" w:hAnsi="Times New Roman" w:cs="Times New Roman"/>
                <w:sz w:val="18"/>
                <w:szCs w:val="20"/>
                <w:lang w:val="de-DE"/>
                <w:rPrChange w:id="228" w:author="Varatharaajan, Sutharshun" w:date="2020-11-02T16:06:00Z">
                  <w:rPr>
                    <w:rFonts w:ascii="Times New Roman" w:hAnsi="Times New Roman" w:cs="Times New Roman"/>
                    <w:sz w:val="18"/>
                    <w:szCs w:val="20"/>
                  </w:rPr>
                </w:rPrChange>
              </w:rPr>
            </w:pPr>
            <w:r w:rsidRPr="004F4336">
              <w:rPr>
                <w:rFonts w:ascii="Times New Roman" w:hAnsi="Times New Roman" w:cs="Times New Roman"/>
                <w:sz w:val="18"/>
                <w:szCs w:val="20"/>
                <w:lang w:val="de-DE"/>
                <w:rPrChange w:id="229" w:author="Varatharaajan, Sutharshun" w:date="2020-11-02T16:06:00Z">
                  <w:rPr>
                    <w:rFonts w:ascii="Times New Roman" w:hAnsi="Times New Roman" w:cs="Times New Roman"/>
                    <w:sz w:val="18"/>
                    <w:szCs w:val="20"/>
                  </w:rPr>
                </w:rPrChange>
              </w:rPr>
              <w:t>Alt</w:t>
            </w:r>
            <w:r w:rsidR="008967AF" w:rsidRPr="004F4336">
              <w:rPr>
                <w:rFonts w:ascii="Times New Roman" w:hAnsi="Times New Roman" w:cs="Times New Roman"/>
                <w:sz w:val="18"/>
                <w:szCs w:val="20"/>
                <w:lang w:val="de-DE"/>
                <w:rPrChange w:id="230" w:author="Varatharaajan, Sutharshun" w:date="2020-11-02T16:06:00Z">
                  <w:rPr>
                    <w:rFonts w:ascii="Times New Roman" w:hAnsi="Times New Roman" w:cs="Times New Roman"/>
                    <w:sz w:val="18"/>
                    <w:szCs w:val="20"/>
                  </w:rPr>
                </w:rPrChange>
              </w:rPr>
              <w:t>1</w:t>
            </w:r>
            <w:r w:rsidRPr="004F4336">
              <w:rPr>
                <w:rFonts w:ascii="Times New Roman" w:hAnsi="Times New Roman" w:cs="Times New Roman"/>
                <w:sz w:val="18"/>
                <w:szCs w:val="20"/>
                <w:lang w:val="de-DE"/>
                <w:rPrChange w:id="231" w:author="Varatharaajan, Sutharshun" w:date="2020-11-02T16:06:00Z">
                  <w:rPr>
                    <w:rFonts w:ascii="Times New Roman" w:hAnsi="Times New Roman" w:cs="Times New Roman"/>
                    <w:sz w:val="18"/>
                    <w:szCs w:val="20"/>
                  </w:rPr>
                </w:rPrChange>
              </w:rPr>
              <w:t>.</w:t>
            </w:r>
            <w:r w:rsidR="008967AF" w:rsidRPr="004F4336">
              <w:rPr>
                <w:rFonts w:ascii="Times New Roman" w:hAnsi="Times New Roman" w:cs="Times New Roman"/>
                <w:sz w:val="18"/>
                <w:szCs w:val="20"/>
                <w:lang w:val="de-DE"/>
                <w:rPrChange w:id="232" w:author="Varatharaajan, Sutharshun" w:date="2020-11-02T16:06:00Z">
                  <w:rPr>
                    <w:rFonts w:ascii="Times New Roman" w:hAnsi="Times New Roman" w:cs="Times New Roman"/>
                    <w:sz w:val="18"/>
                    <w:szCs w:val="20"/>
                  </w:rPr>
                </w:rPrChange>
              </w:rPr>
              <w:t xml:space="preserve"> DCI</w:t>
            </w:r>
          </w:p>
          <w:p w14:paraId="37415F98" w14:textId="37487107" w:rsidR="008967AF" w:rsidRPr="004F4336" w:rsidRDefault="004F49F3" w:rsidP="00DA0707">
            <w:pPr>
              <w:snapToGrid w:val="0"/>
              <w:rPr>
                <w:rFonts w:ascii="Times New Roman" w:hAnsi="Times New Roman" w:cs="Times New Roman"/>
                <w:sz w:val="18"/>
                <w:szCs w:val="20"/>
                <w:lang w:val="de-DE"/>
                <w:rPrChange w:id="233" w:author="Varatharaajan, Sutharshun" w:date="2020-11-02T16:06:00Z">
                  <w:rPr>
                    <w:rFonts w:ascii="Times New Roman" w:hAnsi="Times New Roman" w:cs="Times New Roman"/>
                    <w:sz w:val="18"/>
                    <w:szCs w:val="20"/>
                  </w:rPr>
                </w:rPrChange>
              </w:rPr>
            </w:pPr>
            <w:r w:rsidRPr="004F4336">
              <w:rPr>
                <w:rFonts w:ascii="Times New Roman" w:hAnsi="Times New Roman" w:cs="Times New Roman"/>
                <w:sz w:val="18"/>
                <w:szCs w:val="20"/>
                <w:lang w:val="de-DE"/>
                <w:rPrChange w:id="234" w:author="Varatharaajan, Sutharshun" w:date="2020-11-02T16:06:00Z">
                  <w:rPr>
                    <w:rFonts w:ascii="Times New Roman" w:hAnsi="Times New Roman" w:cs="Times New Roman"/>
                    <w:sz w:val="18"/>
                    <w:szCs w:val="20"/>
                  </w:rPr>
                </w:rPrChange>
              </w:rPr>
              <w:t>Alt</w:t>
            </w:r>
            <w:r w:rsidR="008967AF" w:rsidRPr="004F4336">
              <w:rPr>
                <w:rFonts w:ascii="Times New Roman" w:hAnsi="Times New Roman" w:cs="Times New Roman"/>
                <w:sz w:val="18"/>
                <w:szCs w:val="20"/>
                <w:lang w:val="de-DE"/>
                <w:rPrChange w:id="235" w:author="Varatharaajan, Sutharshun" w:date="2020-11-02T16:06:00Z">
                  <w:rPr>
                    <w:rFonts w:ascii="Times New Roman" w:hAnsi="Times New Roman" w:cs="Times New Roman"/>
                    <w:sz w:val="18"/>
                    <w:szCs w:val="20"/>
                  </w:rPr>
                </w:rPrChange>
              </w:rPr>
              <w:t>2</w:t>
            </w:r>
            <w:r w:rsidRPr="004F4336">
              <w:rPr>
                <w:rFonts w:ascii="Times New Roman" w:hAnsi="Times New Roman" w:cs="Times New Roman"/>
                <w:sz w:val="18"/>
                <w:szCs w:val="20"/>
                <w:lang w:val="de-DE"/>
                <w:rPrChange w:id="236" w:author="Varatharaajan, Sutharshun" w:date="2020-11-02T16:06:00Z">
                  <w:rPr>
                    <w:rFonts w:ascii="Times New Roman" w:hAnsi="Times New Roman" w:cs="Times New Roman"/>
                    <w:sz w:val="18"/>
                    <w:szCs w:val="20"/>
                  </w:rPr>
                </w:rPrChange>
              </w:rPr>
              <w:t>.</w:t>
            </w:r>
            <w:r w:rsidR="008967AF" w:rsidRPr="004F4336">
              <w:rPr>
                <w:rFonts w:ascii="Times New Roman" w:hAnsi="Times New Roman" w:cs="Times New Roman"/>
                <w:sz w:val="18"/>
                <w:szCs w:val="20"/>
                <w:lang w:val="de-DE"/>
                <w:rPrChange w:id="237" w:author="Varatharaajan, Sutharshun" w:date="2020-11-02T16:06:00Z">
                  <w:rPr>
                    <w:rFonts w:ascii="Times New Roman" w:hAnsi="Times New Roman" w:cs="Times New Roman"/>
                    <w:sz w:val="18"/>
                    <w:szCs w:val="20"/>
                  </w:rPr>
                </w:rPrChang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ins w:id="238" w:author="Yushu Zhang" w:date="2020-11-02T13:34:00Z">
              <w:r w:rsidR="00B061C8">
                <w:rPr>
                  <w:rFonts w:ascii="Times New Roman" w:hAnsi="Times New Roman" w:cs="Times New Roman"/>
                  <w:sz w:val="16"/>
                  <w:szCs w:val="18"/>
                </w:rPr>
                <w:t>DCI 1_1/1_2 + MA</w:t>
              </w:r>
            </w:ins>
            <w:ins w:id="239" w:author="Yushu Zhang" w:date="2020-11-02T13:35:00Z">
              <w:r w:rsidR="00B061C8">
                <w:rPr>
                  <w:rFonts w:ascii="Times New Roman" w:hAnsi="Times New Roman" w:cs="Times New Roman"/>
                  <w:sz w:val="16"/>
                  <w:szCs w:val="18"/>
                </w:rPr>
                <w:t>C CE</w:t>
              </w:r>
            </w:ins>
            <w:r w:rsidR="00B061C8">
              <w:rPr>
                <w:rFonts w:ascii="Times New Roman" w:hAnsi="Times New Roman" w:cs="Times New Roman"/>
                <w:sz w:val="16"/>
                <w:szCs w:val="18"/>
              </w:rPr>
              <w:t>),</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ins w:id="240" w:author="Jaehoon Chung (LGE)" w:date="2020-11-02T14:48:00Z">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w:t>
            </w:r>
            <w:ins w:id="241" w:author="Yushu Zhang" w:date="2020-11-02T13:34:00Z">
              <w:r w:rsidR="00B061C8">
                <w:rPr>
                  <w:rFonts w:ascii="Times New Roman" w:hAnsi="Times New Roman" w:cs="Times New Roman"/>
                  <w:sz w:val="18"/>
                  <w:szCs w:val="18"/>
                </w:rPr>
                <w:t xml:space="preserve"> Apple</w:t>
              </w:r>
            </w:ins>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ins w:id="242" w:author="Cao, Jeffrey" w:date="2020-11-02T15:32:00Z">
              <w:r w:rsidR="00901804">
                <w:rPr>
                  <w:rFonts w:ascii="Times New Roman" w:hAnsi="Times New Roman" w:cs="Times New Roman"/>
                  <w:sz w:val="18"/>
                  <w:szCs w:val="20"/>
                </w:rPr>
                <w:t>, Sony</w:t>
              </w:r>
            </w:ins>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ins w:id="243" w:author="Eko Onggosanusi" w:date="2020-11-02T03:23:00Z"/>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ins w:id="244" w:author="Eko Onggosanusi" w:date="2020-11-02T03:23:00Z"/>
                <w:rFonts w:ascii="Times New Roman" w:hAnsi="Times New Roman" w:cs="Times New Roman"/>
                <w:sz w:val="18"/>
                <w:szCs w:val="20"/>
              </w:rPr>
            </w:pPr>
          </w:p>
          <w:p w14:paraId="44270A1C" w14:textId="54FF61BB" w:rsidR="004F49F3" w:rsidRPr="00CF1464" w:rsidRDefault="007A1BE2" w:rsidP="007A1BE2">
            <w:pPr>
              <w:snapToGrid w:val="0"/>
              <w:rPr>
                <w:rFonts w:ascii="Times New Roman" w:hAnsi="Times New Roman" w:cs="Times New Roman"/>
                <w:sz w:val="18"/>
                <w:szCs w:val="20"/>
              </w:rPr>
            </w:pPr>
            <w:ins w:id="245" w:author="Eko Onggosanusi" w:date="2020-11-02T04:02:00Z">
              <w:r>
                <w:rPr>
                  <w:rFonts w:ascii="Times New Roman" w:hAnsi="Times New Roman" w:cs="Times New Roman"/>
                  <w:sz w:val="18"/>
                  <w:szCs w:val="20"/>
                </w:rPr>
                <w:t xml:space="preserve">Some </w:t>
              </w:r>
            </w:ins>
            <w:ins w:id="246" w:author="Eko Onggosanusi" w:date="2020-11-02T04:03:00Z">
              <w:r>
                <w:rPr>
                  <w:rFonts w:ascii="Times New Roman" w:hAnsi="Times New Roman" w:cs="Times New Roman"/>
                  <w:sz w:val="18"/>
                  <w:szCs w:val="20"/>
                </w:rPr>
                <w:t xml:space="preserve">Alt1 </w:t>
              </w:r>
            </w:ins>
            <w:ins w:id="247" w:author="Eko Onggosanusi" w:date="2020-11-02T03:23:00Z">
              <w:r w:rsidR="00334E6E">
                <w:rPr>
                  <w:rFonts w:ascii="Times New Roman" w:hAnsi="Times New Roman" w:cs="Times New Roman"/>
                  <w:sz w:val="18"/>
                  <w:szCs w:val="20"/>
                </w:rPr>
                <w:t>companies</w:t>
              </w:r>
            </w:ins>
            <w:ins w:id="248" w:author="Eko Onggosanusi" w:date="2020-11-02T04:00:00Z">
              <w:r w:rsidR="00F752AA">
                <w:rPr>
                  <w:rFonts w:ascii="Times New Roman" w:hAnsi="Times New Roman" w:cs="Times New Roman"/>
                  <w:sz w:val="18"/>
                  <w:szCs w:val="20"/>
                </w:rPr>
                <w:t xml:space="preserve"> </w:t>
              </w:r>
            </w:ins>
            <w:ins w:id="249" w:author="Eko Onggosanusi" w:date="2020-11-02T04:03:00Z">
              <w:r>
                <w:rPr>
                  <w:rFonts w:ascii="Times New Roman" w:hAnsi="Times New Roman" w:cs="Times New Roman"/>
                  <w:sz w:val="18"/>
                  <w:szCs w:val="20"/>
                </w:rPr>
                <w:t>propose the possibility of a new DCI format: Futurewei, Samsung</w:t>
              </w:r>
            </w:ins>
            <w:ins w:id="250" w:author="Eko Onggosanusi" w:date="2020-11-02T04:04:00Z">
              <w:r>
                <w:rPr>
                  <w:rFonts w:ascii="Times New Roman" w:hAnsi="Times New Roman" w:cs="Times New Roman"/>
                  <w:sz w:val="18"/>
                  <w:szCs w:val="20"/>
                </w:rPr>
                <w:t>, Intel (group-common)</w:t>
              </w:r>
            </w:ins>
            <w:ins w:id="251" w:author="Eko Onggosanusi" w:date="2020-11-02T04:03:00Z">
              <w:r>
                <w:rPr>
                  <w:rFonts w:ascii="Times New Roman" w:hAnsi="Times New Roman" w:cs="Times New Roman"/>
                  <w:sz w:val="18"/>
                  <w:szCs w:val="20"/>
                </w:rPr>
                <w:t>.</w:t>
              </w:r>
            </w:ins>
            <w:ins w:id="252" w:author="Eko Onggosanusi" w:date="2020-11-02T04:04:00Z">
              <w:r>
                <w:rPr>
                  <w:rFonts w:ascii="Times New Roman" w:hAnsi="Times New Roman" w:cs="Times New Roman"/>
                  <w:sz w:val="18"/>
                  <w:szCs w:val="20"/>
                </w:rPr>
                <w:t xml:space="preserve"> </w:t>
              </w:r>
            </w:ins>
            <w:ins w:id="253" w:author="Eko Onggosanusi" w:date="2020-11-02T04:02:00Z">
              <w:r>
                <w:rPr>
                  <w:rFonts w:ascii="Times New Roman" w:hAnsi="Times New Roman" w:cs="Times New Roman"/>
                  <w:sz w:val="18"/>
                  <w:szCs w:val="20"/>
                </w:rPr>
                <w:t xml:space="preserve">But a </w:t>
              </w:r>
            </w:ins>
            <w:ins w:id="254" w:author="Eko Onggosanusi" w:date="2020-11-02T04:03:00Z">
              <w:r>
                <w:rPr>
                  <w:rFonts w:ascii="Times New Roman" w:hAnsi="Times New Roman" w:cs="Times New Roman"/>
                  <w:sz w:val="18"/>
                  <w:szCs w:val="20"/>
                </w:rPr>
                <w:t xml:space="preserve">number of </w:t>
              </w:r>
            </w:ins>
            <w:ins w:id="255" w:author="Eko Onggosanusi" w:date="2020-11-02T04:30:00Z">
              <w:r w:rsidR="00BA58B9">
                <w:rPr>
                  <w:rFonts w:ascii="Times New Roman" w:hAnsi="Times New Roman" w:cs="Times New Roman"/>
                  <w:sz w:val="18"/>
                  <w:szCs w:val="20"/>
                </w:rPr>
                <w:t xml:space="preserve">Alt1 </w:t>
              </w:r>
            </w:ins>
            <w:ins w:id="256" w:author="Eko Onggosanusi" w:date="2020-11-02T04:02:00Z">
              <w:r>
                <w:rPr>
                  <w:rFonts w:ascii="Times New Roman" w:hAnsi="Times New Roman" w:cs="Times New Roman"/>
                  <w:sz w:val="18"/>
                  <w:szCs w:val="20"/>
                </w:rPr>
                <w:t xml:space="preserve">companies </w:t>
              </w:r>
            </w:ins>
            <w:ins w:id="257" w:author="Eko Onggosanusi" w:date="2020-11-02T04:00:00Z">
              <w:r w:rsidR="00F752AA">
                <w:rPr>
                  <w:rFonts w:ascii="Times New Roman" w:hAnsi="Times New Roman" w:cs="Times New Roman"/>
                  <w:sz w:val="18"/>
                  <w:szCs w:val="20"/>
                </w:rPr>
                <w:t>(</w:t>
              </w:r>
            </w:ins>
            <w:ins w:id="258" w:author="Eko Onggosanusi" w:date="2020-11-02T04:01:00Z">
              <w:r w:rsidR="00EE2963">
                <w:rPr>
                  <w:rFonts w:ascii="Times New Roman" w:hAnsi="Times New Roman" w:cs="Times New Roman"/>
                  <w:sz w:val="18"/>
                  <w:szCs w:val="20"/>
                </w:rPr>
                <w:t xml:space="preserve">some </w:t>
              </w:r>
            </w:ins>
            <w:ins w:id="259" w:author="Eko Onggosanusi" w:date="2020-11-02T04:00:00Z">
              <w:r w:rsidR="00F752AA">
                <w:rPr>
                  <w:rFonts w:ascii="Times New Roman" w:hAnsi="Times New Roman" w:cs="Times New Roman"/>
                  <w:sz w:val="18"/>
                  <w:szCs w:val="20"/>
                </w:rPr>
                <w:t>strongly</w:t>
              </w:r>
            </w:ins>
            <w:ins w:id="260" w:author="Eko Onggosanusi" w:date="2020-11-02T04:01:00Z">
              <w:r w:rsidR="00EE2963">
                <w:rPr>
                  <w:rFonts w:ascii="Times New Roman" w:hAnsi="Times New Roman" w:cs="Times New Roman"/>
                  <w:sz w:val="18"/>
                  <w:szCs w:val="20"/>
                </w:rPr>
                <w:t>, other suggestively</w:t>
              </w:r>
            </w:ins>
            <w:ins w:id="261" w:author="Eko Onggosanusi" w:date="2020-11-02T04:02:00Z">
              <w:r w:rsidR="00EE2963">
                <w:rPr>
                  <w:rFonts w:ascii="Times New Roman" w:hAnsi="Times New Roman" w:cs="Times New Roman"/>
                  <w:sz w:val="18"/>
                  <w:szCs w:val="20"/>
                </w:rPr>
                <w:t>/slight preference</w:t>
              </w:r>
            </w:ins>
            <w:ins w:id="262" w:author="Eko Onggosanusi" w:date="2020-11-02T04:00:00Z">
              <w:r w:rsidR="00F752AA">
                <w:rPr>
                  <w:rFonts w:ascii="Times New Roman" w:hAnsi="Times New Roman" w:cs="Times New Roman"/>
                  <w:sz w:val="18"/>
                  <w:szCs w:val="20"/>
                </w:rPr>
                <w:t>)</w:t>
              </w:r>
            </w:ins>
            <w:ins w:id="263" w:author="Eko Onggosanusi" w:date="2020-11-02T03:23:00Z">
              <w:r w:rsidR="00334E6E">
                <w:rPr>
                  <w:rFonts w:ascii="Times New Roman" w:hAnsi="Times New Roman" w:cs="Times New Roman"/>
                  <w:sz w:val="18"/>
                  <w:szCs w:val="20"/>
                </w:rPr>
                <w:t xml:space="preserve"> </w:t>
              </w:r>
            </w:ins>
            <w:ins w:id="264" w:author="Eko Onggosanusi" w:date="2020-11-02T04:02:00Z">
              <w:r>
                <w:rPr>
                  <w:rFonts w:ascii="Times New Roman" w:hAnsi="Times New Roman" w:cs="Times New Roman"/>
                  <w:sz w:val="18"/>
                  <w:szCs w:val="20"/>
                </w:rPr>
                <w:t xml:space="preserve">prefer </w:t>
              </w:r>
            </w:ins>
            <w:ins w:id="265" w:author="Eko Onggosanusi" w:date="2020-11-02T03:23:00Z">
              <w:r w:rsidR="00334E6E">
                <w:rPr>
                  <w:rFonts w:ascii="Times New Roman" w:hAnsi="Times New Roman" w:cs="Times New Roman"/>
                  <w:sz w:val="18"/>
                  <w:szCs w:val="20"/>
                </w:rPr>
                <w:t>to reuse existing DCI formats (especially 1_1 and 1_2)</w:t>
              </w:r>
            </w:ins>
            <w:ins w:id="266" w:author="Eko Onggosanusi" w:date="2020-11-02T03:26:00Z">
              <w:r w:rsidR="00706FFF">
                <w:rPr>
                  <w:rFonts w:ascii="Times New Roman" w:hAnsi="Times New Roman" w:cs="Times New Roman"/>
                  <w:sz w:val="18"/>
                  <w:szCs w:val="20"/>
                </w:rPr>
                <w:t xml:space="preserve"> for DCI-based solution, at least as a starting point</w:t>
              </w:r>
            </w:ins>
            <w:ins w:id="267" w:author="Eko Onggosanusi" w:date="2020-11-02T03:23:00Z">
              <w:r w:rsidR="00334E6E">
                <w:rPr>
                  <w:rFonts w:ascii="Times New Roman" w:hAnsi="Times New Roman" w:cs="Times New Roman"/>
                  <w:sz w:val="18"/>
                  <w:szCs w:val="20"/>
                </w:rPr>
                <w:t xml:space="preserve">: Apple, IDC, MediaTek, Ericsson, </w:t>
              </w:r>
            </w:ins>
            <w:ins w:id="268" w:author="Eko Onggosanusi" w:date="2020-11-02T03:26:00Z">
              <w:r w:rsidR="00706FFF">
                <w:rPr>
                  <w:rFonts w:ascii="Times New Roman" w:hAnsi="Times New Roman" w:cs="Times New Roman"/>
                  <w:sz w:val="18"/>
                  <w:szCs w:val="20"/>
                </w:rPr>
                <w:t>LGE</w:t>
              </w:r>
            </w:ins>
            <w:ins w:id="269" w:author="Eko Onggosanusi" w:date="2020-11-02T04:02:00Z">
              <w:r w:rsidR="00D21B4B">
                <w:rPr>
                  <w:rFonts w:ascii="Times New Roman" w:hAnsi="Times New Roman" w:cs="Times New Roman"/>
                  <w:sz w:val="18"/>
                  <w:szCs w:val="20"/>
                </w:rPr>
                <w:t>, CATT, ZTE.</w:t>
              </w:r>
            </w:ins>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ins w:id="270" w:author="Cao, Jeffrey" w:date="2020-11-02T15:32:00Z">
              <w:r w:rsidR="00901804">
                <w:rPr>
                  <w:rFonts w:ascii="Times New Roman" w:hAnsi="Times New Roman" w:cs="Times New Roman"/>
                  <w:sz w:val="18"/>
                  <w:szCs w:val="20"/>
                </w:rPr>
                <w:t>, Sony</w:t>
              </w:r>
            </w:ins>
            <w:ins w:id="271" w:author="Eko Onggosanusi" w:date="2020-11-02T04:30:00Z">
              <w:r w:rsidR="00FE1428">
                <w:rPr>
                  <w:rFonts w:ascii="Times New Roman" w:hAnsi="Times New Roman" w:cs="Times New Roman"/>
                  <w:sz w:val="18"/>
                  <w:szCs w:val="20"/>
                </w:rPr>
                <w:t>, Sharp</w:t>
              </w:r>
            </w:ins>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5B64C378"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del w:id="272" w:author="Eko Onggosanusi" w:date="2020-11-02T03:32:00Z">
        <w:r w:rsidR="00EE2554" w:rsidRPr="00E60A41" w:rsidDel="00C36E6D">
          <w:rPr>
            <w:rFonts w:ascii="Times New Roman" w:hAnsi="Times New Roman" w:cs="Times New Roman"/>
            <w:sz w:val="20"/>
            <w:szCs w:val="20"/>
            <w:highlight w:val="yellow"/>
          </w:rPr>
          <w:delText>format</w:delText>
        </w:r>
        <w:r w:rsidR="007F3F6B" w:rsidDel="00C36E6D">
          <w:rPr>
            <w:rFonts w:ascii="Times New Roman" w:hAnsi="Times New Roman" w:cs="Times New Roman"/>
            <w:sz w:val="20"/>
            <w:szCs w:val="20"/>
            <w:highlight w:val="yellow"/>
          </w:rPr>
          <w:delText xml:space="preserve"> </w:delText>
        </w:r>
      </w:del>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ListParagraph"/>
        <w:numPr>
          <w:ilvl w:val="1"/>
          <w:numId w:val="17"/>
        </w:numPr>
        <w:snapToGrid w:val="0"/>
        <w:spacing w:after="0" w:line="240" w:lineRule="auto"/>
        <w:contextualSpacing w:val="0"/>
        <w:jc w:val="both"/>
        <w:rPr>
          <w:ins w:id="273" w:author="Eko Onggosanusi" w:date="2020-11-02T03:32:00Z"/>
          <w:rFonts w:ascii="Times New Roman" w:hAnsi="Times New Roman" w:cs="Times New Roman"/>
          <w:sz w:val="20"/>
          <w:szCs w:val="20"/>
          <w:highlight w:val="yellow"/>
        </w:rPr>
      </w:pPr>
      <w:ins w:id="274" w:author="Eko Onggosanusi" w:date="2020-11-02T03:33:00Z">
        <w:r>
          <w:rPr>
            <w:rFonts w:ascii="Times New Roman" w:hAnsi="Times New Roman" w:cs="Times New Roman"/>
            <w:sz w:val="20"/>
            <w:szCs w:val="20"/>
            <w:highlight w:val="yellow"/>
          </w:rPr>
          <w:t>T</w:t>
        </w:r>
      </w:ins>
      <w:ins w:id="275" w:author="Eko Onggosanusi" w:date="2020-11-02T03:32:00Z">
        <w:r w:rsidR="00C36E6D">
          <w:rPr>
            <w:rFonts w:ascii="Times New Roman" w:hAnsi="Times New Roman" w:cs="Times New Roman"/>
            <w:sz w:val="20"/>
            <w:szCs w:val="20"/>
            <w:highlight w:val="yellow"/>
          </w:rPr>
          <w:t>he existing DCI formats 1_1 and 1_2 are reused</w:t>
        </w:r>
      </w:ins>
    </w:p>
    <w:p w14:paraId="7F26009C" w14:textId="1A67F830" w:rsidR="00C36E6D" w:rsidRDefault="00C36E6D" w:rsidP="00FE2E58">
      <w:pPr>
        <w:pStyle w:val="ListParagraph"/>
        <w:numPr>
          <w:ilvl w:val="2"/>
          <w:numId w:val="17"/>
        </w:numPr>
        <w:snapToGrid w:val="0"/>
        <w:spacing w:after="0" w:line="240" w:lineRule="auto"/>
        <w:contextualSpacing w:val="0"/>
        <w:jc w:val="both"/>
        <w:rPr>
          <w:ins w:id="276" w:author="Eko Onggosanusi" w:date="2020-11-02T03:32:00Z"/>
          <w:rFonts w:ascii="Times New Roman" w:hAnsi="Times New Roman" w:cs="Times New Roman"/>
          <w:sz w:val="20"/>
          <w:szCs w:val="20"/>
          <w:highlight w:val="yellow"/>
        </w:rPr>
      </w:pPr>
      <w:ins w:id="277" w:author="Eko Onggosanusi" w:date="2020-11-02T03:32:00Z">
        <w:r>
          <w:rPr>
            <w:rFonts w:ascii="Times New Roman" w:hAnsi="Times New Roman" w:cs="Times New Roman"/>
            <w:sz w:val="20"/>
            <w:szCs w:val="20"/>
            <w:highlight w:val="yellow"/>
          </w:rPr>
          <w:t>FFS: If additional DCI format(s) are supported</w:t>
        </w:r>
      </w:ins>
    </w:p>
    <w:p w14:paraId="21B37B79" w14:textId="0A735482" w:rsidR="005E59FA" w:rsidRDefault="005E59FA" w:rsidP="00A472D5">
      <w:pPr>
        <w:pStyle w:val="ListParagraph"/>
        <w:numPr>
          <w:ilvl w:val="1"/>
          <w:numId w:val="17"/>
        </w:numPr>
        <w:snapToGrid w:val="0"/>
        <w:spacing w:after="0" w:line="240" w:lineRule="auto"/>
        <w:contextualSpacing w:val="0"/>
        <w:jc w:val="both"/>
        <w:rPr>
          <w:ins w:id="278"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57DC151" w14:textId="0DC1D156" w:rsidR="008A442F" w:rsidRPr="00E60A41"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279" w:author="Eko Onggosanusi" w:date="2020-11-02T03:33:00Z">
        <w:r>
          <w:rPr>
            <w:rFonts w:ascii="Times New Roman" w:hAnsi="Times New Roman" w:cs="Times New Roman"/>
            <w:sz w:val="20"/>
            <w:szCs w:val="20"/>
            <w:highlight w:val="yellow"/>
          </w:rPr>
          <w:t>FFS: Whether any additional specification support is needed</w:t>
        </w:r>
      </w:ins>
    </w:p>
    <w:p w14:paraId="071ED59A" w14:textId="74A977DD" w:rsidR="00717AA7" w:rsidRPr="00EA5EA2" w:rsidDel="001E1894" w:rsidRDefault="00717AA7" w:rsidP="00717AA7">
      <w:pPr>
        <w:pStyle w:val="ListParagraph"/>
        <w:numPr>
          <w:ilvl w:val="1"/>
          <w:numId w:val="17"/>
        </w:numPr>
        <w:snapToGrid w:val="0"/>
        <w:spacing w:after="0" w:line="240" w:lineRule="auto"/>
        <w:contextualSpacing w:val="0"/>
        <w:jc w:val="both"/>
        <w:rPr>
          <w:del w:id="280" w:author="Eko Onggosanusi" w:date="2020-11-02T03:34:00Z"/>
          <w:rFonts w:ascii="Times New Roman" w:hAnsi="Times New Roman" w:cs="Times New Roman"/>
          <w:sz w:val="20"/>
          <w:szCs w:val="20"/>
          <w:highlight w:val="yellow"/>
        </w:rPr>
      </w:pPr>
      <w:del w:id="281"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w:delText>
        </w:r>
        <w:r w:rsidR="00481871" w:rsidRPr="00EA5EA2" w:rsidDel="001E1894">
          <w:rPr>
            <w:rFonts w:ascii="Times New Roman" w:hAnsi="Times New Roman" w:cs="Times New Roman"/>
            <w:sz w:val="20"/>
            <w:szCs w:val="20"/>
            <w:highlight w:val="yellow"/>
            <w:lang w:eastAsia="zh-CN"/>
          </w:rPr>
          <w:delText xml:space="preserve"> aspect IV (pending</w:delText>
        </w:r>
        <w:r w:rsidR="007F2149" w:rsidDel="001E1894">
          <w:rPr>
            <w:rFonts w:ascii="Times New Roman" w:hAnsi="Times New Roman" w:cs="Times New Roman"/>
            <w:sz w:val="20"/>
            <w:szCs w:val="20"/>
            <w:highlight w:val="yellow"/>
            <w:lang w:eastAsia="zh-CN"/>
          </w:rPr>
          <w:delText xml:space="preserve"> aspects</w:delText>
        </w:r>
        <w:r w:rsidR="00481871" w:rsidRPr="00EA5EA2" w:rsidDel="001E1894">
          <w:rPr>
            <w:rFonts w:ascii="Times New Roman" w:hAnsi="Times New Roman" w:cs="Times New Roman"/>
            <w:sz w:val="20"/>
            <w:szCs w:val="20"/>
            <w:highlight w:val="yellow"/>
            <w:lang w:eastAsia="zh-CN"/>
          </w:rPr>
          <w:delText>)</w:delText>
        </w:r>
      </w:del>
    </w:p>
    <w:p w14:paraId="53FE3DED" w14:textId="17A5E198" w:rsidR="007B4712" w:rsidRPr="00E60A41" w:rsidRDefault="00547D0F" w:rsidP="001E1894">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lastRenderedPageBreak/>
        <w:t xml:space="preserve">Support </w:t>
      </w:r>
      <w:ins w:id="282" w:author="Eko Onggosanusi" w:date="2020-11-02T03:36:00Z">
        <w:r w:rsidR="001E1894">
          <w:rPr>
            <w:rFonts w:ascii="Times New Roman" w:hAnsi="Times New Roman" w:cs="Times New Roman"/>
            <w:sz w:val="20"/>
            <w:szCs w:val="20"/>
            <w:highlight w:val="yellow"/>
          </w:rPr>
          <w:t>MAC CE to configure the mapping between TCI code-points in DCI and a subset of configured TCI states in RRC</w:t>
        </w:r>
      </w:ins>
      <w:del w:id="283" w:author="Eko Onggosanusi" w:date="2020-11-02T03:36:00Z">
        <w:r w:rsidRPr="00E60A41" w:rsidDel="001E1894">
          <w:rPr>
            <w:rFonts w:ascii="Times New Roman" w:hAnsi="Times New Roman" w:cs="Times New Roman"/>
            <w:sz w:val="20"/>
            <w:szCs w:val="20"/>
            <w:highlight w:val="yellow"/>
          </w:rPr>
          <w:delText xml:space="preserve">activation of </w:delText>
        </w:r>
        <w:r w:rsidR="007B4712" w:rsidRPr="00E60A41" w:rsidDel="001E1894">
          <w:rPr>
            <w:rFonts w:ascii="Times New Roman" w:hAnsi="Times New Roman" w:cs="Times New Roman"/>
            <w:sz w:val="20"/>
            <w:szCs w:val="20"/>
            <w:highlight w:val="yellow"/>
          </w:rPr>
          <w:delText xml:space="preserve">one or more </w:delText>
        </w:r>
        <w:r w:rsidRPr="00E60A41" w:rsidDel="001E1894">
          <w:rPr>
            <w:rFonts w:ascii="Times New Roman" w:hAnsi="Times New Roman" w:cs="Times New Roman"/>
            <w:sz w:val="20"/>
            <w:szCs w:val="20"/>
            <w:highlight w:val="yellow"/>
          </w:rPr>
          <w:delText>TCI states via MAC CE analogous to Rel.15/16</w:delText>
        </w:r>
      </w:del>
      <w:r w:rsidR="007B4712" w:rsidRPr="00E60A41">
        <w:rPr>
          <w:rFonts w:ascii="Times New Roman" w:hAnsi="Times New Roman" w:cs="Times New Roman"/>
          <w:sz w:val="20"/>
          <w:szCs w:val="20"/>
          <w:highlight w:val="yellow"/>
        </w:rPr>
        <w:t>:</w:t>
      </w:r>
    </w:p>
    <w:p w14:paraId="1E3B0764" w14:textId="68D4E520" w:rsidR="00547D0F" w:rsidRDefault="00EE2554" w:rsidP="001E1894">
      <w:pPr>
        <w:pStyle w:val="ListParagraph"/>
        <w:numPr>
          <w:ilvl w:val="2"/>
          <w:numId w:val="17"/>
        </w:numPr>
        <w:snapToGrid w:val="0"/>
        <w:spacing w:after="0" w:line="240" w:lineRule="auto"/>
        <w:contextualSpacing w:val="0"/>
        <w:jc w:val="both"/>
        <w:rPr>
          <w:ins w:id="284"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285" w:author="Eko Onggosanusi" w:date="2020-11-02T03:35:00Z">
        <w:r w:rsidRPr="00E60A41" w:rsidDel="001E1894">
          <w:rPr>
            <w:rFonts w:ascii="Times New Roman" w:hAnsi="Times New Roman" w:cs="Times New Roman"/>
            <w:sz w:val="20"/>
            <w:szCs w:val="18"/>
            <w:highlight w:val="yellow"/>
          </w:rPr>
          <w:delText>state is activated</w:delText>
        </w:r>
      </w:del>
      <w:ins w:id="286" w:author="Eko Onggosanusi" w:date="2020-11-02T03:35:00Z">
        <w:r w:rsidR="001E1894">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00547D0F" w:rsidRPr="00E60A41">
        <w:rPr>
          <w:rFonts w:ascii="Times New Roman" w:hAnsi="Times New Roman" w:cs="Times New Roman"/>
          <w:szCs w:val="20"/>
          <w:highlight w:val="yellow"/>
        </w:rPr>
        <w:t xml:space="preserve"> </w:t>
      </w:r>
    </w:p>
    <w:p w14:paraId="4A66F3C3" w14:textId="44A22482" w:rsidR="00C044AF" w:rsidRDefault="00C044AF" w:rsidP="001E1894">
      <w:pPr>
        <w:pStyle w:val="ListParagraph"/>
        <w:numPr>
          <w:ilvl w:val="2"/>
          <w:numId w:val="17"/>
        </w:numPr>
        <w:snapToGrid w:val="0"/>
        <w:spacing w:after="0" w:line="240" w:lineRule="auto"/>
        <w:contextualSpacing w:val="0"/>
        <w:jc w:val="both"/>
        <w:rPr>
          <w:ins w:id="287" w:author="Eko Onggosanusi" w:date="2020-11-02T03:37:00Z"/>
          <w:rFonts w:ascii="Times New Roman" w:hAnsi="Times New Roman" w:cs="Times New Roman"/>
          <w:szCs w:val="20"/>
          <w:highlight w:val="yellow"/>
        </w:rPr>
      </w:pPr>
      <w:ins w:id="288" w:author="Eko Onggosanusi" w:date="2020-11-02T03:45:00Z">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3B247BBE" w14:textId="117058D7" w:rsidR="00543132" w:rsidRDefault="00543132" w:rsidP="0054313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289" w:author="Eko Onggosanusi" w:date="2020-11-02T03:37:00Z">
        <w:r w:rsidRPr="000D3792">
          <w:rPr>
            <w:rFonts w:ascii="Times New Roman" w:hAnsi="Times New Roman" w:cs="Times New Roman"/>
            <w:sz w:val="20"/>
            <w:szCs w:val="20"/>
            <w:highlight w:val="yellow"/>
          </w:rPr>
          <w:t xml:space="preserve">Support </w:t>
        </w:r>
      </w:ins>
      <w:ins w:id="290" w:author="Eko Onggosanusi" w:date="2020-11-02T03:38:00Z">
        <w:r w:rsidR="000A1C5A">
          <w:rPr>
            <w:rFonts w:ascii="Times New Roman" w:hAnsi="Times New Roman" w:cs="Times New Roman"/>
            <w:sz w:val="20"/>
            <w:szCs w:val="20"/>
            <w:highlight w:val="yellow"/>
          </w:rPr>
          <w:t xml:space="preserve">a </w:t>
        </w:r>
      </w:ins>
      <w:ins w:id="291" w:author="Eko Onggosanusi" w:date="2020-11-02T03:37:00Z">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292" w:author="Eko Onggosanusi" w:date="2020-11-02T04:06:00Z">
        <w:r w:rsidR="00D8526F">
          <w:rPr>
            <w:rFonts w:ascii="Times New Roman" w:hAnsi="Times New Roman" w:cs="Times New Roman"/>
            <w:sz w:val="20"/>
            <w:szCs w:val="20"/>
            <w:highlight w:val="yellow"/>
          </w:rPr>
          <w:t>minimum TCI update</w:t>
        </w:r>
      </w:ins>
      <w:ins w:id="293" w:author="Eko Onggosanusi" w:date="2020-11-02T03:38:00Z">
        <w:r w:rsidR="00851710">
          <w:rPr>
            <w:rFonts w:ascii="Times New Roman" w:hAnsi="Times New Roman" w:cs="Times New Roman"/>
            <w:sz w:val="20"/>
            <w:szCs w:val="20"/>
            <w:highlight w:val="yellow"/>
          </w:rPr>
          <w:t xml:space="preserve"> </w:t>
        </w:r>
      </w:ins>
      <w:ins w:id="294" w:author="Eko Onggosanusi" w:date="2020-11-02T04:08:00Z">
        <w:r w:rsidR="00187971">
          <w:rPr>
            <w:rFonts w:ascii="Times New Roman" w:hAnsi="Times New Roman" w:cs="Times New Roman"/>
            <w:sz w:val="20"/>
            <w:szCs w:val="20"/>
            <w:highlight w:val="yellow"/>
          </w:rPr>
          <w:t>delay</w:t>
        </w:r>
      </w:ins>
      <w:ins w:id="295" w:author="Eko Onggosanusi" w:date="2020-11-02T03:37:00Z">
        <w:r>
          <w:rPr>
            <w:rFonts w:ascii="Times New Roman" w:hAnsi="Times New Roman" w:cs="Times New Roman"/>
            <w:sz w:val="20"/>
            <w:szCs w:val="20"/>
            <w:highlight w:val="yellow"/>
          </w:rPr>
          <w:t>, where the candidate value should include at least {0.5ms, 2ms, 3ms}</w:t>
        </w:r>
      </w:ins>
    </w:p>
    <w:p w14:paraId="659F6C36" w14:textId="77777777" w:rsidR="00964CC7"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69F2B6CA" w:rsidR="00DE06A0" w:rsidRPr="00702789" w:rsidRDefault="00DE06A0" w:rsidP="00DE06A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r w:rsidR="00195064">
        <w:rPr>
          <w:rFonts w:ascii="Times New Roman" w:hAnsi="Times New Roman" w:cs="Times New Roman"/>
          <w:sz w:val="20"/>
          <w:szCs w:val="20"/>
          <w:highlight w:val="yellow"/>
        </w:rPr>
        <w:t xml:space="preserve">update </w:t>
      </w:r>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508BDECF" w:rsidR="00702789" w:rsidRDefault="00DE06A0" w:rsidP="00DE06A0">
      <w:pPr>
        <w:pStyle w:val="ListParagraph"/>
        <w:numPr>
          <w:ilvl w:val="1"/>
          <w:numId w:val="17"/>
        </w:numPr>
        <w:snapToGrid w:val="0"/>
        <w:spacing w:after="0" w:line="240" w:lineRule="auto"/>
        <w:contextualSpacing w:val="0"/>
        <w:jc w:val="both"/>
        <w:rPr>
          <w:ins w:id="296" w:author="Eko Onggosanusi" w:date="2020-11-02T03:38:00Z"/>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w:t>
      </w:r>
      <w:r w:rsidR="00964CC7">
        <w:rPr>
          <w:rFonts w:ascii="Times New Roman" w:eastAsia="DengXian" w:hAnsi="Times New Roman" w:cs="Times New Roman"/>
          <w:sz w:val="20"/>
          <w:szCs w:val="20"/>
          <w:highlight w:val="yellow"/>
          <w:lang w:eastAsia="zh-CN"/>
        </w:rPr>
        <w:t>C</w:t>
      </w:r>
      <w:r w:rsidR="00730C91" w:rsidRPr="00730C91">
        <w:rPr>
          <w:rFonts w:ascii="Times New Roman" w:eastAsia="DengXian" w:hAnsi="Times New Roman" w:cs="Times New Roman"/>
          <w:sz w:val="20"/>
          <w:szCs w:val="20"/>
          <w:highlight w:val="yellow"/>
          <w:lang w:eastAsia="zh-CN"/>
        </w:rPr>
        <w:t xml:space="preserve">ommon” refers to common beam for DL </w:t>
      </w:r>
      <w:r w:rsidR="006847AF">
        <w:rPr>
          <w:rFonts w:ascii="Times New Roman" w:eastAsia="DengXian" w:hAnsi="Times New Roman" w:cs="Times New Roman"/>
          <w:sz w:val="20"/>
          <w:szCs w:val="20"/>
          <w:highlight w:val="yellow"/>
          <w:lang w:eastAsia="zh-CN"/>
        </w:rPr>
        <w:t>or</w:t>
      </w:r>
      <w:r w:rsidR="006847AF"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common beam for UL</w:t>
      </w:r>
      <w:r w:rsidR="00A354AC">
        <w:rPr>
          <w:rFonts w:ascii="Times New Roman" w:eastAsia="DengXian" w:hAnsi="Times New Roman" w:cs="Times New Roman"/>
          <w:sz w:val="20"/>
          <w:szCs w:val="20"/>
          <w:highlight w:val="yellow"/>
          <w:lang w:eastAsia="zh-CN"/>
        </w:rPr>
        <w:t>;</w:t>
      </w:r>
      <w:r w:rsidR="00730C91" w:rsidRPr="00730C91">
        <w:rPr>
          <w:rFonts w:ascii="Times New Roman" w:eastAsia="DengXian" w:hAnsi="Times New Roman" w:cs="Times New Roman"/>
          <w:sz w:val="20"/>
          <w:szCs w:val="20"/>
          <w:highlight w:val="yellow"/>
          <w:lang w:eastAsia="zh-CN"/>
        </w:rPr>
        <w:t xml:space="preserve"> “</w:t>
      </w:r>
      <w:r w:rsidR="00D32C05">
        <w:rPr>
          <w:rFonts w:ascii="Times New Roman" w:eastAsia="DengXian" w:hAnsi="Times New Roman" w:cs="Times New Roman"/>
          <w:sz w:val="20"/>
          <w:szCs w:val="20"/>
          <w:highlight w:val="yellow"/>
          <w:lang w:eastAsia="zh-CN"/>
        </w:rPr>
        <w:t>J</w:t>
      </w:r>
      <w:r w:rsidR="00730C91" w:rsidRPr="00730C91">
        <w:rPr>
          <w:rFonts w:ascii="Times New Roman" w:eastAsia="DengXian" w:hAnsi="Times New Roman" w:cs="Times New Roman"/>
          <w:sz w:val="20"/>
          <w:szCs w:val="20"/>
          <w:highlight w:val="yellow"/>
          <w:lang w:eastAsia="zh-CN"/>
        </w:rPr>
        <w:t>oint” refers to simultaneous</w:t>
      </w:r>
      <w:r w:rsidR="00D4204F">
        <w:rPr>
          <w:rFonts w:ascii="Times New Roman" w:eastAsia="DengXian" w:hAnsi="Times New Roman" w:cs="Times New Roman"/>
          <w:sz w:val="20"/>
          <w:szCs w:val="20"/>
          <w:highlight w:val="yellow"/>
          <w:lang w:eastAsia="zh-CN"/>
        </w:rPr>
        <w:t>/joint</w:t>
      </w:r>
      <w:r w:rsidR="00730C91" w:rsidRPr="00730C91">
        <w:rPr>
          <w:rFonts w:ascii="Times New Roman" w:eastAsia="DengXian" w:hAnsi="Times New Roman" w:cs="Times New Roman"/>
          <w:sz w:val="20"/>
          <w:szCs w:val="20"/>
          <w:highlight w:val="yellow"/>
          <w:lang w:eastAsia="zh-CN"/>
        </w:rPr>
        <w:t xml:space="preserve"> DL and UL beam 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20EF9167" w14:textId="4FA90500" w:rsidR="00E442B5" w:rsidRDefault="00E442B5" w:rsidP="00E442B5">
      <w:pPr>
        <w:pStyle w:val="ListParagraph"/>
        <w:numPr>
          <w:ilvl w:val="0"/>
          <w:numId w:val="17"/>
        </w:numPr>
        <w:snapToGrid w:val="0"/>
        <w:spacing w:after="0" w:line="240" w:lineRule="auto"/>
        <w:contextualSpacing w:val="0"/>
        <w:jc w:val="both"/>
        <w:rPr>
          <w:ins w:id="297" w:author="Eko Onggosanusi" w:date="2020-11-02T03:40:00Z"/>
          <w:rFonts w:ascii="Times New Roman" w:hAnsi="Times New Roman" w:cs="Times New Roman"/>
          <w:sz w:val="20"/>
          <w:szCs w:val="20"/>
          <w:highlight w:val="yellow"/>
        </w:rPr>
      </w:pPr>
      <w:ins w:id="298" w:author="Eko Onggosanusi" w:date="2020-11-02T03:38:00Z">
        <w:r>
          <w:rPr>
            <w:rFonts w:ascii="Times New Roman" w:hAnsi="Times New Roman" w:cs="Times New Roman"/>
            <w:sz w:val="20"/>
            <w:szCs w:val="20"/>
            <w:highlight w:val="yellow"/>
          </w:rPr>
          <w:t xml:space="preserve">FFS: </w:t>
        </w:r>
      </w:ins>
      <w:ins w:id="299" w:author="Eko Onggosanusi" w:date="2020-11-02T03:40:00Z">
        <w:r>
          <w:rPr>
            <w:rFonts w:ascii="Times New Roman" w:hAnsi="Times New Roman" w:cs="Times New Roman"/>
            <w:sz w:val="20"/>
            <w:szCs w:val="20"/>
            <w:highlight w:val="yellow"/>
          </w:rPr>
          <w:t>Additional enhancement such as L1-based beam indication with group-common DCI</w:t>
        </w:r>
      </w:ins>
    </w:p>
    <w:p w14:paraId="2231B7F4" w14:textId="402BA099" w:rsidR="00E442B5" w:rsidRDefault="00E442B5" w:rsidP="00E442B5">
      <w:pPr>
        <w:pStyle w:val="ListParagraph"/>
        <w:numPr>
          <w:ilvl w:val="0"/>
          <w:numId w:val="17"/>
        </w:numPr>
        <w:snapToGrid w:val="0"/>
        <w:spacing w:after="0" w:line="240" w:lineRule="auto"/>
        <w:contextualSpacing w:val="0"/>
        <w:jc w:val="both"/>
        <w:rPr>
          <w:ins w:id="300" w:author="Eko Onggosanusi" w:date="2020-11-02T03:54:00Z"/>
          <w:rFonts w:ascii="Times New Roman" w:hAnsi="Times New Roman" w:cs="Times New Roman"/>
          <w:sz w:val="20"/>
          <w:szCs w:val="20"/>
          <w:highlight w:val="yellow"/>
        </w:rPr>
      </w:pPr>
      <w:ins w:id="301" w:author="Eko Onggosanusi" w:date="2020-11-02T03:40:00Z">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ins>
    </w:p>
    <w:p w14:paraId="64BCDFDA" w14:textId="18DC3318" w:rsidR="000B0982" w:rsidRDefault="000B0982"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302" w:author="Eko Onggosanusi" w:date="2020-11-02T03:54:00Z">
        <w:r>
          <w:rPr>
            <w:rFonts w:ascii="Times New Roman" w:hAnsi="Times New Roman" w:cs="Times New Roman"/>
            <w:sz w:val="20"/>
            <w:szCs w:val="20"/>
            <w:highlight w:val="yellow"/>
          </w:rPr>
          <w:t xml:space="preserve">FFS: Extending the support of </w:t>
        </w:r>
      </w:ins>
      <w:ins w:id="303"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4F8B45AD" w:rsidR="00B808CD" w:rsidRPr="008E0B13" w:rsidDel="00E442B5" w:rsidRDefault="00547D0F" w:rsidP="00C64E30">
      <w:pPr>
        <w:snapToGrid w:val="0"/>
        <w:jc w:val="both"/>
        <w:rPr>
          <w:del w:id="304" w:author="Eko Onggosanusi" w:date="2020-11-02T03:40:00Z"/>
          <w:rFonts w:ascii="Times New Roman" w:hAnsi="Times New Roman" w:cs="Times New Roman"/>
          <w:sz w:val="20"/>
          <w:szCs w:val="20"/>
          <w:highlight w:val="yellow"/>
        </w:rPr>
      </w:pPr>
      <w:del w:id="305" w:author="Eko Onggosanusi" w:date="2020-11-02T03:40:00Z">
        <w:r w:rsidRPr="008E0B13" w:rsidDel="00E442B5">
          <w:rPr>
            <w:rFonts w:ascii="Times New Roman" w:hAnsi="Times New Roman" w:cs="Times New Roman"/>
            <w:b/>
            <w:sz w:val="20"/>
            <w:szCs w:val="20"/>
            <w:highlight w:val="yellow"/>
            <w:u w:val="single"/>
          </w:rPr>
          <w:delText xml:space="preserve">Proposal </w:delText>
        </w:r>
        <w:r w:rsidR="00184F97" w:rsidRPr="008E0B13" w:rsidDel="00E442B5">
          <w:rPr>
            <w:rFonts w:ascii="Times New Roman" w:hAnsi="Times New Roman" w:cs="Times New Roman"/>
            <w:b/>
            <w:sz w:val="20"/>
            <w:szCs w:val="20"/>
            <w:highlight w:val="yellow"/>
            <w:u w:val="single"/>
          </w:rPr>
          <w:delText>3.</w:delText>
        </w:r>
        <w:r w:rsidRPr="008E0B13" w:rsidDel="00E442B5">
          <w:rPr>
            <w:rFonts w:ascii="Times New Roman" w:hAnsi="Times New Roman" w:cs="Times New Roman"/>
            <w:b/>
            <w:sz w:val="20"/>
            <w:szCs w:val="20"/>
            <w:highlight w:val="yellow"/>
            <w:u w:val="single"/>
          </w:rPr>
          <w:delText>2</w:delText>
        </w:r>
        <w:r w:rsidRPr="008E0B13" w:rsidDel="00E442B5">
          <w:rPr>
            <w:rFonts w:ascii="Times New Roman" w:hAnsi="Times New Roman" w:cs="Times New Roman"/>
            <w:sz w:val="20"/>
            <w:szCs w:val="20"/>
            <w:highlight w:val="yellow"/>
          </w:rPr>
          <w:delText xml:space="preserve">: </w:delText>
        </w:r>
        <w:r w:rsidR="00636172" w:rsidRPr="008E0B13" w:rsidDel="00E442B5">
          <w:rPr>
            <w:rFonts w:ascii="Times New Roman" w:hAnsi="Times New Roman" w:cs="Times New Roman"/>
            <w:sz w:val="20"/>
            <w:szCs w:val="20"/>
            <w:highlight w:val="yellow"/>
          </w:rPr>
          <w:delText xml:space="preserve">In RAN1#103-e, further discuss and identify alternatives for </w:delText>
        </w:r>
        <w:r w:rsidR="00B808CD" w:rsidRPr="008E0B13" w:rsidDel="00E442B5">
          <w:rPr>
            <w:rFonts w:ascii="Times New Roman" w:hAnsi="Times New Roman" w:cs="Times New Roman"/>
            <w:sz w:val="20"/>
            <w:szCs w:val="20"/>
            <w:highlight w:val="yellow"/>
          </w:rPr>
          <w:delText xml:space="preserve">the following </w:delText>
        </w:r>
        <w:r w:rsidR="0095330C" w:rsidDel="00E442B5">
          <w:rPr>
            <w:rFonts w:ascii="Times New Roman" w:hAnsi="Times New Roman" w:cs="Times New Roman"/>
            <w:sz w:val="20"/>
            <w:szCs w:val="20"/>
            <w:highlight w:val="yellow"/>
          </w:rPr>
          <w:delText xml:space="preserve">pending (FFS) </w:delText>
        </w:r>
        <w:r w:rsidR="00B808CD" w:rsidRPr="008E0B13" w:rsidDel="00E442B5">
          <w:rPr>
            <w:rFonts w:ascii="Times New Roman" w:hAnsi="Times New Roman" w:cs="Times New Roman"/>
            <w:sz w:val="20"/>
            <w:szCs w:val="20"/>
            <w:highlight w:val="yellow"/>
          </w:rPr>
          <w:delText>design aspects</w:delText>
        </w:r>
        <w:r w:rsidR="00636172"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 xml:space="preserve">of </w:delText>
        </w:r>
        <w:r w:rsidR="00E967F8" w:rsidDel="00E442B5">
          <w:rPr>
            <w:rFonts w:ascii="Times New Roman" w:hAnsi="Times New Roman" w:cs="Times New Roman"/>
            <w:sz w:val="20"/>
            <w:szCs w:val="20"/>
            <w:highlight w:val="yellow"/>
          </w:rPr>
          <w:delText>joint</w:delText>
        </w:r>
        <w:r w:rsidR="00E967F8"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TCI state update, to be down selected</w:delText>
        </w:r>
        <w:r w:rsidR="0054552A" w:rsidRPr="008E0B13" w:rsidDel="00E442B5">
          <w:rPr>
            <w:rFonts w:ascii="Times New Roman" w:hAnsi="Times New Roman" w:cs="Times New Roman"/>
            <w:sz w:val="20"/>
            <w:szCs w:val="20"/>
            <w:highlight w:val="yellow"/>
          </w:rPr>
          <w:delText xml:space="preserve"> </w:delText>
        </w:r>
        <w:r w:rsidR="0054552A" w:rsidRPr="008E0B13" w:rsidDel="00E442B5">
          <w:rPr>
            <w:rFonts w:ascii="Times New Roman" w:hAnsi="Times New Roman" w:cs="Times New Roman"/>
            <w:i/>
            <w:sz w:val="20"/>
            <w:szCs w:val="20"/>
            <w:highlight w:val="yellow"/>
          </w:rPr>
          <w:delText>by</w:delText>
        </w:r>
        <w:r w:rsidR="00636172" w:rsidRPr="008E0B13" w:rsidDel="00E442B5">
          <w:rPr>
            <w:rFonts w:ascii="Times New Roman" w:hAnsi="Times New Roman" w:cs="Times New Roman"/>
            <w:sz w:val="20"/>
            <w:szCs w:val="20"/>
            <w:highlight w:val="yellow"/>
          </w:rPr>
          <w:delText xml:space="preserve"> RAN</w:delText>
        </w:r>
        <w:r w:rsidR="00B808CD" w:rsidRPr="008E0B13" w:rsidDel="00E442B5">
          <w:rPr>
            <w:rFonts w:ascii="Times New Roman" w:hAnsi="Times New Roman" w:cs="Times New Roman"/>
            <w:sz w:val="20"/>
            <w:szCs w:val="20"/>
            <w:highlight w:val="yellow"/>
          </w:rPr>
          <w:delText>1#104-e:</w:delText>
        </w:r>
      </w:del>
    </w:p>
    <w:p w14:paraId="10A8EC35" w14:textId="19772C89" w:rsidR="00B808CD" w:rsidRPr="008E0B13" w:rsidDel="00E442B5" w:rsidRDefault="00B808CD" w:rsidP="00A472D5">
      <w:pPr>
        <w:pStyle w:val="ListParagraph"/>
        <w:numPr>
          <w:ilvl w:val="0"/>
          <w:numId w:val="18"/>
        </w:numPr>
        <w:snapToGrid w:val="0"/>
        <w:spacing w:after="0" w:line="240" w:lineRule="auto"/>
        <w:contextualSpacing w:val="0"/>
        <w:jc w:val="both"/>
        <w:rPr>
          <w:del w:id="306" w:author="Eko Onggosanusi" w:date="2020-11-02T03:40:00Z"/>
          <w:rFonts w:ascii="Times New Roman" w:hAnsi="Times New Roman" w:cs="Times New Roman"/>
          <w:sz w:val="20"/>
          <w:szCs w:val="20"/>
          <w:highlight w:val="yellow"/>
        </w:rPr>
      </w:pPr>
      <w:del w:id="307" w:author="Eko Onggosanusi" w:date="2020-11-02T03:40:00Z">
        <w:r w:rsidRPr="008E0B13" w:rsidDel="00E442B5">
          <w:rPr>
            <w:rFonts w:ascii="Times New Roman" w:hAnsi="Times New Roman" w:cs="Times New Roman"/>
            <w:sz w:val="20"/>
            <w:szCs w:val="20"/>
            <w:highlight w:val="yellow"/>
          </w:rPr>
          <w:delText xml:space="preserve">Aspect I: </w:delText>
        </w:r>
        <w:r w:rsidR="00C27AEC" w:rsidDel="00E442B5">
          <w:rPr>
            <w:rFonts w:ascii="Times New Roman" w:hAnsi="Times New Roman" w:cs="Times New Roman"/>
            <w:sz w:val="20"/>
            <w:szCs w:val="20"/>
            <w:highlight w:val="yellow"/>
          </w:rPr>
          <w:delText xml:space="preserve">Selected </w:delText>
        </w:r>
        <w:r w:rsidRPr="008E0B13" w:rsidDel="00E442B5">
          <w:rPr>
            <w:rFonts w:ascii="Times New Roman" w:hAnsi="Times New Roman" w:cs="Times New Roman"/>
            <w:sz w:val="20"/>
            <w:szCs w:val="20"/>
            <w:highlight w:val="yellow"/>
          </w:rPr>
          <w:delText>UE-specific DCI format</w:delText>
        </w:r>
        <w:r w:rsidR="00C27AEC" w:rsidDel="00E442B5">
          <w:rPr>
            <w:rFonts w:ascii="Times New Roman" w:hAnsi="Times New Roman" w:cs="Times New Roman"/>
            <w:sz w:val="20"/>
            <w:szCs w:val="20"/>
            <w:highlight w:val="yellow"/>
          </w:rPr>
          <w:delText>(s)</w:delText>
        </w:r>
        <w:r w:rsidRPr="008E0B13" w:rsidDel="00E442B5">
          <w:rPr>
            <w:rFonts w:ascii="Times New Roman" w:hAnsi="Times New Roman" w:cs="Times New Roman"/>
            <w:sz w:val="20"/>
            <w:szCs w:val="20"/>
            <w:highlight w:val="yellow"/>
          </w:rPr>
          <w:delText xml:space="preserve"> and its associated </w:delText>
        </w:r>
        <w:r w:rsidR="003B7235" w:rsidDel="00E442B5">
          <w:rPr>
            <w:rFonts w:ascii="Times New Roman" w:hAnsi="Times New Roman" w:cs="Times New Roman"/>
            <w:sz w:val="20"/>
            <w:szCs w:val="20"/>
            <w:highlight w:val="yellow"/>
          </w:rPr>
          <w:delText>exact acknowledgment</w:delText>
        </w:r>
        <w:r w:rsidR="003B7235" w:rsidRPr="008E0B13" w:rsidDel="00E442B5">
          <w:rPr>
            <w:rFonts w:ascii="Times New Roman" w:hAnsi="Times New Roman" w:cs="Times New Roman"/>
            <w:sz w:val="20"/>
            <w:szCs w:val="20"/>
            <w:highlight w:val="yellow"/>
          </w:rPr>
          <w:delText xml:space="preserve"> </w:delText>
        </w:r>
        <w:r w:rsidRPr="008E0B13" w:rsidDel="00E442B5">
          <w:rPr>
            <w:rFonts w:ascii="Times New Roman" w:hAnsi="Times New Roman" w:cs="Times New Roman"/>
            <w:sz w:val="20"/>
            <w:szCs w:val="20"/>
            <w:highlight w:val="yellow"/>
          </w:rPr>
          <w:delText>mechanism</w:delText>
        </w:r>
        <w:r w:rsidR="00E967F8" w:rsidDel="00E442B5">
          <w:rPr>
            <w:rFonts w:ascii="Times New Roman" w:hAnsi="Times New Roman" w:cs="Times New Roman"/>
            <w:sz w:val="20"/>
            <w:szCs w:val="20"/>
            <w:highlight w:val="yellow"/>
          </w:rPr>
          <w:delText>(s)</w:delText>
        </w:r>
      </w:del>
    </w:p>
    <w:p w14:paraId="7217D3A7" w14:textId="666F28BB" w:rsidR="00B808CD" w:rsidRPr="008E0B13" w:rsidDel="00E442B5" w:rsidRDefault="00B808CD" w:rsidP="00A472D5">
      <w:pPr>
        <w:pStyle w:val="ListParagraph"/>
        <w:numPr>
          <w:ilvl w:val="0"/>
          <w:numId w:val="18"/>
        </w:numPr>
        <w:snapToGrid w:val="0"/>
        <w:spacing w:after="0" w:line="240" w:lineRule="auto"/>
        <w:contextualSpacing w:val="0"/>
        <w:jc w:val="both"/>
        <w:rPr>
          <w:del w:id="308" w:author="Eko Onggosanusi" w:date="2020-11-02T03:40:00Z"/>
          <w:rFonts w:ascii="Times New Roman" w:hAnsi="Times New Roman" w:cs="Times New Roman"/>
          <w:sz w:val="20"/>
          <w:szCs w:val="20"/>
          <w:highlight w:val="yellow"/>
        </w:rPr>
      </w:pPr>
      <w:del w:id="309" w:author="Eko Onggosanusi" w:date="2020-11-02T03:40:00Z">
        <w:r w:rsidRPr="008E0B13" w:rsidDel="00E442B5">
          <w:rPr>
            <w:rFonts w:ascii="Times New Roman" w:hAnsi="Times New Roman" w:cs="Times New Roman"/>
            <w:sz w:val="20"/>
            <w:szCs w:val="20"/>
            <w:highlight w:val="yellow"/>
          </w:rPr>
          <w:delText>Aspect II: TCI state activation time</w:delText>
        </w:r>
        <w:r w:rsidR="00545E0A" w:rsidDel="00E442B5">
          <w:rPr>
            <w:rFonts w:ascii="Times New Roman" w:hAnsi="Times New Roman" w:cs="Times New Roman"/>
            <w:sz w:val="20"/>
            <w:szCs w:val="20"/>
            <w:highlight w:val="yellow"/>
          </w:rPr>
          <w:delText>/latency</w:delText>
        </w:r>
        <w:r w:rsidR="0054552A" w:rsidRPr="008E0B13" w:rsidDel="00E442B5">
          <w:rPr>
            <w:rFonts w:ascii="Times New Roman" w:hAnsi="Times New Roman" w:cs="Times New Roman"/>
            <w:sz w:val="18"/>
            <w:szCs w:val="20"/>
            <w:highlight w:val="yellow"/>
          </w:rPr>
          <w:delText xml:space="preserve"> </w:delText>
        </w:r>
        <w:r w:rsidR="00545E0A" w:rsidDel="00E442B5">
          <w:rPr>
            <w:rFonts w:ascii="Times New Roman" w:hAnsi="Times New Roman" w:cs="Times New Roman"/>
            <w:sz w:val="18"/>
            <w:szCs w:val="20"/>
            <w:highlight w:val="yellow"/>
          </w:rPr>
          <w:delText>(e.g</w:delText>
        </w:r>
        <w:r w:rsidR="00545E0A" w:rsidRPr="00572FFB" w:rsidDel="00E442B5">
          <w:rPr>
            <w:rFonts w:ascii="Times New Roman" w:hAnsi="Times New Roman" w:cs="Times New Roman"/>
            <w:sz w:val="20"/>
            <w:szCs w:val="20"/>
            <w:highlight w:val="yellow"/>
          </w:rPr>
          <w:delText xml:space="preserve">. longer than </w:delText>
        </w:r>
        <w:r w:rsidR="00545E0A" w:rsidRPr="00572FFB" w:rsidDel="00E442B5">
          <w:rPr>
            <w:rFonts w:ascii="Times New Roman" w:hAnsi="Times New Roman" w:cs="Times New Roman"/>
            <w:i/>
            <w:iCs/>
            <w:sz w:val="20"/>
            <w:szCs w:val="20"/>
            <w:highlight w:val="yellow"/>
          </w:rPr>
          <w:delText>timeDurationforQCL</w:delText>
        </w:r>
        <w:r w:rsidR="00545E0A" w:rsidRPr="00572FFB" w:rsidDel="00E442B5">
          <w:rPr>
            <w:rFonts w:ascii="Times New Roman" w:hAnsi="Times New Roman" w:cs="Times New Roman"/>
            <w:sz w:val="20"/>
            <w:szCs w:val="20"/>
            <w:highlight w:val="yellow"/>
          </w:rPr>
          <w:delText xml:space="preserve">) </w:delText>
        </w:r>
        <w:r w:rsidR="0054552A" w:rsidRPr="00EC641A" w:rsidDel="00E442B5">
          <w:rPr>
            <w:rFonts w:ascii="Times New Roman" w:hAnsi="Times New Roman" w:cs="Times New Roman"/>
            <w:sz w:val="20"/>
            <w:szCs w:val="20"/>
            <w:highlight w:val="yellow"/>
          </w:rPr>
          <w:delText>including UE capability issue</w:delText>
        </w:r>
      </w:del>
    </w:p>
    <w:p w14:paraId="19AE2C72" w14:textId="61A3B4D0" w:rsidR="00D61454" w:rsidRPr="008E0B13" w:rsidDel="00E442B5" w:rsidRDefault="00AF52B3" w:rsidP="00A472D5">
      <w:pPr>
        <w:pStyle w:val="ListParagraph"/>
        <w:numPr>
          <w:ilvl w:val="0"/>
          <w:numId w:val="18"/>
        </w:numPr>
        <w:snapToGrid w:val="0"/>
        <w:spacing w:after="0" w:line="240" w:lineRule="auto"/>
        <w:contextualSpacing w:val="0"/>
        <w:jc w:val="both"/>
        <w:rPr>
          <w:del w:id="310" w:author="Eko Onggosanusi" w:date="2020-11-02T03:40:00Z"/>
          <w:rFonts w:ascii="Times New Roman" w:hAnsi="Times New Roman" w:cs="Times New Roman"/>
          <w:sz w:val="20"/>
          <w:szCs w:val="20"/>
          <w:highlight w:val="yellow"/>
        </w:rPr>
      </w:pPr>
      <w:del w:id="311" w:author="Eko Onggosanusi" w:date="2020-11-02T03:40:00Z">
        <w:r w:rsidRPr="008E0B13" w:rsidDel="00E442B5">
          <w:rPr>
            <w:rFonts w:ascii="Times New Roman" w:hAnsi="Times New Roman" w:cs="Times New Roman"/>
            <w:sz w:val="20"/>
            <w:szCs w:val="20"/>
            <w:highlight w:val="yellow"/>
          </w:rPr>
          <w:delText>Aspect III</w:delText>
        </w:r>
        <w:r w:rsidR="00D61454" w:rsidRPr="008E0B13" w:rsidDel="00E442B5">
          <w:rPr>
            <w:rFonts w:ascii="Times New Roman" w:hAnsi="Times New Roman" w:cs="Times New Roman"/>
            <w:sz w:val="20"/>
            <w:szCs w:val="20"/>
            <w:highlight w:val="yellow"/>
          </w:rPr>
          <w:delText xml:space="preserve">: DCI content </w:delText>
        </w:r>
      </w:del>
    </w:p>
    <w:p w14:paraId="2C04ED5B" w14:textId="417AFEA9" w:rsidR="007B5016" w:rsidDel="00E442B5" w:rsidRDefault="00AF52B3" w:rsidP="00A472D5">
      <w:pPr>
        <w:pStyle w:val="ListParagraph"/>
        <w:numPr>
          <w:ilvl w:val="0"/>
          <w:numId w:val="18"/>
        </w:numPr>
        <w:snapToGrid w:val="0"/>
        <w:spacing w:after="0" w:line="240" w:lineRule="auto"/>
        <w:contextualSpacing w:val="0"/>
        <w:jc w:val="both"/>
        <w:rPr>
          <w:del w:id="312" w:author="Eko Onggosanusi" w:date="2020-11-02T03:40:00Z"/>
          <w:rFonts w:ascii="Times New Roman" w:hAnsi="Times New Roman" w:cs="Times New Roman"/>
          <w:sz w:val="20"/>
          <w:szCs w:val="20"/>
          <w:highlight w:val="yellow"/>
        </w:rPr>
      </w:pPr>
      <w:del w:id="313" w:author="Eko Onggosanusi" w:date="2020-11-02T03:40:00Z">
        <w:r w:rsidRPr="008E0B13" w:rsidDel="00E442B5">
          <w:rPr>
            <w:rFonts w:ascii="Times New Roman" w:hAnsi="Times New Roman" w:cs="Times New Roman"/>
            <w:sz w:val="20"/>
            <w:szCs w:val="20"/>
            <w:highlight w:val="yellow"/>
          </w:rPr>
          <w:delText xml:space="preserve">Aspect IV: </w:delText>
        </w:r>
        <w:r w:rsidR="005D35B4" w:rsidRPr="008E0B13" w:rsidDel="00E442B5">
          <w:rPr>
            <w:rFonts w:ascii="Times New Roman" w:hAnsi="Times New Roman" w:cs="Times New Roman"/>
            <w:sz w:val="20"/>
            <w:szCs w:val="20"/>
            <w:highlight w:val="yellow"/>
          </w:rPr>
          <w:delText xml:space="preserve">TCI state assumption/update </w:delText>
        </w:r>
        <w:r w:rsidR="007B5016" w:rsidDel="00E442B5">
          <w:rPr>
            <w:rFonts w:ascii="Times New Roman" w:hAnsi="Times New Roman" w:cs="Times New Roman"/>
            <w:sz w:val="20"/>
            <w:szCs w:val="20"/>
            <w:highlight w:val="yellow"/>
          </w:rPr>
          <w:delText>for the following cases</w:delText>
        </w:r>
        <w:r w:rsidR="00DF1D22" w:rsidDel="00E442B5">
          <w:rPr>
            <w:rFonts w:ascii="Times New Roman" w:hAnsi="Times New Roman" w:cs="Times New Roman"/>
            <w:sz w:val="20"/>
            <w:szCs w:val="20"/>
            <w:highlight w:val="yellow"/>
          </w:rPr>
          <w:delText xml:space="preserve"> (to be discussed </w:delText>
        </w:r>
        <w:r w:rsidR="007E04BF" w:rsidDel="00E442B5">
          <w:rPr>
            <w:rFonts w:ascii="Times New Roman" w:hAnsi="Times New Roman" w:cs="Times New Roman"/>
            <w:sz w:val="20"/>
            <w:szCs w:val="20"/>
            <w:highlight w:val="yellow"/>
          </w:rPr>
          <w:delText>along with</w:delText>
        </w:r>
        <w:r w:rsidR="00DF1D22" w:rsidDel="00E442B5">
          <w:rPr>
            <w:rFonts w:ascii="Times New Roman" w:hAnsi="Times New Roman" w:cs="Times New Roman"/>
            <w:sz w:val="20"/>
            <w:szCs w:val="20"/>
            <w:highlight w:val="yellow"/>
          </w:rPr>
          <w:delText xml:space="preserve"> issue 1)</w:delText>
        </w:r>
        <w:r w:rsidR="007B5016" w:rsidDel="00E442B5">
          <w:rPr>
            <w:rFonts w:ascii="Times New Roman" w:hAnsi="Times New Roman" w:cs="Times New Roman"/>
            <w:sz w:val="20"/>
            <w:szCs w:val="20"/>
            <w:highlight w:val="yellow"/>
          </w:rPr>
          <w:delText>:</w:delText>
        </w:r>
        <w:r w:rsidR="005D35B4" w:rsidRPr="008E0B13" w:rsidDel="00E442B5">
          <w:rPr>
            <w:rFonts w:ascii="Times New Roman" w:hAnsi="Times New Roman" w:cs="Times New Roman"/>
            <w:sz w:val="20"/>
            <w:szCs w:val="20"/>
            <w:highlight w:val="yellow"/>
          </w:rPr>
          <w:delText xml:space="preserve"> </w:delText>
        </w:r>
      </w:del>
    </w:p>
    <w:p w14:paraId="17B328D0" w14:textId="7529E123" w:rsidR="007B5016" w:rsidDel="00E442B5" w:rsidRDefault="00B27B3E" w:rsidP="007B5016">
      <w:pPr>
        <w:pStyle w:val="ListParagraph"/>
        <w:numPr>
          <w:ilvl w:val="1"/>
          <w:numId w:val="18"/>
        </w:numPr>
        <w:snapToGrid w:val="0"/>
        <w:spacing w:after="0" w:line="240" w:lineRule="auto"/>
        <w:contextualSpacing w:val="0"/>
        <w:jc w:val="both"/>
        <w:rPr>
          <w:del w:id="314" w:author="Eko Onggosanusi" w:date="2020-11-02T03:40:00Z"/>
          <w:rFonts w:ascii="Times New Roman" w:hAnsi="Times New Roman" w:cs="Times New Roman"/>
          <w:sz w:val="20"/>
          <w:szCs w:val="20"/>
          <w:highlight w:val="yellow"/>
        </w:rPr>
      </w:pPr>
      <w:del w:id="315" w:author="Eko Onggosanusi" w:date="2020-11-02T03:40:00Z">
        <w:r w:rsidDel="00E442B5">
          <w:rPr>
            <w:rFonts w:ascii="Times New Roman" w:hAnsi="Times New Roman" w:cs="Times New Roman"/>
            <w:sz w:val="20"/>
            <w:szCs w:val="20"/>
            <w:highlight w:val="yellow"/>
          </w:rPr>
          <w:delText>T</w:delText>
        </w:r>
        <w:r w:rsidR="005D35B4" w:rsidRPr="008E0B13" w:rsidDel="00E442B5">
          <w:rPr>
            <w:rFonts w:ascii="Times New Roman" w:hAnsi="Times New Roman" w:cs="Times New Roman"/>
            <w:sz w:val="20"/>
            <w:szCs w:val="20"/>
            <w:highlight w:val="yellow"/>
          </w:rPr>
          <w:delText>he beam indication UE-specific DCI</w:delText>
        </w:r>
        <w:r w:rsidR="00116D75" w:rsidDel="00E442B5">
          <w:rPr>
            <w:rFonts w:ascii="Times New Roman" w:hAnsi="Times New Roman" w:cs="Times New Roman"/>
            <w:sz w:val="20"/>
            <w:szCs w:val="20"/>
            <w:highlight w:val="yellow"/>
          </w:rPr>
          <w:delText xml:space="preserve"> (i.e. the CORESETs with the DCI</w:delText>
        </w:r>
        <w:r w:rsidR="00C0729A" w:rsidDel="00E442B5">
          <w:rPr>
            <w:rFonts w:ascii="Times New Roman" w:hAnsi="Times New Roman" w:cs="Times New Roman"/>
            <w:sz w:val="20"/>
            <w:szCs w:val="20"/>
            <w:highlight w:val="yellow"/>
          </w:rPr>
          <w:delText xml:space="preserve"> received by UE</w:delText>
        </w:r>
        <w:r w:rsidR="00116D75" w:rsidDel="00E442B5">
          <w:rPr>
            <w:rFonts w:ascii="Times New Roman" w:hAnsi="Times New Roman" w:cs="Times New Roman"/>
            <w:sz w:val="20"/>
            <w:szCs w:val="20"/>
            <w:highlight w:val="yellow"/>
          </w:rPr>
          <w:delText>)</w:delText>
        </w:r>
        <w:r w:rsidR="005D35B4" w:rsidDel="00E442B5">
          <w:rPr>
            <w:rFonts w:ascii="Times New Roman" w:hAnsi="Times New Roman" w:cs="Times New Roman"/>
            <w:sz w:val="20"/>
            <w:szCs w:val="20"/>
            <w:highlight w:val="yellow"/>
          </w:rPr>
          <w:delText xml:space="preserve"> and </w:delText>
        </w:r>
        <w:r w:rsidDel="00E442B5">
          <w:rPr>
            <w:rFonts w:ascii="Times New Roman" w:hAnsi="Times New Roman" w:cs="Times New Roman"/>
            <w:sz w:val="20"/>
            <w:szCs w:val="20"/>
            <w:highlight w:val="yellow"/>
          </w:rPr>
          <w:delText xml:space="preserve">the </w:delText>
        </w:r>
        <w:r w:rsidR="005D35B4" w:rsidDel="00E442B5">
          <w:rPr>
            <w:rFonts w:ascii="Times New Roman" w:hAnsi="Times New Roman" w:cs="Times New Roman"/>
            <w:sz w:val="20"/>
            <w:szCs w:val="20"/>
            <w:highlight w:val="yellow"/>
          </w:rPr>
          <w:delText>associated PUSCH/PUCCH for the acknowledgment of the beam indication DCI</w:delText>
        </w:r>
      </w:del>
    </w:p>
    <w:p w14:paraId="1AB3FB34" w14:textId="4E46E1D1" w:rsidR="00AF52B3" w:rsidDel="00E442B5" w:rsidRDefault="00116D75" w:rsidP="007B5016">
      <w:pPr>
        <w:pStyle w:val="ListParagraph"/>
        <w:numPr>
          <w:ilvl w:val="1"/>
          <w:numId w:val="18"/>
        </w:numPr>
        <w:snapToGrid w:val="0"/>
        <w:spacing w:after="0" w:line="240" w:lineRule="auto"/>
        <w:contextualSpacing w:val="0"/>
        <w:jc w:val="both"/>
        <w:rPr>
          <w:del w:id="316" w:author="Eko Onggosanusi" w:date="2020-11-02T03:40:00Z"/>
          <w:rFonts w:ascii="Times New Roman" w:hAnsi="Times New Roman" w:cs="Times New Roman"/>
          <w:sz w:val="20"/>
          <w:szCs w:val="20"/>
          <w:highlight w:val="yellow"/>
        </w:rPr>
      </w:pPr>
      <w:del w:id="317" w:author="Eko Onggosanusi" w:date="2020-11-02T03:40:00Z">
        <w:r w:rsidDel="00E442B5">
          <w:rPr>
            <w:rFonts w:ascii="Times New Roman" w:hAnsi="Times New Roman" w:cs="Times New Roman"/>
            <w:sz w:val="20"/>
            <w:szCs w:val="20"/>
            <w:highlight w:val="yellow"/>
          </w:rPr>
          <w:delText xml:space="preserve">Non-UE-specific CORESETs and </w:delText>
        </w:r>
        <w:r w:rsidR="0095330C" w:rsidDel="00E442B5">
          <w:rPr>
            <w:rFonts w:ascii="Times New Roman" w:hAnsi="Times New Roman" w:cs="Times New Roman"/>
            <w:sz w:val="20"/>
            <w:szCs w:val="20"/>
            <w:highlight w:val="yellow"/>
          </w:rPr>
          <w:delText>PUSCH</w:delText>
        </w:r>
        <w:r w:rsidR="009B14ED" w:rsidDel="00E442B5">
          <w:rPr>
            <w:rFonts w:ascii="Times New Roman" w:hAnsi="Times New Roman" w:cs="Times New Roman"/>
            <w:sz w:val="20"/>
            <w:szCs w:val="20"/>
            <w:highlight w:val="yellow"/>
          </w:rPr>
          <w:delText>/PDSCH</w:delText>
        </w:r>
        <w:r w:rsidR="0095330C" w:rsidDel="00E442B5">
          <w:rPr>
            <w:rFonts w:ascii="Times New Roman" w:hAnsi="Times New Roman" w:cs="Times New Roman"/>
            <w:sz w:val="20"/>
            <w:szCs w:val="20"/>
            <w:highlight w:val="yellow"/>
          </w:rPr>
          <w:delText xml:space="preserve"> scheduled/activated and PUCCH transmission triggered by non-UE-specific CORESETs</w:delText>
        </w:r>
        <w:r w:rsidR="0095330C" w:rsidRPr="008E0B13" w:rsidDel="00E442B5">
          <w:rPr>
            <w:rFonts w:ascii="Times New Roman" w:hAnsi="Times New Roman" w:cs="Times New Roman"/>
            <w:sz w:val="20"/>
            <w:szCs w:val="20"/>
            <w:highlight w:val="yellow"/>
          </w:rPr>
          <w:delText xml:space="preserve"> </w:delText>
        </w:r>
        <w:r w:rsidR="00AF52B3" w:rsidRPr="008E0B13" w:rsidDel="00E442B5">
          <w:rPr>
            <w:rFonts w:ascii="Times New Roman" w:hAnsi="Times New Roman" w:cs="Times New Roman"/>
            <w:sz w:val="20"/>
            <w:szCs w:val="20"/>
            <w:highlight w:val="yellow"/>
          </w:rPr>
          <w:delText xml:space="preserve"> </w:delText>
        </w:r>
      </w:del>
    </w:p>
    <w:p w14:paraId="742B8576" w14:textId="1CE5A60A" w:rsidR="007B5016" w:rsidRPr="008E0B13" w:rsidDel="00E442B5" w:rsidRDefault="007B5016" w:rsidP="007B5016">
      <w:pPr>
        <w:pStyle w:val="ListParagraph"/>
        <w:numPr>
          <w:ilvl w:val="1"/>
          <w:numId w:val="18"/>
        </w:numPr>
        <w:snapToGrid w:val="0"/>
        <w:spacing w:after="0" w:line="240" w:lineRule="auto"/>
        <w:contextualSpacing w:val="0"/>
        <w:jc w:val="both"/>
        <w:rPr>
          <w:del w:id="318" w:author="Eko Onggosanusi" w:date="2020-11-02T03:40:00Z"/>
          <w:rFonts w:ascii="Times New Roman" w:hAnsi="Times New Roman" w:cs="Times New Roman"/>
          <w:sz w:val="20"/>
          <w:szCs w:val="20"/>
          <w:highlight w:val="yellow"/>
        </w:rPr>
      </w:pPr>
      <w:del w:id="319" w:author="Eko Onggosanusi" w:date="2020-11-02T03:40:00Z">
        <w:r w:rsidDel="00E442B5">
          <w:rPr>
            <w:rFonts w:ascii="Times New Roman" w:hAnsi="Times New Roman" w:cs="Times New Roman"/>
            <w:sz w:val="20"/>
            <w:szCs w:val="20"/>
            <w:highlight w:val="yellow"/>
          </w:rPr>
          <w:delText>Configured-grant based PUSCH (note</w:delText>
        </w:r>
        <w:r w:rsidRPr="007B5016" w:rsidDel="00E442B5">
          <w:rPr>
            <w:rFonts w:ascii="Times New Roman" w:hAnsi="Times New Roman" w:cs="Times New Roman"/>
            <w:sz w:val="20"/>
            <w:szCs w:val="20"/>
            <w:highlight w:val="yellow"/>
          </w:rPr>
          <w:delText xml:space="preserve">: </w:delText>
        </w:r>
        <w:r w:rsidRPr="007B5016" w:rsidDel="00E442B5">
          <w:rPr>
            <w:rFonts w:ascii="Times New Roman" w:eastAsia="DengXian" w:hAnsi="Times New Roman" w:cs="Times New Roman"/>
            <w:sz w:val="20"/>
            <w:szCs w:val="20"/>
            <w:highlight w:val="yellow"/>
            <w:lang w:eastAsia="zh-CN"/>
          </w:rPr>
          <w:delText xml:space="preserve">Tx beam for Type 1 CG-PUSCH is configured by RRC </w:delText>
        </w:r>
        <w:r w:rsidDel="00E442B5">
          <w:rPr>
            <w:rFonts w:ascii="Times New Roman" w:eastAsia="DengXian" w:hAnsi="Times New Roman" w:cs="Times New Roman"/>
            <w:sz w:val="20"/>
            <w:szCs w:val="20"/>
            <w:highlight w:val="yellow"/>
            <w:lang w:eastAsia="zh-CN"/>
          </w:rPr>
          <w:delText xml:space="preserve">and </w:delText>
        </w:r>
        <w:r w:rsidRPr="007B5016" w:rsidDel="00E442B5">
          <w:rPr>
            <w:rFonts w:ascii="Times New Roman" w:eastAsia="DengXian" w:hAnsi="Times New Roman" w:cs="Times New Roman"/>
            <w:sz w:val="20"/>
            <w:szCs w:val="20"/>
            <w:highlight w:val="yellow"/>
            <w:lang w:eastAsia="zh-CN"/>
          </w:rPr>
          <w:delText>Tx beams for Type 2 CG-PUSCH cannot changed during the active time</w:delText>
        </w:r>
        <w:r w:rsidRPr="007B5016" w:rsidDel="00E442B5">
          <w:rPr>
            <w:rFonts w:ascii="Times New Roman" w:hAnsi="Times New Roman" w:cs="Times New Roman"/>
            <w:sz w:val="20"/>
            <w:szCs w:val="20"/>
            <w:highlight w:val="yellow"/>
          </w:rPr>
          <w:delText>)</w:delText>
        </w:r>
        <w:r w:rsidR="0075324D" w:rsidDel="00E442B5">
          <w:rPr>
            <w:rFonts w:ascii="Times New Roman" w:hAnsi="Times New Roman" w:cs="Times New Roman"/>
            <w:sz w:val="20"/>
            <w:szCs w:val="20"/>
            <w:highlight w:val="yellow"/>
          </w:rPr>
          <w:delText xml:space="preserve">. </w:delText>
        </w:r>
      </w:del>
    </w:p>
    <w:p w14:paraId="58D6C3B2" w14:textId="14615142" w:rsidR="00B808CD" w:rsidRPr="008E0B13" w:rsidDel="00E442B5" w:rsidRDefault="00D61454" w:rsidP="00A472D5">
      <w:pPr>
        <w:pStyle w:val="ListParagraph"/>
        <w:numPr>
          <w:ilvl w:val="0"/>
          <w:numId w:val="18"/>
        </w:numPr>
        <w:snapToGrid w:val="0"/>
        <w:spacing w:after="0" w:line="240" w:lineRule="auto"/>
        <w:contextualSpacing w:val="0"/>
        <w:jc w:val="both"/>
        <w:rPr>
          <w:del w:id="320" w:author="Eko Onggosanusi" w:date="2020-11-02T03:40:00Z"/>
          <w:rFonts w:ascii="Times New Roman" w:hAnsi="Times New Roman" w:cs="Times New Roman"/>
          <w:sz w:val="20"/>
          <w:szCs w:val="20"/>
          <w:highlight w:val="yellow"/>
        </w:rPr>
      </w:pPr>
      <w:del w:id="321" w:author="Eko Onggosanusi" w:date="2020-11-02T03:40:00Z">
        <w:r w:rsidRPr="008E0B13" w:rsidDel="00E442B5">
          <w:rPr>
            <w:rFonts w:ascii="Times New Roman" w:hAnsi="Times New Roman" w:cs="Times New Roman"/>
            <w:sz w:val="20"/>
            <w:szCs w:val="20"/>
            <w:highlight w:val="yellow"/>
          </w:rPr>
          <w:delText>Aspect V: Max # TCI states</w:delText>
        </w:r>
        <w:r w:rsidR="000B49BF" w:rsidRPr="008E0B13" w:rsidDel="00E442B5">
          <w:rPr>
            <w:rFonts w:ascii="Times New Roman" w:hAnsi="Times New Roman" w:cs="Times New Roman"/>
            <w:sz w:val="20"/>
            <w:szCs w:val="20"/>
            <w:highlight w:val="yellow"/>
          </w:rPr>
          <w:delText xml:space="preserve"> </w:delText>
        </w:r>
        <w:r w:rsidR="009C21F5" w:rsidDel="00E442B5">
          <w:rPr>
            <w:rFonts w:ascii="Times New Roman" w:hAnsi="Times New Roman" w:cs="Times New Roman"/>
            <w:sz w:val="20"/>
            <w:szCs w:val="20"/>
            <w:highlight w:val="yellow"/>
          </w:rPr>
          <w:delText xml:space="preserve">activated by MAC CE </w:delText>
        </w:r>
        <w:r w:rsidR="000B49BF" w:rsidRPr="008E0B13" w:rsidDel="00E442B5">
          <w:rPr>
            <w:rFonts w:ascii="Times New Roman" w:hAnsi="Times New Roman" w:cs="Times New Roman"/>
            <w:sz w:val="20"/>
            <w:szCs w:val="20"/>
            <w:highlight w:val="yellow"/>
          </w:rPr>
          <w:delText>(8 from Rel.15/16</w:delText>
        </w:r>
        <w:r w:rsidR="0003332F" w:rsidDel="00E442B5">
          <w:rPr>
            <w:rFonts w:ascii="Times New Roman" w:hAnsi="Times New Roman" w:cs="Times New Roman"/>
            <w:sz w:val="20"/>
            <w:szCs w:val="20"/>
            <w:highlight w:val="yellow"/>
          </w:rPr>
          <w:delText xml:space="preserve"> vs.</w:delText>
        </w:r>
        <w:r w:rsidR="00910054" w:rsidDel="00E442B5">
          <w:rPr>
            <w:rFonts w:ascii="Times New Roman" w:hAnsi="Times New Roman" w:cs="Times New Roman"/>
            <w:sz w:val="20"/>
            <w:szCs w:val="20"/>
            <w:highlight w:val="yellow"/>
          </w:rPr>
          <w:delText xml:space="preserve"> &gt;8</w:delText>
        </w:r>
        <w:r w:rsidR="000B49BF" w:rsidRPr="008E0B13" w:rsidDel="00E442B5">
          <w:rPr>
            <w:rFonts w:ascii="Times New Roman" w:hAnsi="Times New Roman" w:cs="Times New Roman"/>
            <w:sz w:val="20"/>
            <w:szCs w:val="20"/>
            <w:highlight w:val="yellow"/>
          </w:rPr>
          <w:delText>)</w:delText>
        </w:r>
      </w:del>
    </w:p>
    <w:p w14:paraId="2B89B2DB" w14:textId="2AE82292" w:rsidR="00B808CD" w:rsidDel="00E442B5" w:rsidRDefault="00B808CD" w:rsidP="00A472D5">
      <w:pPr>
        <w:pStyle w:val="ListParagraph"/>
        <w:numPr>
          <w:ilvl w:val="0"/>
          <w:numId w:val="18"/>
        </w:numPr>
        <w:snapToGrid w:val="0"/>
        <w:spacing w:after="0" w:line="240" w:lineRule="auto"/>
        <w:contextualSpacing w:val="0"/>
        <w:jc w:val="both"/>
        <w:rPr>
          <w:del w:id="322" w:author="Eko Onggosanusi" w:date="2020-11-02T03:40:00Z"/>
          <w:rFonts w:ascii="Times New Roman" w:hAnsi="Times New Roman" w:cs="Times New Roman"/>
          <w:sz w:val="20"/>
          <w:szCs w:val="20"/>
          <w:highlight w:val="yellow"/>
        </w:rPr>
      </w:pPr>
      <w:del w:id="323" w:author="Eko Onggosanusi" w:date="2020-11-02T03:40:00Z">
        <w:r w:rsidRPr="008E0B13" w:rsidDel="00E442B5">
          <w:rPr>
            <w:rFonts w:ascii="Times New Roman" w:hAnsi="Times New Roman" w:cs="Times New Roman"/>
            <w:sz w:val="20"/>
            <w:szCs w:val="20"/>
            <w:highlight w:val="yellow"/>
          </w:rPr>
          <w:delText>Aspect V</w:delText>
        </w:r>
        <w:r w:rsidR="00D61454" w:rsidRPr="008E0B13" w:rsidDel="00E442B5">
          <w:rPr>
            <w:rFonts w:ascii="Times New Roman" w:hAnsi="Times New Roman" w:cs="Times New Roman"/>
            <w:sz w:val="20"/>
            <w:szCs w:val="20"/>
            <w:highlight w:val="yellow"/>
          </w:rPr>
          <w:delText>I</w:delText>
        </w:r>
        <w:r w:rsidRPr="008E0B13" w:rsidDel="00E442B5">
          <w:rPr>
            <w:rFonts w:ascii="Times New Roman" w:hAnsi="Times New Roman" w:cs="Times New Roman"/>
            <w:sz w:val="20"/>
            <w:szCs w:val="20"/>
            <w:highlight w:val="yellow"/>
          </w:rPr>
          <w:delText xml:space="preserve">: Separate UL beam </w:delText>
        </w:r>
        <w:r w:rsidR="00F55C52" w:rsidDel="00E442B5">
          <w:rPr>
            <w:rFonts w:ascii="Times New Roman" w:hAnsi="Times New Roman" w:cs="Times New Roman"/>
            <w:sz w:val="20"/>
            <w:szCs w:val="20"/>
            <w:highlight w:val="yellow"/>
          </w:rPr>
          <w:delText>activation/</w:delText>
        </w:r>
        <w:r w:rsidRPr="008E0B13" w:rsidDel="00E442B5">
          <w:rPr>
            <w:rFonts w:ascii="Times New Roman" w:hAnsi="Times New Roman" w:cs="Times New Roman"/>
            <w:sz w:val="20"/>
            <w:szCs w:val="20"/>
            <w:highlight w:val="yellow"/>
          </w:rPr>
          <w:delText>indication</w:delText>
        </w:r>
        <w:r w:rsidR="001C31B9" w:rsidDel="00E442B5">
          <w:rPr>
            <w:rFonts w:ascii="Times New Roman" w:hAnsi="Times New Roman" w:cs="Times New Roman"/>
            <w:sz w:val="20"/>
            <w:szCs w:val="20"/>
            <w:highlight w:val="yellow"/>
          </w:rPr>
          <w:delText xml:space="preserve"> </w:delText>
        </w:r>
      </w:del>
    </w:p>
    <w:p w14:paraId="4B5B4F73" w14:textId="26830106" w:rsidR="008576FD" w:rsidDel="00E442B5" w:rsidRDefault="008576FD" w:rsidP="00A472D5">
      <w:pPr>
        <w:pStyle w:val="ListParagraph"/>
        <w:numPr>
          <w:ilvl w:val="0"/>
          <w:numId w:val="18"/>
        </w:numPr>
        <w:snapToGrid w:val="0"/>
        <w:spacing w:after="0" w:line="240" w:lineRule="auto"/>
        <w:contextualSpacing w:val="0"/>
        <w:jc w:val="both"/>
        <w:rPr>
          <w:del w:id="324" w:author="Eko Onggosanusi" w:date="2020-11-02T03:40:00Z"/>
          <w:rFonts w:ascii="Times New Roman" w:hAnsi="Times New Roman" w:cs="Times New Roman"/>
          <w:sz w:val="20"/>
          <w:szCs w:val="20"/>
          <w:highlight w:val="yellow"/>
        </w:rPr>
      </w:pPr>
      <w:del w:id="325" w:author="Eko Onggosanusi" w:date="2020-11-02T03:40:00Z">
        <w:r w:rsidDel="00E442B5">
          <w:rPr>
            <w:rFonts w:ascii="Times New Roman" w:hAnsi="Times New Roman" w:cs="Times New Roman"/>
            <w:sz w:val="20"/>
            <w:szCs w:val="20"/>
            <w:highlight w:val="yellow"/>
          </w:rPr>
          <w:delText>FFS: Additional enhancement such as L1-based beam indication with group-common DCI</w:delText>
        </w:r>
      </w:del>
    </w:p>
    <w:p w14:paraId="49CE86A4" w14:textId="0927DD82" w:rsidR="00771A2A" w:rsidRPr="008E0B13" w:rsidDel="00E442B5" w:rsidRDefault="00B7543C" w:rsidP="00A472D5">
      <w:pPr>
        <w:pStyle w:val="ListParagraph"/>
        <w:numPr>
          <w:ilvl w:val="0"/>
          <w:numId w:val="18"/>
        </w:numPr>
        <w:snapToGrid w:val="0"/>
        <w:spacing w:after="0" w:line="240" w:lineRule="auto"/>
        <w:contextualSpacing w:val="0"/>
        <w:jc w:val="both"/>
        <w:rPr>
          <w:del w:id="326" w:author="Eko Onggosanusi" w:date="2020-11-02T03:40:00Z"/>
          <w:rFonts w:ascii="Times New Roman" w:hAnsi="Times New Roman" w:cs="Times New Roman"/>
          <w:sz w:val="20"/>
          <w:szCs w:val="20"/>
          <w:highlight w:val="yellow"/>
        </w:rPr>
      </w:pPr>
      <w:del w:id="327" w:author="Eko Onggosanusi" w:date="2020-11-02T03:40:00Z">
        <w:r w:rsidDel="00E442B5">
          <w:rPr>
            <w:rFonts w:ascii="Times New Roman" w:hAnsi="Times New Roman" w:cs="Times New Roman"/>
            <w:sz w:val="20"/>
            <w:szCs w:val="20"/>
            <w:highlight w:val="yellow"/>
          </w:rPr>
          <w:delText>FFS: Whether</w:delText>
        </w:r>
        <w:r w:rsidR="00771A2A" w:rsidDel="00E442B5">
          <w:rPr>
            <w:rFonts w:ascii="Times New Roman" w:hAnsi="Times New Roman" w:cs="Times New Roman"/>
            <w:sz w:val="20"/>
            <w:szCs w:val="20"/>
            <w:highlight w:val="yellow"/>
          </w:rPr>
          <w:delText xml:space="preserve"> the Rel.17 beam indication can also apply to TCI state update for single channel (e.g. PDSCH</w:delText>
        </w:r>
        <w:r w:rsidDel="00E442B5">
          <w:rPr>
            <w:rFonts w:ascii="Times New Roman" w:hAnsi="Times New Roman" w:cs="Times New Roman"/>
            <w:sz w:val="20"/>
            <w:szCs w:val="20"/>
            <w:highlight w:val="yellow"/>
          </w:rPr>
          <w:delText xml:space="preserve"> only</w:delText>
        </w:r>
        <w:r w:rsidR="00771A2A" w:rsidDel="00E442B5">
          <w:rPr>
            <w:rFonts w:ascii="Times New Roman" w:hAnsi="Times New Roman" w:cs="Times New Roman"/>
            <w:sz w:val="20"/>
            <w:szCs w:val="20"/>
            <w:highlight w:val="yellow"/>
          </w:rPr>
          <w:delText>, single CORESET)</w:delText>
        </w:r>
        <w:r w:rsidR="00231836" w:rsidDel="00E442B5">
          <w:rPr>
            <w:rFonts w:ascii="Times New Roman" w:hAnsi="Times New Roman" w:cs="Times New Roman"/>
            <w:sz w:val="20"/>
            <w:szCs w:val="20"/>
            <w:highlight w:val="yellow"/>
          </w:rPr>
          <w:delText xml:space="preserve"> or a subset of channels</w:delText>
        </w:r>
        <w:r w:rsidR="00771A2A" w:rsidDel="00E442B5">
          <w:rPr>
            <w:rFonts w:ascii="Times New Roman" w:hAnsi="Times New Roman" w:cs="Times New Roman"/>
            <w:sz w:val="20"/>
            <w:szCs w:val="20"/>
            <w:highlight w:val="yellow"/>
          </w:rPr>
          <w:delText xml:space="preserve"> </w:delText>
        </w:r>
      </w:del>
    </w:p>
    <w:p w14:paraId="0B06991A" w14:textId="5969748E" w:rsidR="00E35A5A" w:rsidRDefault="00547D0F" w:rsidP="00E60A0B">
      <w:pPr>
        <w:snapToGrid w:val="0"/>
        <w:jc w:val="both"/>
        <w:rPr>
          <w:rFonts w:ascii="Times New Roman" w:hAnsi="Times New Roman" w:cs="Times New Roman"/>
          <w:sz w:val="20"/>
          <w:szCs w:val="20"/>
        </w:rPr>
      </w:pPr>
      <w:del w:id="328" w:author="Eko Onggosanusi" w:date="2020-11-02T03:40:00Z">
        <w:r w:rsidDel="00E442B5">
          <w:rPr>
            <w:rFonts w:ascii="Times New Roman" w:hAnsi="Times New Roman" w:cs="Times New Roman"/>
            <w:sz w:val="20"/>
            <w:szCs w:val="20"/>
          </w:rPr>
          <w:delText xml:space="preserve"> </w:delText>
        </w:r>
      </w:del>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lastRenderedPageBreak/>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lastRenderedPageBreak/>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4F4336" w:rsidRDefault="003773BF" w:rsidP="003773BF">
            <w:pPr>
              <w:snapToGrid w:val="0"/>
              <w:rPr>
                <w:rFonts w:ascii="Times New Roman" w:hAnsi="Times New Roman" w:cs="Times New Roman"/>
                <w:sz w:val="18"/>
                <w:szCs w:val="18"/>
                <w:lang w:val="de-DE"/>
                <w:rPrChange w:id="329" w:author="Varatharaajan, Sutharshun" w:date="2020-11-02T16:06:00Z">
                  <w:rPr>
                    <w:rFonts w:ascii="Times New Roman" w:hAnsi="Times New Roman" w:cs="Times New Roman"/>
                    <w:sz w:val="18"/>
                    <w:szCs w:val="18"/>
                  </w:rPr>
                </w:rPrChange>
              </w:rPr>
            </w:pPr>
            <w:r w:rsidRPr="004F4336">
              <w:rPr>
                <w:rFonts w:ascii="Times New Roman" w:hAnsi="Times New Roman" w:cs="Times New Roman"/>
                <w:sz w:val="18"/>
                <w:szCs w:val="18"/>
                <w:lang w:val="de-DE"/>
                <w:rPrChange w:id="330" w:author="Varatharaajan, Sutharshun" w:date="2020-11-02T16:06:00Z">
                  <w:rPr>
                    <w:rFonts w:ascii="Times New Roman" w:hAnsi="Times New Roman" w:cs="Times New Roman"/>
                    <w:sz w:val="18"/>
                    <w:szCs w:val="18"/>
                  </w:rPr>
                </w:rPrChange>
              </w:rPr>
              <w:t>Alt1. DCI</w:t>
            </w:r>
          </w:p>
          <w:p w14:paraId="411DBFD4" w14:textId="5B30EA10" w:rsidR="00433255" w:rsidRPr="004F4336" w:rsidRDefault="003773BF">
            <w:pPr>
              <w:snapToGrid w:val="0"/>
              <w:rPr>
                <w:rFonts w:ascii="Times New Roman" w:hAnsi="Times New Roman" w:cs="Times New Roman"/>
                <w:sz w:val="18"/>
                <w:szCs w:val="18"/>
                <w:lang w:val="de-DE"/>
                <w:rPrChange w:id="331" w:author="Varatharaajan, Sutharshun" w:date="2020-11-02T16:06:00Z">
                  <w:rPr>
                    <w:rFonts w:ascii="Times New Roman" w:hAnsi="Times New Roman" w:cs="Times New Roman"/>
                    <w:sz w:val="18"/>
                    <w:szCs w:val="18"/>
                  </w:rPr>
                </w:rPrChange>
              </w:rPr>
            </w:pPr>
            <w:r w:rsidRPr="004F4336">
              <w:rPr>
                <w:rFonts w:ascii="Times New Roman" w:hAnsi="Times New Roman" w:cs="Times New Roman"/>
                <w:sz w:val="18"/>
                <w:szCs w:val="18"/>
                <w:lang w:val="de-DE"/>
                <w:rPrChange w:id="332" w:author="Varatharaajan, Sutharshun" w:date="2020-11-02T16:06:00Z">
                  <w:rPr>
                    <w:rFonts w:ascii="Times New Roman" w:hAnsi="Times New Roman" w:cs="Times New Roman"/>
                    <w:sz w:val="18"/>
                    <w:szCs w:val="18"/>
                  </w:rPr>
                </w:rPrChang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lastRenderedPageBreak/>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ins w:id="333" w:author="Eko Onggosanusi" w:date="2020-11-02T03:42:00Z"/>
                <w:rFonts w:ascii="Times New Roman" w:hAnsi="Times New Roman" w:cs="Times New Roman"/>
                <w:sz w:val="16"/>
                <w:szCs w:val="18"/>
              </w:rPr>
            </w:pPr>
            <w:ins w:id="334" w:author="Eko Onggosanusi" w:date="2020-11-02T03:41:00Z">
              <w:r w:rsidRPr="0026777B">
                <w:rPr>
                  <w:rFonts w:ascii="Times New Roman" w:hAnsi="Times New Roman" w:cs="Times New Roman"/>
                  <w:sz w:val="16"/>
                  <w:szCs w:val="18"/>
                </w:rPr>
                <w:t xml:space="preserve">FL comment: Thanks for pointing this out. In this case, this is not an open issue and will be removed. </w:t>
              </w:r>
            </w:ins>
            <w:ins w:id="335" w:author="Eko Onggosanusi" w:date="2020-11-02T03:42:00Z">
              <w:r w:rsidRPr="0026777B">
                <w:rPr>
                  <w:rFonts w:ascii="Times New Roman" w:hAnsi="Times New Roman" w:cs="Times New Roman"/>
                  <w:sz w:val="16"/>
                  <w:szCs w:val="18"/>
                </w:rPr>
                <w:t xml:space="preserve">If companies would like to point out some serious technical issues, this can always be done – which would require consensus to revert the agreement. </w:t>
              </w:r>
            </w:ins>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rPr>
          <w:ins w:id="336" w:author="Jaehoon Chung (LGE)" w:date="2020-11-02T14:48:00Z"/>
        </w:trPr>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ins w:id="337" w:author="Jaehoon Chung (LGE)" w:date="2020-11-02T14:48:00Z"/>
                <w:rFonts w:ascii="Times New Roman" w:eastAsiaTheme="minorEastAsia" w:hAnsi="Times New Roman" w:cs="Times New Roman"/>
                <w:sz w:val="18"/>
                <w:szCs w:val="18"/>
                <w:lang w:eastAsia="ko-KR"/>
              </w:rPr>
            </w:pPr>
            <w:ins w:id="338" w:author="Jaehoon Chung (LGE)" w:date="2020-11-02T14:48: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ins w:id="339" w:author="Jaehoon Chung (LGE)" w:date="2020-11-02T14:48:00Z"/>
                <w:rFonts w:ascii="Times New Roman" w:hAnsi="Times New Roman" w:cs="Times New Roman"/>
                <w:sz w:val="18"/>
                <w:szCs w:val="18"/>
              </w:rPr>
            </w:pPr>
            <w:ins w:id="340" w:author="Jaehoon Chung (LGE)" w:date="2020-11-02T14:49:00Z">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w:t>
              </w:r>
            </w:ins>
            <w:ins w:id="341" w:author="Jaehoon Chung (LGE)" w:date="2020-11-02T14:51:00Z">
              <w:r>
                <w:rPr>
                  <w:rFonts w:ascii="Times New Roman" w:eastAsiaTheme="minorEastAsia" w:hAnsi="Times New Roman" w:cs="Times New Roman"/>
                  <w:sz w:val="18"/>
                  <w:szCs w:val="18"/>
                  <w:lang w:eastAsia="ko-KR"/>
                </w:rPr>
                <w:t xml:space="preserve">that the current UE-specific DCI with UL/DL scheduling </w:t>
              </w:r>
            </w:ins>
            <w:ins w:id="342" w:author="Jaehoon Chung (LGE)" w:date="2020-11-02T14:52:00Z">
              <w:r>
                <w:rPr>
                  <w:rFonts w:ascii="Times New Roman" w:eastAsiaTheme="minorEastAsia" w:hAnsi="Times New Roman" w:cs="Times New Roman"/>
                  <w:sz w:val="18"/>
                  <w:szCs w:val="18"/>
                  <w:lang w:eastAsia="ko-KR"/>
                </w:rPr>
                <w:t xml:space="preserve">can </w:t>
              </w:r>
            </w:ins>
            <w:ins w:id="343" w:author="Jaehoon Chung (LGE)" w:date="2020-11-02T14:53:00Z">
              <w:r>
                <w:rPr>
                  <w:rFonts w:ascii="Times New Roman" w:eastAsiaTheme="minorEastAsia" w:hAnsi="Times New Roman" w:cs="Times New Roman"/>
                  <w:sz w:val="18"/>
                  <w:szCs w:val="18"/>
                  <w:lang w:eastAsia="ko-KR"/>
                </w:rPr>
                <w:t xml:space="preserve">highly </w:t>
              </w:r>
            </w:ins>
            <w:ins w:id="344" w:author="Jaehoon Chung (LGE)" w:date="2020-11-02T14:52:00Z">
              <w:r>
                <w:rPr>
                  <w:rFonts w:ascii="Times New Roman" w:eastAsiaTheme="minorEastAsia" w:hAnsi="Times New Roman" w:cs="Times New Roman"/>
                  <w:sz w:val="18"/>
                  <w:szCs w:val="18"/>
                  <w:lang w:eastAsia="ko-KR"/>
                </w:rPr>
                <w:t xml:space="preserve">be prioritized. </w:t>
              </w:r>
            </w:ins>
            <w:ins w:id="345" w:author="Jaehoon Chung (LGE)" w:date="2020-11-02T14:49:00Z">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ins>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w:t>
            </w:r>
            <w:ins w:id="346" w:author="Yushu Zhang" w:date="2020-11-02T13:36:00Z">
              <w:r w:rsidRPr="000E0268">
                <w:rPr>
                  <w:rFonts w:ascii="Times New Roman" w:hAnsi="Times New Roman" w:cs="Times New Roman"/>
                  <w:sz w:val="18"/>
                  <w:szCs w:val="18"/>
                  <w:highlight w:val="yellow"/>
                </w:rPr>
                <w:t>by re</w:t>
              </w:r>
            </w:ins>
            <w:r w:rsidRPr="000E0268">
              <w:rPr>
                <w:rFonts w:ascii="Times New Roman" w:hAnsi="Times New Roman" w:cs="Times New Roman"/>
                <w:sz w:val="18"/>
                <w:szCs w:val="18"/>
                <w:highlight w:val="yellow"/>
              </w:rPr>
              <w:t xml:space="preserve">using </w:t>
            </w:r>
            <w:del w:id="347" w:author="Yushu Zhang" w:date="2020-11-02T13:37:00Z">
              <w:r w:rsidRPr="000E0268" w:rsidDel="00626239">
                <w:rPr>
                  <w:rFonts w:ascii="Times New Roman" w:hAnsi="Times New Roman" w:cs="Times New Roman"/>
                  <w:sz w:val="18"/>
                  <w:szCs w:val="18"/>
                  <w:highlight w:val="yellow"/>
                </w:rPr>
                <w:delText xml:space="preserve">UE-specific (unicast) </w:delText>
              </w:r>
            </w:del>
            <w:r w:rsidRPr="000E0268">
              <w:rPr>
                <w:rFonts w:ascii="Times New Roman" w:hAnsi="Times New Roman" w:cs="Times New Roman"/>
                <w:sz w:val="18"/>
                <w:szCs w:val="18"/>
                <w:highlight w:val="yellow"/>
              </w:rPr>
              <w:t xml:space="preserve">DCI format </w:t>
            </w:r>
            <w:ins w:id="348" w:author="Yushu Zhang" w:date="2020-11-02T13:37:00Z">
              <w:r w:rsidRPr="000E0268">
                <w:rPr>
                  <w:rFonts w:ascii="Times New Roman" w:hAnsi="Times New Roman" w:cs="Times New Roman"/>
                  <w:sz w:val="18"/>
                  <w:szCs w:val="18"/>
                  <w:highlight w:val="yellow"/>
                </w:rPr>
                <w:t xml:space="preserve">1_1 and 1_2 </w:t>
              </w:r>
            </w:ins>
            <w:r w:rsidRPr="000E0268">
              <w:rPr>
                <w:rFonts w:ascii="Times New Roman" w:hAnsi="Times New Roman" w:cs="Times New Roman"/>
                <w:sz w:val="18"/>
                <w:szCs w:val="18"/>
                <w:highlight w:val="yellow"/>
              </w:rPr>
              <w:t xml:space="preserve">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ins w:id="349" w:author="Yushu Zhang" w:date="2020-11-02T13:37: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ins w:id="350" w:author="Yushu Zhang" w:date="2020-11-02T13:37:00Z">
              <w:r w:rsidRPr="000E0268">
                <w:rPr>
                  <w:rFonts w:ascii="Times New Roman" w:hAnsi="Times New Roman" w:cs="Times New Roman"/>
                  <w:sz w:val="18"/>
                  <w:szCs w:val="18"/>
                  <w:highlight w:val="yellow"/>
                </w:rPr>
                <w:t>FFS: whether additional spec impact is needed</w:t>
              </w:r>
            </w:ins>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351" w:author="Yushu Zhang" w:date="2020-11-02T13:37:00Z">
              <w:r w:rsidRPr="000E0268">
                <w:rPr>
                  <w:rFonts w:ascii="Times New Roman" w:hAnsi="Times New Roman" w:cs="Times New Roman"/>
                  <w:sz w:val="18"/>
                  <w:szCs w:val="18"/>
                  <w:highlight w:val="yellow"/>
                </w:rPr>
                <w:t>Support MAC CE to configure the indication of the TCI codepoint in DC</w:t>
              </w:r>
            </w:ins>
            <w:ins w:id="352" w:author="Yushu Zhang" w:date="2020-11-02T13:38:00Z">
              <w:r w:rsidRPr="000E0268">
                <w:rPr>
                  <w:rFonts w:ascii="Times New Roman" w:hAnsi="Times New Roman" w:cs="Times New Roman"/>
                  <w:sz w:val="18"/>
                  <w:szCs w:val="18"/>
                  <w:highlight w:val="yellow"/>
                </w:rPr>
                <w:t>I</w:t>
              </w:r>
            </w:ins>
            <w:del w:id="353" w:author="Yushu Zhang" w:date="2020-11-02T13:38:00Z">
              <w:r w:rsidRPr="000E0268" w:rsidDel="00494A02">
                <w:rPr>
                  <w:rFonts w:ascii="Times New Roman" w:hAnsi="Times New Roman" w:cs="Times New Roman"/>
                  <w:sz w:val="18"/>
                  <w:szCs w:val="18"/>
                  <w:highlight w:val="yellow"/>
                </w:rPr>
                <w:delText>Support activation of one or more TCI states via MAC CE analogous to Rel.15/16:</w:delText>
              </w:r>
            </w:del>
          </w:p>
          <w:p w14:paraId="56C9E165" w14:textId="77777777" w:rsidR="00B061C8" w:rsidRPr="000E0268" w:rsidRDefault="00B061C8" w:rsidP="000E0268">
            <w:pPr>
              <w:pStyle w:val="ListParagraph"/>
              <w:numPr>
                <w:ilvl w:val="2"/>
                <w:numId w:val="17"/>
              </w:numPr>
              <w:snapToGrid w:val="0"/>
              <w:spacing w:after="0" w:line="240" w:lineRule="auto"/>
              <w:contextualSpacing w:val="0"/>
              <w:jc w:val="both"/>
              <w:rPr>
                <w:ins w:id="354" w:author="Yushu Zhang" w:date="2020-11-02T13:40:00Z"/>
                <w:rFonts w:ascii="Times New Roman" w:hAnsi="Times New Roman" w:cs="Times New Roman"/>
                <w:sz w:val="18"/>
                <w:szCs w:val="18"/>
                <w:highlight w:val="yellow"/>
              </w:rPr>
            </w:pPr>
            <w:r w:rsidRPr="000E0268">
              <w:rPr>
                <w:rFonts w:ascii="Times New Roman" w:hAnsi="Times New Roman" w:cs="Times New Roman"/>
                <w:sz w:val="18"/>
                <w:szCs w:val="18"/>
                <w:highlight w:val="yellow"/>
              </w:rPr>
              <w:lastRenderedPageBreak/>
              <w:t xml:space="preserve">Note: If only one TCI </w:t>
            </w:r>
            <w:del w:id="355" w:author="Yushu Zhang" w:date="2020-11-02T13:38:00Z">
              <w:r w:rsidRPr="000E0268" w:rsidDel="00494A02">
                <w:rPr>
                  <w:rFonts w:ascii="Times New Roman" w:hAnsi="Times New Roman" w:cs="Times New Roman"/>
                  <w:sz w:val="18"/>
                  <w:szCs w:val="18"/>
                  <w:highlight w:val="yellow"/>
                </w:rPr>
                <w:delText>state is activated</w:delText>
              </w:r>
            </w:del>
            <w:ins w:id="356" w:author="Yushu Zhang" w:date="2020-11-02T13:38:00Z">
              <w:r w:rsidRPr="000E0268">
                <w:rPr>
                  <w:rFonts w:ascii="Times New Roman" w:hAnsi="Times New Roman" w:cs="Times New Roman"/>
                  <w:sz w:val="18"/>
                  <w:szCs w:val="18"/>
                  <w:highlight w:val="yellow"/>
                </w:rPr>
                <w:t>codepoint is configured</w:t>
              </w:r>
            </w:ins>
            <w:r w:rsidRPr="000E0268">
              <w:rPr>
                <w:rFonts w:ascii="Times New Roman" w:hAnsi="Times New Roman" w:cs="Times New Roman"/>
                <w:sz w:val="18"/>
                <w:szCs w:val="18"/>
                <w:highlight w:val="yellow"/>
              </w:rPr>
              <w:t>,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ins w:id="357" w:author="Yushu Zhang" w:date="2020-11-02T13:38:00Z"/>
                <w:rFonts w:ascii="Times New Roman" w:hAnsi="Times New Roman" w:cs="Times New Roman"/>
                <w:sz w:val="18"/>
                <w:szCs w:val="18"/>
                <w:highlight w:val="yellow"/>
              </w:rPr>
            </w:pPr>
            <w:ins w:id="358" w:author="Yushu Zhang" w:date="2020-11-02T13:40:00Z">
              <w:r w:rsidRPr="000E0268">
                <w:rPr>
                  <w:rFonts w:ascii="Times New Roman" w:hAnsi="Times New Roman" w:cs="Times New Roman"/>
                  <w:sz w:val="18"/>
                  <w:szCs w:val="18"/>
                  <w:highlight w:val="yellow"/>
                </w:rPr>
                <w:t>The content for the MAC CE is determined based on the outcome of issue #1</w:t>
              </w:r>
            </w:ins>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359" w:author="Yushu Zhang" w:date="2020-11-02T13:38:00Z">
              <w:r w:rsidRPr="000E0268">
                <w:rPr>
                  <w:rFonts w:ascii="Times New Roman" w:hAnsi="Times New Roman" w:cs="Times New Roman"/>
                  <w:sz w:val="18"/>
                  <w:szCs w:val="18"/>
                  <w:highlight w:val="yellow"/>
                </w:rPr>
                <w:t>Support UE to report the</w:t>
              </w:r>
            </w:ins>
            <w:r w:rsidRPr="000E0268">
              <w:rPr>
                <w:rFonts w:ascii="Times New Roman" w:hAnsi="Times New Roman" w:cs="Times New Roman"/>
                <w:sz w:val="18"/>
                <w:szCs w:val="18"/>
                <w:highlight w:val="yellow"/>
              </w:rPr>
              <w:t xml:space="preserve"> </w:t>
            </w:r>
            <w:ins w:id="360" w:author="Yushu Zhang" w:date="2020-11-02T13:39:00Z">
              <w:r w:rsidRPr="000E0268">
                <w:rPr>
                  <w:rFonts w:ascii="Times New Roman" w:hAnsi="Times New Roman" w:cs="Times New Roman"/>
                  <w:sz w:val="18"/>
                  <w:szCs w:val="18"/>
                  <w:highlight w:val="yellow"/>
                </w:rPr>
                <w:t>delay for the DCI as a UE capability, where the candidate value should include at least {2ms, 3ms}</w:t>
              </w:r>
            </w:ins>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The joint TCI state </w:t>
            </w:r>
            <w:ins w:id="361" w:author="Eko Onggosanusi" w:date="2020-11-01T19:52:00Z">
              <w:r w:rsidRPr="000E0268">
                <w:rPr>
                  <w:rFonts w:ascii="Times New Roman" w:hAnsi="Times New Roman" w:cs="Times New Roman"/>
                  <w:sz w:val="18"/>
                  <w:szCs w:val="18"/>
                  <w:highlight w:val="yellow"/>
                </w:rPr>
                <w:t xml:space="preserve">update </w:t>
              </w:r>
            </w:ins>
            <w:r w:rsidRPr="000E0268">
              <w:rPr>
                <w:rFonts w:ascii="Times New Roman" w:hAnsi="Times New Roman" w:cs="Times New Roman"/>
                <w:sz w:val="18"/>
                <w:szCs w:val="18"/>
                <w:highlight w:val="yellow"/>
              </w:rPr>
              <w:t xml:space="preserve">can include M DL </w:t>
            </w:r>
            <w:del w:id="362" w:author="Eko Onggosanusi" w:date="2020-11-01T19:53:00Z">
              <w:r w:rsidRPr="000E0268" w:rsidDel="00CC16AC">
                <w:rPr>
                  <w:rFonts w:ascii="Times New Roman" w:hAnsi="Times New Roman" w:cs="Times New Roman"/>
                  <w:sz w:val="18"/>
                  <w:szCs w:val="18"/>
                  <w:highlight w:val="yellow"/>
                </w:rPr>
                <w:delText xml:space="preserve">common TCI state(s) </w:delText>
              </w:r>
            </w:del>
            <w:r w:rsidRPr="000E0268">
              <w:rPr>
                <w:rFonts w:ascii="Times New Roman" w:hAnsi="Times New Roman" w:cs="Times New Roman"/>
                <w:sz w:val="18"/>
                <w:szCs w:val="18"/>
                <w:highlight w:val="yellow"/>
              </w:rPr>
              <w:t>and/or N UL common TCI state(s)</w:t>
            </w:r>
          </w:p>
          <w:p w14:paraId="4F91C08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w:t>
            </w:r>
            <w:del w:id="363" w:author="Eko Onggosanusi" w:date="2020-11-01T19:48:00Z">
              <w:r w:rsidRPr="000E0268" w:rsidDel="006847AF">
                <w:rPr>
                  <w:rFonts w:ascii="Times New Roman" w:eastAsia="DengXian" w:hAnsi="Times New Roman" w:cs="Times New Roman"/>
                  <w:sz w:val="18"/>
                  <w:szCs w:val="18"/>
                  <w:highlight w:val="yellow"/>
                  <w:lang w:eastAsia="zh-CN"/>
                </w:rPr>
                <w:delText xml:space="preserve">and </w:delText>
              </w:r>
            </w:del>
            <w:ins w:id="364" w:author="Eko Onggosanusi" w:date="2020-11-01T19:48:00Z">
              <w:r w:rsidRPr="000E0268">
                <w:rPr>
                  <w:rFonts w:ascii="Times New Roman" w:eastAsia="DengXian" w:hAnsi="Times New Roman" w:cs="Times New Roman"/>
                  <w:sz w:val="18"/>
                  <w:szCs w:val="18"/>
                  <w:highlight w:val="yellow"/>
                  <w:lang w:eastAsia="zh-CN"/>
                </w:rPr>
                <w:t xml:space="preserve">or </w:t>
              </w:r>
            </w:ins>
            <w:r w:rsidRPr="000E0268">
              <w:rPr>
                <w:rFonts w:ascii="Times New Roman" w:eastAsia="DengXian" w:hAnsi="Times New Roman" w:cs="Times New Roman"/>
                <w:sz w:val="18"/>
                <w:szCs w:val="18"/>
                <w:highlight w:val="yellow"/>
                <w:lang w:eastAsia="zh-CN"/>
              </w:rPr>
              <w:t>common beam for UL; “</w:t>
            </w:r>
            <w:ins w:id="365" w:author="Eko Onggosanusi" w:date="2020-11-01T19:48:00Z">
              <w:r w:rsidRPr="000E0268">
                <w:rPr>
                  <w:rFonts w:ascii="Times New Roman" w:eastAsia="DengXian" w:hAnsi="Times New Roman" w:cs="Times New Roman"/>
                  <w:sz w:val="18"/>
                  <w:szCs w:val="18"/>
                  <w:highlight w:val="yellow"/>
                  <w:lang w:eastAsia="zh-CN"/>
                </w:rPr>
                <w:t>J</w:t>
              </w:r>
            </w:ins>
            <w:del w:id="366" w:author="Eko Onggosanusi" w:date="2020-11-01T19:48:00Z">
              <w:r w:rsidRPr="000E0268" w:rsidDel="00D32C05">
                <w:rPr>
                  <w:rFonts w:ascii="Times New Roman" w:eastAsia="DengXian" w:hAnsi="Times New Roman" w:cs="Times New Roman"/>
                  <w:sz w:val="18"/>
                  <w:szCs w:val="18"/>
                  <w:highlight w:val="yellow"/>
                  <w:lang w:eastAsia="zh-CN"/>
                </w:rPr>
                <w:delText>j</w:delText>
              </w:r>
            </w:del>
            <w:r w:rsidRPr="000E0268">
              <w:rPr>
                <w:rFonts w:ascii="Times New Roman" w:eastAsia="DengXian" w:hAnsi="Times New Roman" w:cs="Times New Roman"/>
                <w:sz w:val="18"/>
                <w:szCs w:val="18"/>
                <w:highlight w:val="yellow"/>
                <w:lang w:eastAsia="zh-CN"/>
              </w:rPr>
              <w:t xml:space="preserve">oint” refers to simultaneous/joint DL and UL beam </w:t>
            </w:r>
            <w:del w:id="367" w:author="Eko Onggosanusi" w:date="2020-11-01T19:50:00Z">
              <w:r w:rsidRPr="000E0268" w:rsidDel="00195064">
                <w:rPr>
                  <w:rFonts w:ascii="Times New Roman" w:eastAsia="DengXian" w:hAnsi="Times New Roman" w:cs="Times New Roman"/>
                  <w:sz w:val="18"/>
                  <w:szCs w:val="18"/>
                  <w:highlight w:val="yellow"/>
                  <w:lang w:eastAsia="zh-CN"/>
                </w:rPr>
                <w:delText xml:space="preserve">update </w:delText>
              </w:r>
            </w:del>
            <w:r w:rsidRPr="000E0268">
              <w:rPr>
                <w:rFonts w:ascii="Times New Roman" w:eastAsia="DengXian" w:hAnsi="Times New Roman" w:cs="Times New Roman"/>
                <w:sz w:val="18"/>
                <w:szCs w:val="18"/>
                <w:highlight w:val="yellow"/>
                <w:lang w:eastAsia="zh-CN"/>
              </w:rPr>
              <w:t>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ins w:id="368" w:author="Eko Onggosanusi" w:date="2020-11-02T03:30:00Z"/>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ins w:id="369" w:author="Eko Onggosanusi" w:date="2020-11-02T03:30:00Z">
              <w:r w:rsidRPr="001F1D11">
                <w:rPr>
                  <w:rFonts w:ascii="Times New Roman" w:hAnsi="Times New Roman" w:cs="Times New Roman"/>
                  <w:sz w:val="16"/>
                  <w:szCs w:val="20"/>
                </w:rPr>
                <w:t xml:space="preserve">FL comment: </w:t>
              </w:r>
            </w:ins>
            <w:ins w:id="370" w:author="Eko Onggosanusi" w:date="2020-11-02T03:43:00Z">
              <w:r w:rsidR="00C044AF" w:rsidRPr="001F1D11">
                <w:rPr>
                  <w:rFonts w:ascii="Times New Roman" w:hAnsi="Times New Roman" w:cs="Times New Roman"/>
                  <w:sz w:val="16"/>
                  <w:szCs w:val="20"/>
                </w:rPr>
                <w:t xml:space="preserve">Given companies’ views we can use 1_1 and 1_2 as a starting point for now. </w:t>
              </w:r>
            </w:ins>
            <w:ins w:id="371" w:author="Eko Onggosanusi" w:date="2020-11-02T03:44:00Z">
              <w:r w:rsidR="00C044AF" w:rsidRPr="001F1D11">
                <w:rPr>
                  <w:rFonts w:ascii="Times New Roman" w:hAnsi="Times New Roman" w:cs="Times New Roman"/>
                  <w:sz w:val="16"/>
                  <w:szCs w:val="20"/>
                </w:rPr>
                <w:t xml:space="preserve">The </w:t>
              </w:r>
            </w:ins>
            <w:ins w:id="372" w:author="Eko Onggosanusi" w:date="2020-11-02T03:45:00Z">
              <w:r w:rsidR="004F78F4" w:rsidRPr="001F1D11">
                <w:rPr>
                  <w:rFonts w:ascii="Times New Roman" w:hAnsi="Times New Roman" w:cs="Times New Roman"/>
                  <w:sz w:val="16"/>
                  <w:szCs w:val="20"/>
                </w:rPr>
                <w:t xml:space="preserve">more general </w:t>
              </w:r>
            </w:ins>
            <w:ins w:id="373" w:author="Eko Onggosanusi" w:date="2020-11-02T03:44:00Z">
              <w:r w:rsidR="00C044AF" w:rsidRPr="001F1D11">
                <w:rPr>
                  <w:rFonts w:ascii="Times New Roman" w:hAnsi="Times New Roman" w:cs="Times New Roman"/>
                  <w:sz w:val="16"/>
                  <w:szCs w:val="20"/>
                </w:rPr>
                <w:t>rewording of the function of MAC CE activation is useful</w:t>
              </w:r>
            </w:ins>
            <w:ins w:id="374" w:author="Eko Onggosanusi" w:date="2020-11-02T03:45:00Z">
              <w:r w:rsidR="004F78F4" w:rsidRPr="001F1D11">
                <w:rPr>
                  <w:rFonts w:ascii="Times New Roman" w:hAnsi="Times New Roman" w:cs="Times New Roman"/>
                  <w:sz w:val="16"/>
                  <w:szCs w:val="20"/>
                </w:rPr>
                <w:t xml:space="preserve"> (especially in light of open issues for</w:t>
              </w:r>
            </w:ins>
            <w:ins w:id="375" w:author="Eko Onggosanusi" w:date="2020-11-02T03:46:00Z">
              <w:r w:rsidR="004F78F4" w:rsidRPr="001F1D11">
                <w:rPr>
                  <w:rFonts w:ascii="Times New Roman" w:hAnsi="Times New Roman" w:cs="Times New Roman"/>
                  <w:sz w:val="16"/>
                  <w:szCs w:val="20"/>
                </w:rPr>
                <w:t xml:space="preserve"> issue 1</w:t>
              </w:r>
            </w:ins>
            <w:ins w:id="376" w:author="Eko Onggosanusi" w:date="2020-11-02T03:45:00Z">
              <w:r w:rsidR="004F78F4" w:rsidRPr="001F1D11">
                <w:rPr>
                  <w:rFonts w:ascii="Times New Roman" w:hAnsi="Times New Roman" w:cs="Times New Roman"/>
                  <w:sz w:val="16"/>
                  <w:szCs w:val="20"/>
                </w:rPr>
                <w:t>)</w:t>
              </w:r>
            </w:ins>
            <w:ins w:id="377" w:author="Eko Onggosanusi" w:date="2020-11-02T03:44:00Z">
              <w:r w:rsidR="00C044AF" w:rsidRPr="001F1D11">
                <w:rPr>
                  <w:rFonts w:ascii="Times New Roman" w:hAnsi="Times New Roman" w:cs="Times New Roman"/>
                  <w:sz w:val="16"/>
                  <w:szCs w:val="20"/>
                </w:rPr>
                <w:t>.</w:t>
              </w:r>
            </w:ins>
            <w:ins w:id="378" w:author="Eko Onggosanusi" w:date="2020-11-02T03:46:00Z">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ins>
            <w:ins w:id="379" w:author="Eko Onggosanusi" w:date="2020-11-02T03:44:00Z">
              <w:r w:rsidR="00C044AF" w:rsidRPr="001F1D11">
                <w:rPr>
                  <w:rFonts w:ascii="Times New Roman" w:hAnsi="Times New Roman" w:cs="Times New Roman"/>
                  <w:sz w:val="20"/>
                  <w:szCs w:val="20"/>
                </w:rPr>
                <w:t xml:space="preserve"> </w:t>
              </w:r>
            </w:ins>
          </w:p>
        </w:tc>
      </w:tr>
      <w:tr w:rsidR="0048681D" w:rsidRPr="00B70F28" w14:paraId="3CC63118" w14:textId="77777777" w:rsidTr="00AC6C46">
        <w:trPr>
          <w:ins w:id="380" w:author="Enescu, Mihai (Nokia - FI/Espoo)" w:date="2020-11-02T08:25:00Z"/>
        </w:trPr>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ins w:id="381" w:author="Enescu, Mihai (Nokia - FI/Espoo)" w:date="2020-11-02T08:25: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ins w:id="382" w:author="Eko Onggosanusi" w:date="2020-11-02T03:49:00Z"/>
                <w:rFonts w:ascii="Times New Roman" w:eastAsia="DengXian" w:hAnsi="Times New Roman" w:cs="Times New Roman"/>
                <w:sz w:val="18"/>
                <w:szCs w:val="18"/>
                <w:lang w:eastAsia="zh-CN"/>
              </w:rPr>
            </w:pPr>
            <w:ins w:id="383" w:author="Enescu, Mihai (Nokia - FI/Espoo)" w:date="2020-11-02T08:25:00Z">
              <w:r w:rsidRPr="00EB3F45">
                <w:rPr>
                  <w:rFonts w:ascii="Times New Roman" w:eastAsia="DengXian" w:hAnsi="Times New Roman" w:cs="Times New Roman"/>
                  <w:sz w:val="18"/>
                  <w:szCs w:val="18"/>
                  <w:lang w:eastAsia="zh-CN"/>
                </w:rPr>
                <w:t>…</w:t>
              </w:r>
            </w:ins>
          </w:p>
          <w:p w14:paraId="74AD709D" w14:textId="47DB3922" w:rsidR="0039332E" w:rsidRDefault="0039332E" w:rsidP="00EB3F45">
            <w:pPr>
              <w:snapToGrid w:val="0"/>
              <w:ind w:left="347"/>
              <w:rPr>
                <w:ins w:id="384" w:author="Enescu, Mihai (Nokia - FI/Espoo)" w:date="2020-11-02T08:25:00Z"/>
                <w:rFonts w:ascii="Times New Roman" w:eastAsia="DengXian" w:hAnsi="Times New Roman" w:cs="Times New Roman"/>
                <w:sz w:val="18"/>
                <w:szCs w:val="18"/>
                <w:lang w:eastAsia="zh-CN"/>
              </w:rPr>
            </w:pPr>
            <w:ins w:id="385" w:author="Eko Onggosanusi" w:date="2020-11-02T03:49:00Z">
              <w:r w:rsidRPr="00EB3F45">
                <w:rPr>
                  <w:rFonts w:ascii="Times New Roman" w:eastAsia="DengXian" w:hAnsi="Times New Roman" w:cs="Times New Roman"/>
                  <w:sz w:val="16"/>
                  <w:szCs w:val="18"/>
                  <w:lang w:eastAsia="zh-CN"/>
                </w:rPr>
                <w:t>FL comment:</w:t>
              </w:r>
            </w:ins>
            <w:ins w:id="386" w:author="Eko Onggosanusi" w:date="2020-11-02T03:50:00Z">
              <w:r w:rsidRPr="00EB3F45">
                <w:rPr>
                  <w:rFonts w:ascii="Times New Roman" w:eastAsia="DengXian" w:hAnsi="Times New Roman" w:cs="Times New Roman"/>
                  <w:sz w:val="16"/>
                  <w:szCs w:val="18"/>
                  <w:lang w:eastAsia="zh-CN"/>
                </w:rPr>
                <w:t xml:space="preserve"> </w:t>
              </w:r>
            </w:ins>
            <w:ins w:id="387" w:author="Eko Onggosanusi" w:date="2020-11-02T03:53:00Z">
              <w:r w:rsidR="000B0982" w:rsidRPr="00EB3F45">
                <w:rPr>
                  <w:rFonts w:ascii="Times New Roman" w:eastAsia="DengXian" w:hAnsi="Times New Roman" w:cs="Times New Roman"/>
                  <w:sz w:val="16"/>
                  <w:szCs w:val="18"/>
                  <w:lang w:eastAsia="zh-CN"/>
                </w:rPr>
                <w:t xml:space="preserve">This is the intention (also applicable to separate UL beam indication for MPE). </w:t>
              </w:r>
            </w:ins>
            <w:ins w:id="388" w:author="Eko Onggosanusi" w:date="2020-11-02T03:54:00Z">
              <w:r w:rsidR="000B0982" w:rsidRPr="00EB3F45">
                <w:rPr>
                  <w:rFonts w:ascii="Times New Roman" w:eastAsia="DengXian" w:hAnsi="Times New Roman" w:cs="Times New Roman"/>
                  <w:sz w:val="16"/>
                  <w:szCs w:val="18"/>
                  <w:lang w:eastAsia="zh-CN"/>
                </w:rPr>
                <w:t xml:space="preserve">But </w:t>
              </w:r>
            </w:ins>
            <w:ins w:id="389" w:author="Eko Onggosanusi" w:date="2020-11-02T03:53:00Z">
              <w:r w:rsidR="000B0982" w:rsidRPr="00EB3F45">
                <w:rPr>
                  <w:rFonts w:ascii="Times New Roman" w:eastAsia="DengXian" w:hAnsi="Times New Roman" w:cs="Times New Roman"/>
                  <w:sz w:val="16"/>
                  <w:szCs w:val="18"/>
                  <w:lang w:eastAsia="zh-CN"/>
                </w:rPr>
                <w:t xml:space="preserve">as of now since issue #1.7 is still not yet decided, </w:t>
              </w:r>
            </w:ins>
            <w:ins w:id="390" w:author="Eko Onggosanusi" w:date="2020-11-02T03:54:00Z">
              <w:r w:rsidR="000B0982" w:rsidRPr="00EB3F45">
                <w:rPr>
                  <w:rFonts w:ascii="Times New Roman" w:eastAsia="DengXian" w:hAnsi="Times New Roman" w:cs="Times New Roman"/>
                  <w:sz w:val="16"/>
                  <w:szCs w:val="18"/>
                  <w:lang w:eastAsia="zh-CN"/>
                </w:rPr>
                <w:t>I add this as an FFS issue.</w:t>
              </w:r>
            </w:ins>
            <w:ins w:id="391" w:author="Eko Onggosanusi" w:date="2020-11-02T03:51:00Z">
              <w:r w:rsidR="003D57E9" w:rsidRPr="00EB3F45">
                <w:rPr>
                  <w:rFonts w:ascii="Times New Roman" w:eastAsia="DengXian" w:hAnsi="Times New Roman" w:cs="Times New Roman"/>
                  <w:sz w:val="16"/>
                  <w:szCs w:val="18"/>
                  <w:lang w:eastAsia="zh-CN"/>
                </w:rPr>
                <w:t xml:space="preserve"> </w:t>
              </w:r>
            </w:ins>
            <w:ins w:id="392" w:author="Eko Onggosanusi" w:date="2020-11-02T03:49:00Z">
              <w:r w:rsidRPr="00EB3F45">
                <w:rPr>
                  <w:rFonts w:ascii="Times New Roman" w:eastAsia="DengXian" w:hAnsi="Times New Roman" w:cs="Times New Roman"/>
                  <w:sz w:val="16"/>
                  <w:szCs w:val="18"/>
                  <w:lang w:eastAsia="zh-CN"/>
                </w:rPr>
                <w:t xml:space="preserve"> </w:t>
              </w:r>
            </w:ins>
          </w:p>
        </w:tc>
      </w:tr>
      <w:tr w:rsidR="00901804" w:rsidRPr="00B70F28" w14:paraId="4E7C4026" w14:textId="77777777" w:rsidTr="00AC6C46">
        <w:trPr>
          <w:ins w:id="393" w:author="Cao, Jeffrey" w:date="2020-11-02T15:33:00Z"/>
        </w:trPr>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ins w:id="394" w:author="Cao, Jeffrey" w:date="2020-11-02T15:33:00Z"/>
                <w:rFonts w:ascii="Times New Roman" w:eastAsia="DengXian" w:hAnsi="Times New Roman" w:cs="Times New Roman"/>
                <w:sz w:val="18"/>
                <w:szCs w:val="18"/>
                <w:lang w:eastAsia="zh-CN"/>
              </w:rPr>
            </w:pPr>
            <w:ins w:id="395" w:author="Cao, Jeffrey" w:date="2020-11-02T15:33: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ins w:id="396" w:author="Eko Onggosanusi" w:date="2020-11-02T03:48:00Z"/>
                <w:rFonts w:ascii="Times New Roman" w:hAnsi="Times New Roman" w:cs="Times New Roman"/>
                <w:sz w:val="18"/>
                <w:szCs w:val="18"/>
              </w:rPr>
            </w:pPr>
            <w:ins w:id="397" w:author="Cao, Jeffrey" w:date="2020-11-02T15:33:00Z">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ins>
          </w:p>
          <w:p w14:paraId="7B3229D8" w14:textId="6E496A49" w:rsidR="004C2FBB" w:rsidRDefault="004C2FBB" w:rsidP="00EB3F45">
            <w:pPr>
              <w:snapToGrid w:val="0"/>
              <w:ind w:firstLine="347"/>
              <w:rPr>
                <w:ins w:id="398" w:author="Cao, Jeffrey" w:date="2020-11-02T15:33:00Z"/>
                <w:rFonts w:ascii="Times New Roman" w:eastAsia="DengXian" w:hAnsi="Times New Roman" w:cs="Times New Roman"/>
                <w:sz w:val="18"/>
                <w:szCs w:val="18"/>
                <w:lang w:eastAsia="zh-CN"/>
              </w:rPr>
            </w:pPr>
            <w:ins w:id="399" w:author="Eko Onggosanusi" w:date="2020-11-02T03:48:00Z">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ins>
          </w:p>
        </w:tc>
      </w:tr>
      <w:tr w:rsidR="008361BD" w:rsidRPr="00B70F28" w14:paraId="4529D765" w14:textId="77777777" w:rsidTr="00AC6C46">
        <w:trPr>
          <w:ins w:id="400" w:author="Eko Onggosanusi" w:date="2020-11-02T04:30:00Z"/>
        </w:trPr>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ins w:id="401" w:author="Eko Onggosanusi" w:date="2020-11-02T04:30:00Z"/>
                <w:rFonts w:ascii="Times New Roman" w:hAnsi="Times New Roman" w:cs="Times New Roman"/>
                <w:sz w:val="18"/>
                <w:szCs w:val="18"/>
              </w:rPr>
            </w:pPr>
            <w:ins w:id="402" w:author="Eko Onggosanusi" w:date="2020-11-02T04:30: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ins w:id="403" w:author="Eko Onggosanusi" w:date="2020-11-02T04:30:00Z"/>
                <w:rFonts w:ascii="Times New Roman" w:hAnsi="Times New Roman" w:cs="Times New Roman"/>
                <w:sz w:val="18"/>
                <w:szCs w:val="18"/>
              </w:rPr>
            </w:pPr>
            <w:ins w:id="404" w:author="Eko Onggosanusi" w:date="2020-11-02T04:30:00Z">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ins>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As can be seen, our intention is red</w:t>
            </w:r>
            <w:r>
              <w:rPr>
                <w:rFonts w:ascii="Times New Roman" w:eastAsia="DengXian" w:hAnsi="Times New Roman" w:cs="Times New Roman"/>
                <w:sz w:val="18"/>
                <w:szCs w:val="18"/>
                <w:lang w:eastAsia="zh-CN"/>
              </w:rPr>
              <w:t xml:space="preserve">uces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4539C030" w14:textId="316CAEDB" w:rsidR="00CC425D" w:rsidRPr="00D97FE7" w:rsidRDefault="00CC425D" w:rsidP="00461D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implies the support of simultaneous multi-UE-panel transmission, which has been 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del w:id="405" w:author="Eko Onggosanusi" w:date="2020-11-02T03:32:00Z">
              <w:r w:rsidRPr="00E60A41" w:rsidDel="00C36E6D">
                <w:rPr>
                  <w:rFonts w:ascii="Times New Roman" w:hAnsi="Times New Roman" w:cs="Times New Roman"/>
                  <w:sz w:val="20"/>
                  <w:szCs w:val="20"/>
                  <w:highlight w:val="yellow"/>
                </w:rPr>
                <w:delText>format</w:delText>
              </w:r>
              <w:r w:rsidDel="00C36E6D">
                <w:rPr>
                  <w:rFonts w:ascii="Times New Roman" w:hAnsi="Times New Roman" w:cs="Times New Roman"/>
                  <w:sz w:val="20"/>
                  <w:szCs w:val="20"/>
                  <w:highlight w:val="yellow"/>
                </w:rPr>
                <w:delText xml:space="preserve"> </w:delText>
              </w:r>
            </w:del>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ins w:id="406" w:author="Eko Onggosanusi" w:date="2020-11-02T03:32:00Z"/>
                <w:rFonts w:ascii="Times New Roman" w:hAnsi="Times New Roman" w:cs="Times New Roman"/>
                <w:sz w:val="20"/>
                <w:szCs w:val="20"/>
                <w:highlight w:val="yellow"/>
              </w:rPr>
            </w:pPr>
            <w:ins w:id="407" w:author="Eko Onggosanusi" w:date="2020-11-02T03:33:00Z">
              <w:r>
                <w:rPr>
                  <w:rFonts w:ascii="Times New Roman" w:hAnsi="Times New Roman" w:cs="Times New Roman"/>
                  <w:sz w:val="20"/>
                  <w:szCs w:val="20"/>
                  <w:highlight w:val="yellow"/>
                </w:rPr>
                <w:t>T</w:t>
              </w:r>
            </w:ins>
            <w:ins w:id="408" w:author="Eko Onggosanusi" w:date="2020-11-02T03:32:00Z">
              <w:r>
                <w:rPr>
                  <w:rFonts w:ascii="Times New Roman" w:hAnsi="Times New Roman" w:cs="Times New Roman"/>
                  <w:sz w:val="20"/>
                  <w:szCs w:val="20"/>
                  <w:highlight w:val="yellow"/>
                </w:rPr>
                <w:t>he existing DCI formats 1_1 and 1_2 are reused</w:t>
              </w:r>
            </w:ins>
          </w:p>
          <w:p w14:paraId="0AAE4685" w14:textId="77777777" w:rsidR="008773C8" w:rsidRDefault="008773C8" w:rsidP="008773C8">
            <w:pPr>
              <w:pStyle w:val="ListParagraph"/>
              <w:numPr>
                <w:ilvl w:val="2"/>
                <w:numId w:val="17"/>
              </w:numPr>
              <w:snapToGrid w:val="0"/>
              <w:spacing w:after="0" w:line="240" w:lineRule="auto"/>
              <w:contextualSpacing w:val="0"/>
              <w:jc w:val="both"/>
              <w:rPr>
                <w:ins w:id="409" w:author="Eko Onggosanusi" w:date="2020-11-02T03:32:00Z"/>
                <w:rFonts w:ascii="Times New Roman" w:hAnsi="Times New Roman" w:cs="Times New Roman"/>
                <w:sz w:val="20"/>
                <w:szCs w:val="20"/>
                <w:highlight w:val="yellow"/>
              </w:rPr>
            </w:pPr>
            <w:ins w:id="410" w:author="Eko Onggosanusi" w:date="2020-11-02T03:32:00Z">
              <w:r>
                <w:rPr>
                  <w:rFonts w:ascii="Times New Roman" w:hAnsi="Times New Roman" w:cs="Times New Roman"/>
                  <w:sz w:val="20"/>
                  <w:szCs w:val="20"/>
                  <w:highlight w:val="yellow"/>
                </w:rPr>
                <w:t>FFS: If additional DCI format(s) are supported</w:t>
              </w:r>
            </w:ins>
          </w:p>
          <w:p w14:paraId="5AD401A1" w14:textId="77777777" w:rsidR="008773C8" w:rsidRDefault="008773C8" w:rsidP="008773C8">
            <w:pPr>
              <w:pStyle w:val="ListParagraph"/>
              <w:numPr>
                <w:ilvl w:val="1"/>
                <w:numId w:val="17"/>
              </w:numPr>
              <w:snapToGrid w:val="0"/>
              <w:spacing w:after="0" w:line="240" w:lineRule="auto"/>
              <w:contextualSpacing w:val="0"/>
              <w:jc w:val="both"/>
              <w:rPr>
                <w:ins w:id="411"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412" w:author="Eko Onggosanusi" w:date="2020-11-02T03:33:00Z">
              <w:r>
                <w:rPr>
                  <w:rFonts w:ascii="Times New Roman" w:hAnsi="Times New Roman" w:cs="Times New Roman"/>
                  <w:sz w:val="20"/>
                  <w:szCs w:val="20"/>
                  <w:highlight w:val="yellow"/>
                </w:rPr>
                <w:t>FFS: Whether any additional specification support is needed</w:t>
              </w:r>
            </w:ins>
          </w:p>
          <w:p w14:paraId="0B76A4EE" w14:textId="77777777" w:rsidR="008773C8" w:rsidRPr="00EA5EA2" w:rsidDel="001E1894" w:rsidRDefault="008773C8" w:rsidP="008773C8">
            <w:pPr>
              <w:pStyle w:val="ListParagraph"/>
              <w:numPr>
                <w:ilvl w:val="1"/>
                <w:numId w:val="17"/>
              </w:numPr>
              <w:snapToGrid w:val="0"/>
              <w:spacing w:after="0" w:line="240" w:lineRule="auto"/>
              <w:contextualSpacing w:val="0"/>
              <w:jc w:val="both"/>
              <w:rPr>
                <w:del w:id="413" w:author="Eko Onggosanusi" w:date="2020-11-02T03:34:00Z"/>
                <w:rFonts w:ascii="Times New Roman" w:hAnsi="Times New Roman" w:cs="Times New Roman"/>
                <w:sz w:val="20"/>
                <w:szCs w:val="20"/>
                <w:highlight w:val="yellow"/>
              </w:rPr>
            </w:pPr>
            <w:del w:id="414"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 aspect IV (pending</w:delText>
              </w:r>
              <w:r w:rsidDel="001E1894">
                <w:rPr>
                  <w:rFonts w:ascii="Times New Roman" w:hAnsi="Times New Roman" w:cs="Times New Roman"/>
                  <w:sz w:val="20"/>
                  <w:szCs w:val="20"/>
                  <w:highlight w:val="yellow"/>
                  <w:lang w:eastAsia="zh-CN"/>
                </w:rPr>
                <w:delText xml:space="preserve"> aspects</w:delText>
              </w:r>
              <w:r w:rsidRPr="00EA5EA2" w:rsidDel="001E1894">
                <w:rPr>
                  <w:rFonts w:ascii="Times New Roman" w:hAnsi="Times New Roman" w:cs="Times New Roman"/>
                  <w:sz w:val="20"/>
                  <w:szCs w:val="20"/>
                  <w:highlight w:val="yellow"/>
                  <w:lang w:eastAsia="zh-CN"/>
                </w:rPr>
                <w:delText>)</w:delText>
              </w:r>
            </w:del>
          </w:p>
          <w:p w14:paraId="61A1EC3E" w14:textId="77777777"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ins w:id="415" w:author="Eko Onggosanusi" w:date="2020-11-02T03:36:00Z">
              <w:r>
                <w:rPr>
                  <w:rFonts w:ascii="Times New Roman" w:hAnsi="Times New Roman" w:cs="Times New Roman"/>
                  <w:sz w:val="20"/>
                  <w:szCs w:val="20"/>
                  <w:highlight w:val="yellow"/>
                </w:rPr>
                <w:t>MAC CE to configure the mapping between TCI code-points in DCI and a subset of configured TCI states in RRC</w:t>
              </w:r>
            </w:ins>
            <w:del w:id="416" w:author="Eko Onggosanusi" w:date="2020-11-02T03:36:00Z">
              <w:r w:rsidRPr="00E60A41" w:rsidDel="001E1894">
                <w:rPr>
                  <w:rFonts w:ascii="Times New Roman" w:hAnsi="Times New Roman" w:cs="Times New Roman"/>
                  <w:sz w:val="20"/>
                  <w:szCs w:val="20"/>
                  <w:highlight w:val="yellow"/>
                </w:rPr>
                <w:delText>activation of one or more TCI states via MAC CE analogous to Rel.15/16</w:delText>
              </w:r>
            </w:del>
            <w:r w:rsidRPr="00E60A41">
              <w:rPr>
                <w:rFonts w:ascii="Times New Roman" w:hAnsi="Times New Roman" w:cs="Times New Roman"/>
                <w:sz w:val="20"/>
                <w:szCs w:val="20"/>
                <w:highlight w:val="yellow"/>
              </w:rPr>
              <w:t>:</w:t>
            </w:r>
          </w:p>
          <w:p w14:paraId="1BF0DFB1" w14:textId="77777777" w:rsidR="008773C8" w:rsidRDefault="008773C8" w:rsidP="008773C8">
            <w:pPr>
              <w:pStyle w:val="ListParagraph"/>
              <w:numPr>
                <w:ilvl w:val="2"/>
                <w:numId w:val="17"/>
              </w:numPr>
              <w:snapToGrid w:val="0"/>
              <w:spacing w:after="0" w:line="240" w:lineRule="auto"/>
              <w:contextualSpacing w:val="0"/>
              <w:jc w:val="both"/>
              <w:rPr>
                <w:ins w:id="417"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418" w:author="Eko Onggosanusi" w:date="2020-11-02T03:35:00Z">
              <w:r w:rsidRPr="00E60A41" w:rsidDel="001E1894">
                <w:rPr>
                  <w:rFonts w:ascii="Times New Roman" w:hAnsi="Times New Roman" w:cs="Times New Roman"/>
                  <w:sz w:val="20"/>
                  <w:szCs w:val="18"/>
                  <w:highlight w:val="yellow"/>
                </w:rPr>
                <w:delText>state is activated</w:delText>
              </w:r>
            </w:del>
            <w:ins w:id="419" w:author="Eko Onggosanusi" w:date="2020-11-02T03:35:00Z">
              <w:r>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ins w:id="420" w:author="Eko Onggosanusi" w:date="2020-11-02T03:37:00Z"/>
                <w:rFonts w:ascii="Times New Roman" w:hAnsi="Times New Roman" w:cs="Times New Roman"/>
                <w:szCs w:val="20"/>
                <w:highlight w:val="yellow"/>
              </w:rPr>
            </w:pPr>
            <w:ins w:id="421" w:author="Eko Onggosanusi" w:date="2020-11-02T03:45:00Z">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22" w:author="Eko Onggosanusi" w:date="2020-11-02T03:37:00Z">
              <w:r w:rsidRPr="000D3792">
                <w:rPr>
                  <w:rFonts w:ascii="Times New Roman" w:hAnsi="Times New Roman" w:cs="Times New Roman"/>
                  <w:sz w:val="20"/>
                  <w:szCs w:val="20"/>
                  <w:highlight w:val="yellow"/>
                </w:rPr>
                <w:t xml:space="preserve">Support </w:t>
              </w:r>
            </w:ins>
            <w:ins w:id="423" w:author="Eko Onggosanusi" w:date="2020-11-02T03:38:00Z">
              <w:r>
                <w:rPr>
                  <w:rFonts w:ascii="Times New Roman" w:hAnsi="Times New Roman" w:cs="Times New Roman"/>
                  <w:sz w:val="20"/>
                  <w:szCs w:val="20"/>
                  <w:highlight w:val="yellow"/>
                </w:rPr>
                <w:t xml:space="preserve">a </w:t>
              </w:r>
            </w:ins>
            <w:ins w:id="424"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425" w:author="Eko Onggosanusi" w:date="2020-11-02T04:06:00Z">
              <w:r>
                <w:rPr>
                  <w:rFonts w:ascii="Times New Roman" w:hAnsi="Times New Roman" w:cs="Times New Roman"/>
                  <w:sz w:val="20"/>
                  <w:szCs w:val="20"/>
                  <w:highlight w:val="yellow"/>
                </w:rPr>
                <w:t>minimum TCI update</w:t>
              </w:r>
            </w:ins>
            <w:ins w:id="426" w:author="Eko Onggosanusi" w:date="2020-11-02T03:38:00Z">
              <w:r>
                <w:rPr>
                  <w:rFonts w:ascii="Times New Roman" w:hAnsi="Times New Roman" w:cs="Times New Roman"/>
                  <w:sz w:val="20"/>
                  <w:szCs w:val="20"/>
                  <w:highlight w:val="yellow"/>
                </w:rPr>
                <w:t xml:space="preserve"> </w:t>
              </w:r>
            </w:ins>
            <w:ins w:id="427" w:author="Eko Onggosanusi" w:date="2020-11-02T04:08:00Z">
              <w:r>
                <w:rPr>
                  <w:rFonts w:ascii="Times New Roman" w:hAnsi="Times New Roman" w:cs="Times New Roman"/>
                  <w:sz w:val="20"/>
                  <w:szCs w:val="20"/>
                  <w:highlight w:val="yellow"/>
                </w:rPr>
                <w:t>delay</w:t>
              </w:r>
            </w:ins>
            <w:ins w:id="428" w:author="Eko Onggosanusi" w:date="2020-11-02T03:37:00Z">
              <w:r>
                <w:rPr>
                  <w:rFonts w:ascii="Times New Roman" w:hAnsi="Times New Roman" w:cs="Times New Roman"/>
                  <w:sz w:val="20"/>
                  <w:szCs w:val="20"/>
                  <w:highlight w:val="yellow"/>
                </w:rPr>
                <w:t>, where the candidate value should include at least {0.5ms, 2ms, 3ms}</w:t>
              </w:r>
            </w:ins>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ins w:id="429" w:author="Eko Onggosanusi" w:date="2020-11-02T03:38:00Z"/>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ins w:id="430" w:author="Eko Onggosanusi" w:date="2020-11-02T03:40:00Z"/>
                <w:rFonts w:ascii="Times New Roman" w:hAnsi="Times New Roman" w:cs="Times New Roman"/>
                <w:sz w:val="20"/>
                <w:szCs w:val="20"/>
                <w:highlight w:val="yellow"/>
              </w:rPr>
            </w:pPr>
            <w:ins w:id="431" w:author="Eko Onggosanusi" w:date="2020-11-02T03:38:00Z">
              <w:r>
                <w:rPr>
                  <w:rFonts w:ascii="Times New Roman" w:hAnsi="Times New Roman" w:cs="Times New Roman"/>
                  <w:sz w:val="20"/>
                  <w:szCs w:val="20"/>
                  <w:highlight w:val="yellow"/>
                </w:rPr>
                <w:t xml:space="preserve">FFS: </w:t>
              </w:r>
            </w:ins>
            <w:ins w:id="432" w:author="Eko Onggosanusi" w:date="2020-11-02T03:40:00Z">
              <w:r>
                <w:rPr>
                  <w:rFonts w:ascii="Times New Roman" w:hAnsi="Times New Roman" w:cs="Times New Roman"/>
                  <w:sz w:val="20"/>
                  <w:szCs w:val="20"/>
                  <w:highlight w:val="yellow"/>
                </w:rPr>
                <w:t>Additional enhancement such as L1-based beam indication with group-common DCI</w:t>
              </w:r>
            </w:ins>
          </w:p>
          <w:p w14:paraId="5E6661F9" w14:textId="77777777" w:rsidR="008773C8" w:rsidRDefault="008773C8" w:rsidP="008773C8">
            <w:pPr>
              <w:pStyle w:val="ListParagraph"/>
              <w:numPr>
                <w:ilvl w:val="0"/>
                <w:numId w:val="17"/>
              </w:numPr>
              <w:snapToGrid w:val="0"/>
              <w:spacing w:after="0" w:line="240" w:lineRule="auto"/>
              <w:contextualSpacing w:val="0"/>
              <w:jc w:val="both"/>
              <w:rPr>
                <w:ins w:id="433" w:author="Eko Onggosanusi" w:date="2020-11-02T03:54:00Z"/>
                <w:rFonts w:ascii="Times New Roman" w:hAnsi="Times New Roman" w:cs="Times New Roman"/>
                <w:sz w:val="20"/>
                <w:szCs w:val="20"/>
                <w:highlight w:val="yellow"/>
              </w:rPr>
            </w:pPr>
            <w:ins w:id="434" w:author="Eko Onggosanusi" w:date="2020-11-02T03:40:00Z">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ins>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435" w:author="Eko Onggosanusi" w:date="2020-11-02T03:54:00Z">
              <w:r>
                <w:rPr>
                  <w:rFonts w:ascii="Times New Roman" w:hAnsi="Times New Roman" w:cs="Times New Roman"/>
                  <w:sz w:val="20"/>
                  <w:szCs w:val="20"/>
                  <w:highlight w:val="yellow"/>
                </w:rPr>
                <w:t xml:space="preserve">FFS: Extending the support of </w:t>
              </w:r>
            </w:ins>
            <w:ins w:id="436"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7EE9A7C8" w14:textId="4F099851" w:rsidR="008773C8" w:rsidRDefault="008773C8" w:rsidP="00D9538D">
            <w:pPr>
              <w:snapToGrid w:val="0"/>
              <w:rPr>
                <w:rFonts w:ascii="Times New Roman" w:eastAsia="DengXian" w:hAnsi="Times New Roman" w:cs="Times New Roman"/>
                <w:sz w:val="18"/>
                <w:szCs w:val="18"/>
                <w:lang w:eastAsia="zh-CN"/>
              </w:rPr>
            </w:pPr>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ins w:id="437" w:author="Enescu, Mihai (Nokia - FI/Espoo)" w:date="2020-11-02T15:51:00Z">
              <w:r>
                <w:rPr>
                  <w:rFonts w:ascii="Times New Roman" w:eastAsia="DengXian" w:hAnsi="Times New Roman" w:cs="Times New Roman"/>
                  <w:sz w:val="18"/>
                  <w:szCs w:val="18"/>
                  <w:lang w:eastAsia="zh-CN"/>
                </w:rPr>
                <w:t>Nokia</w:t>
              </w:r>
            </w:ins>
          </w:p>
        </w:tc>
        <w:tc>
          <w:tcPr>
            <w:tcW w:w="8370" w:type="dxa"/>
          </w:tcPr>
          <w:p w14:paraId="5C0692A5" w14:textId="682D09AA" w:rsidR="008773C8" w:rsidRDefault="007E4C40" w:rsidP="00D9538D">
            <w:pPr>
              <w:snapToGrid w:val="0"/>
              <w:rPr>
                <w:ins w:id="438" w:author="Enescu, Mihai (Nokia - FI/Espoo)" w:date="2020-11-02T15:51:00Z"/>
                <w:rFonts w:ascii="Times New Roman" w:eastAsia="DengXian" w:hAnsi="Times New Roman" w:cs="Times New Roman"/>
                <w:sz w:val="18"/>
                <w:szCs w:val="18"/>
                <w:lang w:eastAsia="zh-CN"/>
              </w:rPr>
            </w:pPr>
            <w:ins w:id="439" w:author="Enescu, Mihai (Nokia - FI/Espoo)" w:date="2020-11-02T15:51:00Z">
              <w:r>
                <w:rPr>
                  <w:rFonts w:ascii="Times New Roman" w:eastAsia="DengXian" w:hAnsi="Times New Roman" w:cs="Times New Roman"/>
                  <w:sz w:val="18"/>
                  <w:szCs w:val="18"/>
                  <w:lang w:eastAsia="zh-CN"/>
                </w:rPr>
                <w:t>We do not see a need to refer to the term “joint” but we are open to update the proposal to</w:t>
              </w:r>
            </w:ins>
            <w:ins w:id="440" w:author="Enescu, Mihai (Nokia - FI/Espoo)" w:date="2020-11-02T15:52:00Z">
              <w:r>
                <w:rPr>
                  <w:rFonts w:ascii="Times New Roman" w:eastAsia="DengXian" w:hAnsi="Times New Roman" w:cs="Times New Roman"/>
                  <w:sz w:val="18"/>
                  <w:szCs w:val="18"/>
                  <w:lang w:eastAsia="zh-CN"/>
                </w:rPr>
                <w:t>:</w:t>
              </w:r>
            </w:ins>
            <w:ins w:id="441" w:author="Enescu, Mihai (Nokia - FI/Espoo)" w:date="2020-11-02T15:51:00Z">
              <w:r>
                <w:rPr>
                  <w:rFonts w:ascii="Times New Roman" w:eastAsia="DengXian" w:hAnsi="Times New Roman" w:cs="Times New Roman"/>
                  <w:sz w:val="18"/>
                  <w:szCs w:val="18"/>
                  <w:lang w:eastAsia="zh-CN"/>
                </w:rPr>
                <w:t xml:space="preserve"> </w:t>
              </w:r>
            </w:ins>
          </w:p>
          <w:p w14:paraId="1886C5F0" w14:textId="77777777" w:rsidR="007E4C40" w:rsidRDefault="007E4C40" w:rsidP="00D9538D">
            <w:pPr>
              <w:snapToGrid w:val="0"/>
              <w:rPr>
                <w:ins w:id="442" w:author="Enescu, Mihai (Nokia - FI/Espoo)" w:date="2020-11-02T15:51:00Z"/>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ins w:id="443" w:author="Enescu, Mihai (Nokia - FI/Espoo)" w:date="2020-11-02T15:52:00Z">
              <w:r>
                <w:rPr>
                  <w:rFonts w:ascii="Times New Roman" w:hAnsi="Times New Roman" w:cs="Times New Roman"/>
                  <w:sz w:val="20"/>
                  <w:szCs w:val="20"/>
                  <w:highlight w:val="yellow"/>
                </w:rPr>
                <w:t xml:space="preserve">or separate </w:t>
              </w:r>
            </w:ins>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ins w:id="444" w:author="Enescu, Mihai (Nokia - FI/Espoo)" w:date="2020-11-02T15:52:00Z"/>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ins w:id="445" w:author="Enescu, Mihai (Nokia - FI/Espoo)" w:date="2020-11-02T15:52:00Z"/>
                <w:rFonts w:ascii="Times New Roman" w:eastAsia="DengXian" w:hAnsi="Times New Roman" w:cs="Times New Roman"/>
                <w:sz w:val="18"/>
                <w:szCs w:val="18"/>
                <w:lang w:eastAsia="zh-CN"/>
              </w:rPr>
            </w:pPr>
            <w:ins w:id="446" w:author="Enescu, Mihai (Nokia - FI/Espoo)" w:date="2020-11-02T15:52:00Z">
              <w:r>
                <w:rPr>
                  <w:rFonts w:ascii="Times New Roman" w:eastAsia="DengXian" w:hAnsi="Times New Roman" w:cs="Times New Roman"/>
                  <w:sz w:val="18"/>
                  <w:szCs w:val="18"/>
                  <w:lang w:eastAsia="zh-CN"/>
                </w:rPr>
                <w:t>In any case, we do not see a need for two frameworks unless they are complementing each</w:t>
              </w:r>
            </w:ins>
            <w:ins w:id="447" w:author="Enescu, Mihai (Nokia - FI/Espoo)" w:date="2020-11-02T15:53:00Z">
              <w:r>
                <w:rPr>
                  <w:rFonts w:ascii="Times New Roman" w:eastAsia="DengXian" w:hAnsi="Times New Roman" w:cs="Times New Roman"/>
                  <w:sz w:val="18"/>
                  <w:szCs w:val="18"/>
                  <w:lang w:eastAsia="zh-CN"/>
                </w:rPr>
                <w:t xml:space="preserve"> </w:t>
              </w:r>
            </w:ins>
            <w:ins w:id="448" w:author="Enescu, Mihai (Nokia - FI/Espoo)" w:date="2020-11-02T15:52:00Z">
              <w:r>
                <w:rPr>
                  <w:rFonts w:ascii="Times New Roman" w:eastAsia="DengXian" w:hAnsi="Times New Roman" w:cs="Times New Roman"/>
                  <w:sz w:val="18"/>
                  <w:szCs w:val="18"/>
                  <w:lang w:eastAsia="zh-CN"/>
                </w:rPr>
                <w:t xml:space="preserve">other, </w:t>
              </w:r>
            </w:ins>
            <w:ins w:id="449" w:author="Enescu, Mihai (Nokia - FI/Espoo)" w:date="2020-11-02T15:53:00Z">
              <w:r>
                <w:rPr>
                  <w:rFonts w:ascii="Times New Roman" w:eastAsia="DengXian" w:hAnsi="Times New Roman" w:cs="Times New Roman"/>
                  <w:sz w:val="18"/>
                  <w:szCs w:val="18"/>
                  <w:lang w:eastAsia="zh-CN"/>
                </w:rPr>
                <w:t>do they? We believe separate TCI update is sufficient and in fact it includes also joint.</w:t>
              </w:r>
            </w:ins>
          </w:p>
          <w:p w14:paraId="760EDE4D" w14:textId="4FE9CFA2" w:rsidR="007E4C40" w:rsidRPr="007E4C40" w:rsidRDefault="007E4C40" w:rsidP="00D9538D">
            <w:pPr>
              <w:snapToGrid w:val="0"/>
              <w:rPr>
                <w:rFonts w:ascii="Times New Roman" w:eastAsia="DengXian" w:hAnsi="Times New Roman" w:cs="Times New Roman"/>
                <w:sz w:val="18"/>
                <w:szCs w:val="18"/>
                <w:lang w:eastAsia="zh-CN"/>
              </w:rPr>
            </w:pPr>
          </w:p>
        </w:tc>
      </w:tr>
      <w:tr w:rsidR="00756ED5" w:rsidRPr="00D97FE7" w14:paraId="36DF6B18" w14:textId="77777777" w:rsidTr="00CC425D">
        <w:trPr>
          <w:ins w:id="450" w:author="AKOUM, SALAM" w:date="2020-11-02T08:41:00Z"/>
        </w:trPr>
        <w:tc>
          <w:tcPr>
            <w:tcW w:w="1615" w:type="dxa"/>
          </w:tcPr>
          <w:p w14:paraId="74E865E5" w14:textId="025244ED" w:rsidR="00756ED5" w:rsidRPr="00756ED5" w:rsidRDefault="00756ED5" w:rsidP="00D9538D">
            <w:pPr>
              <w:snapToGrid w:val="0"/>
              <w:rPr>
                <w:ins w:id="451" w:author="AKOUM, SALAM" w:date="2020-11-02T08:41:00Z"/>
                <w:rFonts w:ascii="Times New Roman" w:eastAsia="DengXian" w:hAnsi="Times New Roman" w:cs="Times New Roman"/>
                <w:sz w:val="18"/>
                <w:szCs w:val="18"/>
                <w:lang w:eastAsia="zh-CN"/>
              </w:rPr>
            </w:pPr>
            <w:ins w:id="452" w:author="AKOUM, SALAM" w:date="2020-11-02T08:41:00Z">
              <w:r>
                <w:rPr>
                  <w:rFonts w:ascii="Times New Roman" w:eastAsia="DengXian" w:hAnsi="Times New Roman" w:cs="Times New Roman"/>
                  <w:sz w:val="18"/>
                  <w:szCs w:val="18"/>
                  <w:lang w:eastAsia="zh-CN"/>
                </w:rPr>
                <w:t>AT&amp;T</w:t>
              </w:r>
            </w:ins>
          </w:p>
        </w:tc>
        <w:tc>
          <w:tcPr>
            <w:tcW w:w="8370" w:type="dxa"/>
          </w:tcPr>
          <w:p w14:paraId="1299F1D6" w14:textId="0E5EA8AE" w:rsidR="00756ED5" w:rsidRPr="00756ED5" w:rsidRDefault="00756ED5" w:rsidP="00D9538D">
            <w:pPr>
              <w:snapToGrid w:val="0"/>
              <w:rPr>
                <w:ins w:id="453" w:author="AKOUM, SALAM" w:date="2020-11-02T08:41:00Z"/>
                <w:rFonts w:ascii="Times New Roman" w:eastAsia="DengXian" w:hAnsi="Times New Roman" w:cs="Times New Roman"/>
                <w:sz w:val="18"/>
                <w:szCs w:val="18"/>
                <w:lang w:eastAsia="zh-CN"/>
              </w:rPr>
            </w:pPr>
            <w:ins w:id="454" w:author="AKOUM, SALAM" w:date="2020-11-02T08:41:00Z">
              <w:r>
                <w:rPr>
                  <w:rFonts w:ascii="Times New Roman" w:eastAsia="DengXian" w:hAnsi="Times New Roman" w:cs="Times New Roman"/>
                  <w:sz w:val="18"/>
                  <w:szCs w:val="18"/>
                  <w:lang w:eastAsia="zh-CN"/>
                </w:rPr>
                <w:t>Ok with proposal 3.1</w:t>
              </w:r>
            </w:ins>
          </w:p>
        </w:tc>
      </w:tr>
      <w:tr w:rsidR="004F4336" w:rsidRPr="00D97FE7" w14:paraId="634B81F4" w14:textId="77777777" w:rsidTr="004F4336">
        <w:trPr>
          <w:ins w:id="455" w:author="Varatharaajan, Sutharshun" w:date="2020-11-02T16:10:00Z"/>
        </w:trPr>
        <w:tc>
          <w:tcPr>
            <w:tcW w:w="1615" w:type="dxa"/>
          </w:tcPr>
          <w:p w14:paraId="3C5E80A3" w14:textId="77777777" w:rsidR="004F4336" w:rsidRPr="004A7B1F" w:rsidRDefault="004F4336" w:rsidP="00513000">
            <w:pPr>
              <w:snapToGrid w:val="0"/>
              <w:rPr>
                <w:ins w:id="456" w:author="Varatharaajan, Sutharshun" w:date="2020-11-02T16:10:00Z"/>
                <w:rFonts w:ascii="Times New Roman" w:eastAsia="DengXian" w:hAnsi="Times New Roman" w:cs="Times New Roman"/>
                <w:sz w:val="18"/>
                <w:szCs w:val="18"/>
                <w:lang w:val="de-DE" w:eastAsia="zh-CN"/>
              </w:rPr>
            </w:pPr>
            <w:ins w:id="457" w:author="Varatharaajan, Sutharshun" w:date="2020-11-02T16:10:00Z">
              <w:r>
                <w:rPr>
                  <w:rFonts w:ascii="Times New Roman" w:eastAsia="DengXian" w:hAnsi="Times New Roman" w:cs="Times New Roman"/>
                  <w:sz w:val="18"/>
                  <w:szCs w:val="18"/>
                  <w:lang w:val="de-DE" w:eastAsia="zh-CN"/>
                </w:rPr>
                <w:t>Fraunhofer</w:t>
              </w:r>
            </w:ins>
          </w:p>
        </w:tc>
        <w:tc>
          <w:tcPr>
            <w:tcW w:w="8370" w:type="dxa"/>
          </w:tcPr>
          <w:p w14:paraId="1079C3D6" w14:textId="40224B73" w:rsidR="004F4336" w:rsidRDefault="004F4336" w:rsidP="00513000">
            <w:pPr>
              <w:snapToGrid w:val="0"/>
              <w:rPr>
                <w:ins w:id="458" w:author="Varatharaajan, Sutharshun" w:date="2020-11-02T16:10:00Z"/>
                <w:rFonts w:ascii="Times New Roman" w:eastAsia="DengXian" w:hAnsi="Times New Roman" w:cs="Times New Roman"/>
                <w:sz w:val="18"/>
                <w:szCs w:val="18"/>
                <w:lang w:eastAsia="zh-CN"/>
              </w:rPr>
            </w:pPr>
            <w:ins w:id="459" w:author="Varatharaajan, Sutharshun" w:date="2020-11-02T16:10:00Z">
              <w:r>
                <w:rPr>
                  <w:rFonts w:ascii="Times New Roman" w:eastAsia="DengXian" w:hAnsi="Times New Roman" w:cs="Times New Roman"/>
                  <w:sz w:val="18"/>
                  <w:szCs w:val="18"/>
                  <w:lang w:eastAsia="zh-CN"/>
                </w:rPr>
                <w:t>We are ok with supporting DCI-based TCI update</w:t>
              </w:r>
            </w:ins>
            <w:ins w:id="460" w:author="Varatharaajan, Sutharshun" w:date="2020-11-02T16:16:00Z">
              <w:r w:rsidR="00B307A0">
                <w:rPr>
                  <w:rFonts w:ascii="Times New Roman" w:eastAsia="DengXian" w:hAnsi="Times New Roman" w:cs="Times New Roman"/>
                  <w:sz w:val="18"/>
                  <w:szCs w:val="18"/>
                  <w:lang w:eastAsia="zh-CN"/>
                </w:rPr>
                <w:t xml:space="preserve"> (Alt-1)</w:t>
              </w:r>
            </w:ins>
            <w:ins w:id="461" w:author="Varatharaajan, Sutharshun" w:date="2020-11-02T16:10:00Z">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ins>
          </w:p>
          <w:p w14:paraId="2A5A9B52" w14:textId="77777777" w:rsidR="004F4336" w:rsidRDefault="004F4336" w:rsidP="00513000">
            <w:pPr>
              <w:snapToGrid w:val="0"/>
              <w:rPr>
                <w:ins w:id="462" w:author="Varatharaajan, Sutharshun" w:date="2020-11-02T16:10:00Z"/>
                <w:rFonts w:ascii="Times New Roman" w:eastAsia="DengXian" w:hAnsi="Times New Roman" w:cs="Times New Roman"/>
                <w:sz w:val="18"/>
                <w:szCs w:val="18"/>
                <w:lang w:eastAsia="zh-CN"/>
              </w:rPr>
            </w:pPr>
          </w:p>
          <w:p w14:paraId="71056391" w14:textId="77777777" w:rsidR="004F4336" w:rsidRDefault="004F4336" w:rsidP="00513000">
            <w:pPr>
              <w:pStyle w:val="ListParagraph"/>
              <w:numPr>
                <w:ilvl w:val="0"/>
                <w:numId w:val="17"/>
              </w:numPr>
              <w:snapToGrid w:val="0"/>
              <w:spacing w:after="0" w:line="240" w:lineRule="auto"/>
              <w:contextualSpacing w:val="0"/>
              <w:jc w:val="both"/>
              <w:rPr>
                <w:ins w:id="463" w:author="Varatharaajan, Sutharshun" w:date="2020-11-02T16:10:00Z"/>
                <w:rFonts w:ascii="Times New Roman" w:hAnsi="Times New Roman" w:cs="Times New Roman"/>
                <w:sz w:val="20"/>
                <w:szCs w:val="20"/>
                <w:highlight w:val="yellow"/>
              </w:rPr>
            </w:pPr>
            <w:ins w:id="464" w:author="Varatharaajan, Sutharshun" w:date="2020-11-02T16:10:00Z">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ins>
          </w:p>
          <w:p w14:paraId="76C99627" w14:textId="77777777" w:rsidR="004F4336" w:rsidRPr="00702789" w:rsidRDefault="004F4336" w:rsidP="00513000">
            <w:pPr>
              <w:pStyle w:val="ListParagraph"/>
              <w:numPr>
                <w:ilvl w:val="1"/>
                <w:numId w:val="17"/>
              </w:numPr>
              <w:snapToGrid w:val="0"/>
              <w:spacing w:after="0" w:line="240" w:lineRule="auto"/>
              <w:contextualSpacing w:val="0"/>
              <w:jc w:val="both"/>
              <w:rPr>
                <w:ins w:id="465" w:author="Varatharaajan, Sutharshun" w:date="2020-11-02T16:10:00Z"/>
                <w:rFonts w:ascii="Times New Roman" w:hAnsi="Times New Roman" w:cs="Times New Roman"/>
                <w:sz w:val="20"/>
                <w:szCs w:val="20"/>
                <w:highlight w:val="yellow"/>
              </w:rPr>
            </w:pPr>
            <w:ins w:id="466" w:author="Varatharaajan, Sutharshun" w:date="2020-11-02T16:10:00Z">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ins>
          </w:p>
          <w:p w14:paraId="2E924656" w14:textId="77777777" w:rsidR="004F4336" w:rsidRDefault="004F4336" w:rsidP="00513000">
            <w:pPr>
              <w:pStyle w:val="ListParagraph"/>
              <w:numPr>
                <w:ilvl w:val="1"/>
                <w:numId w:val="17"/>
              </w:numPr>
              <w:snapToGrid w:val="0"/>
              <w:spacing w:after="0" w:line="240" w:lineRule="auto"/>
              <w:contextualSpacing w:val="0"/>
              <w:jc w:val="both"/>
              <w:rPr>
                <w:ins w:id="467" w:author="Varatharaajan, Sutharshun" w:date="2020-11-02T16:10:00Z"/>
                <w:rFonts w:ascii="Times New Roman" w:hAnsi="Times New Roman" w:cs="Times New Roman"/>
                <w:sz w:val="20"/>
                <w:szCs w:val="20"/>
                <w:highlight w:val="yellow"/>
              </w:rPr>
            </w:pPr>
            <w:ins w:id="468" w:author="Varatharaajan, Sutharshun" w:date="2020-11-02T16:10:00Z">
              <w:r w:rsidRPr="00730C91">
                <w:rPr>
                  <w:rFonts w:ascii="Times New Roman" w:eastAsia="DengXian" w:hAnsi="Times New Roman" w:cs="Times New Roman"/>
                  <w:sz w:val="20"/>
                  <w:szCs w:val="20"/>
                  <w:highlight w:val="yellow"/>
                  <w:lang w:eastAsia="zh-CN"/>
                </w:rPr>
                <w:lastRenderedPageBreak/>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ins>
          </w:p>
          <w:p w14:paraId="3CA127EF" w14:textId="77777777" w:rsidR="004F4336" w:rsidRDefault="004F4336" w:rsidP="00513000">
            <w:pPr>
              <w:snapToGrid w:val="0"/>
              <w:rPr>
                <w:ins w:id="469" w:author="Varatharaajan, Sutharshun" w:date="2020-11-02T16:10:00Z"/>
                <w:rFonts w:ascii="Times New Roman" w:eastAsia="DengXian" w:hAnsi="Times New Roman" w:cs="Times New Roman"/>
                <w:sz w:val="18"/>
                <w:szCs w:val="18"/>
                <w:lang w:eastAsia="zh-CN"/>
              </w:rPr>
            </w:pPr>
          </w:p>
          <w:p w14:paraId="0D85DBBC" w14:textId="7712C6CE" w:rsidR="004F4336" w:rsidRPr="004A7B1F" w:rsidRDefault="004F4336" w:rsidP="00513000">
            <w:pPr>
              <w:snapToGrid w:val="0"/>
              <w:rPr>
                <w:ins w:id="470" w:author="Varatharaajan, Sutharshun" w:date="2020-11-02T16:10:00Z"/>
                <w:rFonts w:ascii="Times New Roman" w:eastAsia="DengXian" w:hAnsi="Times New Roman" w:cs="Times New Roman"/>
                <w:sz w:val="18"/>
                <w:szCs w:val="18"/>
                <w:lang w:eastAsia="zh-CN"/>
              </w:rPr>
            </w:pPr>
            <w:ins w:id="471" w:author="Varatharaajan, Sutharshun" w:date="2020-11-02T16:10:00Z">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lastRenderedPageBreak/>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ListParagraph"/>
              <w:numPr>
                <w:ilvl w:val="1"/>
                <w:numId w:val="17"/>
              </w:numPr>
              <w:snapToGrid w:val="0"/>
              <w:spacing w:after="0" w:line="240" w:lineRule="auto"/>
              <w:contextualSpacing w:val="0"/>
              <w:jc w:val="both"/>
              <w:rPr>
                <w:ins w:id="472" w:author="Claes Tidestav" w:date="2020-11-02T15:08: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065B194B" w14:textId="77777777" w:rsidR="008F62E9" w:rsidRDefault="008F62E9">
            <w:pPr>
              <w:pStyle w:val="ListParagraph"/>
              <w:numPr>
                <w:ilvl w:val="2"/>
                <w:numId w:val="17"/>
              </w:numPr>
              <w:snapToGrid w:val="0"/>
              <w:spacing w:after="0" w:line="240" w:lineRule="auto"/>
              <w:contextualSpacing w:val="0"/>
              <w:jc w:val="both"/>
              <w:rPr>
                <w:ins w:id="473" w:author="Eko Onggosanusi" w:date="2020-11-02T03:33:00Z"/>
                <w:rFonts w:ascii="Times New Roman" w:hAnsi="Times New Roman" w:cs="Times New Roman"/>
                <w:sz w:val="20"/>
                <w:szCs w:val="20"/>
                <w:highlight w:val="yellow"/>
              </w:rPr>
              <w:pPrChange w:id="474" w:author="Jaehoon Chung (LGE)" w:date="2020-11-02T15:08:00Z">
                <w:pPr>
                  <w:pStyle w:val="ListParagraph"/>
                  <w:numPr>
                    <w:ilvl w:val="1"/>
                    <w:numId w:val="17"/>
                  </w:numPr>
                  <w:snapToGrid w:val="0"/>
                  <w:spacing w:after="0" w:line="240" w:lineRule="auto"/>
                  <w:ind w:left="1440" w:hanging="360"/>
                  <w:contextualSpacing w:val="0"/>
                  <w:jc w:val="both"/>
                </w:pPr>
              </w:pPrChange>
            </w:pPr>
            <w:ins w:id="475" w:author="Claes Tidestav" w:date="2020-11-02T15:08:00Z">
              <w:r>
                <w:rPr>
                  <w:rFonts w:ascii="Times New Roman" w:hAnsi="Times New Roman" w:cs="Times New Roman"/>
                  <w:sz w:val="20"/>
                  <w:szCs w:val="20"/>
                  <w:highlight w:val="yellow"/>
                </w:rPr>
                <w:t>The ACK</w:t>
              </w:r>
            </w:ins>
            <w:ins w:id="476" w:author="Claes Tidestav" w:date="2020-11-02T15:09:00Z">
              <w:r>
                <w:rPr>
                  <w:rFonts w:ascii="Times New Roman" w:hAnsi="Times New Roman" w:cs="Times New Roman"/>
                  <w:sz w:val="20"/>
                  <w:szCs w:val="20"/>
                  <w:highlight w:val="yellow"/>
                </w:rPr>
                <w:t>/NAK</w:t>
              </w:r>
            </w:ins>
            <w:ins w:id="477" w:author="Claes Tidestav" w:date="2020-11-02T15:08:00Z">
              <w:r>
                <w:rPr>
                  <w:rFonts w:ascii="Times New Roman" w:hAnsi="Times New Roman" w:cs="Times New Roman"/>
                  <w:sz w:val="20"/>
                  <w:szCs w:val="20"/>
                  <w:highlight w:val="yellow"/>
                </w:rPr>
                <w:t xml:space="preserve"> of the PDSCH </w:t>
              </w:r>
            </w:ins>
            <w:ins w:id="478" w:author="Claes Tidestav" w:date="2020-11-02T15:09:00Z">
              <w:r>
                <w:rPr>
                  <w:rFonts w:ascii="Times New Roman" w:hAnsi="Times New Roman" w:cs="Times New Roman"/>
                  <w:sz w:val="20"/>
                  <w:szCs w:val="20"/>
                  <w:highlight w:val="yellow"/>
                </w:rPr>
                <w:t xml:space="preserve">scheduled by the DCI </w:t>
              </w:r>
            </w:ins>
            <w:ins w:id="479" w:author="Claes Tidestav" w:date="2020-11-02T15:10:00Z">
              <w:r>
                <w:rPr>
                  <w:rFonts w:ascii="Times New Roman" w:hAnsi="Times New Roman" w:cs="Times New Roman"/>
                  <w:sz w:val="20"/>
                  <w:szCs w:val="20"/>
                  <w:highlight w:val="yellow"/>
                </w:rPr>
                <w:t xml:space="preserve">carrying the TCI state update can be used </w:t>
              </w:r>
            </w:ins>
            <w:ins w:id="480" w:author="Claes Tidestav" w:date="2020-11-02T15:09:00Z">
              <w:r>
                <w:rPr>
                  <w:rFonts w:ascii="Times New Roman" w:hAnsi="Times New Roman" w:cs="Times New Roman"/>
                  <w:sz w:val="20"/>
                  <w:szCs w:val="20"/>
                  <w:highlight w:val="yellow"/>
                </w:rPr>
                <w:t xml:space="preserve">as an ACK also </w:t>
              </w:r>
            </w:ins>
            <w:ins w:id="481" w:author="Claes Tidestav" w:date="2020-11-02T15:10:00Z">
              <w:r>
                <w:rPr>
                  <w:rFonts w:ascii="Times New Roman" w:hAnsi="Times New Roman" w:cs="Times New Roman"/>
                  <w:sz w:val="20"/>
                  <w:szCs w:val="20"/>
                  <w:highlight w:val="yellow"/>
                </w:rPr>
                <w:t>for the DCI</w:t>
              </w:r>
            </w:ins>
          </w:p>
          <w:p w14:paraId="6FE609FD"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482" w:author="Eko Onggosanusi" w:date="2020-11-02T03:33:00Z">
              <w:r>
                <w:rPr>
                  <w:rFonts w:ascii="Times New Roman" w:hAnsi="Times New Roman" w:cs="Times New Roman"/>
                  <w:sz w:val="20"/>
                  <w:szCs w:val="20"/>
                  <w:highlight w:val="yellow"/>
                </w:rPr>
                <w:t>FFS: Whether any additional specification support is needed</w:t>
              </w:r>
            </w:ins>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7777777" w:rsidR="008F62E9" w:rsidRDefault="008F62E9"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0737762D" w14:textId="77777777" w:rsidR="008F62E9" w:rsidDel="004C242F" w:rsidRDefault="008F62E9" w:rsidP="008F62E9">
            <w:pPr>
              <w:pStyle w:val="ListParagraph"/>
              <w:numPr>
                <w:ilvl w:val="0"/>
                <w:numId w:val="17"/>
              </w:numPr>
              <w:snapToGrid w:val="0"/>
              <w:spacing w:after="0" w:line="240" w:lineRule="auto"/>
              <w:contextualSpacing w:val="0"/>
              <w:jc w:val="both"/>
              <w:rPr>
                <w:del w:id="483" w:author="Claes Tidestav" w:date="2020-11-02T15:25:00Z"/>
                <w:rFonts w:ascii="Times New Roman" w:hAnsi="Times New Roman" w:cs="Times New Roman"/>
                <w:sz w:val="20"/>
                <w:szCs w:val="20"/>
                <w:highlight w:val="yellow"/>
              </w:rPr>
            </w:pPr>
            <w:del w:id="484" w:author="Claes Tidestav" w:date="2020-11-02T15:25:00Z">
              <w:r w:rsidRPr="00702789" w:rsidDel="004C242F">
                <w:rPr>
                  <w:rFonts w:ascii="Times New Roman" w:hAnsi="Times New Roman" w:cs="Times New Roman"/>
                  <w:sz w:val="20"/>
                  <w:szCs w:val="20"/>
                  <w:highlight w:val="yellow"/>
                </w:rPr>
                <w:delText>Note</w:delText>
              </w:r>
              <w:r w:rsidDel="004C242F">
                <w:rPr>
                  <w:rFonts w:ascii="Times New Roman" w:hAnsi="Times New Roman" w:cs="Times New Roman"/>
                  <w:sz w:val="20"/>
                  <w:szCs w:val="20"/>
                  <w:highlight w:val="yellow"/>
                </w:rPr>
                <w:delText xml:space="preserve">: Following the terms in RAN1#102-e agreement for </w:delText>
              </w:r>
              <w:r w:rsidRPr="00730C91" w:rsidDel="004C242F">
                <w:rPr>
                  <w:rFonts w:ascii="Times New Roman" w:hAnsi="Times New Roman" w:cs="Times New Roman"/>
                  <w:sz w:val="20"/>
                  <w:szCs w:val="20"/>
                  <w:highlight w:val="yellow"/>
                </w:rPr>
                <w:delText xml:space="preserve">issue 1: </w:delText>
              </w:r>
            </w:del>
          </w:p>
          <w:p w14:paraId="75BD5391" w14:textId="77777777" w:rsidR="008F62E9" w:rsidRPr="00702789" w:rsidDel="004C242F" w:rsidRDefault="008F62E9" w:rsidP="008F62E9">
            <w:pPr>
              <w:pStyle w:val="ListParagraph"/>
              <w:numPr>
                <w:ilvl w:val="1"/>
                <w:numId w:val="17"/>
              </w:numPr>
              <w:snapToGrid w:val="0"/>
              <w:spacing w:after="0" w:line="240" w:lineRule="auto"/>
              <w:contextualSpacing w:val="0"/>
              <w:jc w:val="both"/>
              <w:rPr>
                <w:del w:id="485" w:author="Claes Tidestav" w:date="2020-11-02T15:25:00Z"/>
                <w:rFonts w:ascii="Times New Roman" w:hAnsi="Times New Roman" w:cs="Times New Roman"/>
                <w:sz w:val="20"/>
                <w:szCs w:val="20"/>
                <w:highlight w:val="yellow"/>
              </w:rPr>
            </w:pPr>
            <w:del w:id="486" w:author="Claes Tidestav" w:date="2020-11-02T15:25:00Z">
              <w:r w:rsidDel="004C242F">
                <w:rPr>
                  <w:rFonts w:ascii="Times New Roman" w:hAnsi="Times New Roman" w:cs="Times New Roman"/>
                  <w:sz w:val="20"/>
                  <w:szCs w:val="20"/>
                  <w:highlight w:val="yellow"/>
                </w:rPr>
                <w:delText xml:space="preserve">The joint TCI state update can include </w:delText>
              </w:r>
              <w:r w:rsidRPr="00E60A41" w:rsidDel="004C242F">
                <w:rPr>
                  <w:rFonts w:ascii="Times New Roman" w:hAnsi="Times New Roman" w:cs="Times New Roman"/>
                  <w:sz w:val="20"/>
                  <w:szCs w:val="20"/>
                  <w:highlight w:val="yellow"/>
                </w:rPr>
                <w:delText xml:space="preserve">M </w:delText>
              </w:r>
              <w:r w:rsidDel="004C242F">
                <w:rPr>
                  <w:rFonts w:ascii="Times New Roman" w:hAnsi="Times New Roman" w:cs="Times New Roman"/>
                  <w:sz w:val="20"/>
                  <w:szCs w:val="20"/>
                  <w:highlight w:val="yellow"/>
                </w:rPr>
                <w:delText>DL</w:delText>
              </w:r>
              <w:r w:rsidRPr="00964CC7" w:rsidDel="004C242F">
                <w:rPr>
                  <w:rFonts w:ascii="Times New Roman" w:hAnsi="Times New Roman" w:cs="Times New Roman"/>
                  <w:sz w:val="20"/>
                  <w:szCs w:val="20"/>
                  <w:highlight w:val="yellow"/>
                </w:rPr>
                <w:delText xml:space="preserve"> </w:delText>
              </w:r>
              <w:r w:rsidRPr="00E60A41" w:rsidDel="004C242F">
                <w:rPr>
                  <w:rFonts w:ascii="Times New Roman" w:hAnsi="Times New Roman" w:cs="Times New Roman"/>
                  <w:sz w:val="20"/>
                  <w:szCs w:val="20"/>
                  <w:highlight w:val="yellow"/>
                </w:rPr>
                <w:delText xml:space="preserve">and/or N </w:delText>
              </w:r>
              <w:r w:rsidDel="004C242F">
                <w:rPr>
                  <w:rFonts w:ascii="Times New Roman" w:hAnsi="Times New Roman" w:cs="Times New Roman"/>
                  <w:sz w:val="20"/>
                  <w:szCs w:val="20"/>
                  <w:highlight w:val="yellow"/>
                </w:rPr>
                <w:delText>UL</w:delText>
              </w:r>
              <w:r w:rsidRPr="00E60A41" w:rsidDel="004C242F">
                <w:rPr>
                  <w:rFonts w:ascii="Times New Roman" w:hAnsi="Times New Roman" w:cs="Times New Roman"/>
                  <w:sz w:val="20"/>
                  <w:szCs w:val="20"/>
                  <w:highlight w:val="yellow"/>
                </w:rPr>
                <w:delText xml:space="preserve"> common TCI state</w:delText>
              </w:r>
              <w:r w:rsidDel="004C242F">
                <w:rPr>
                  <w:rFonts w:ascii="Times New Roman" w:hAnsi="Times New Roman" w:cs="Times New Roman"/>
                  <w:sz w:val="20"/>
                  <w:szCs w:val="20"/>
                  <w:highlight w:val="yellow"/>
                </w:rPr>
                <w:delText>(</w:delText>
              </w:r>
              <w:r w:rsidRPr="00E60A41" w:rsidDel="004C242F">
                <w:rPr>
                  <w:rFonts w:ascii="Times New Roman" w:hAnsi="Times New Roman" w:cs="Times New Roman"/>
                  <w:sz w:val="20"/>
                  <w:szCs w:val="20"/>
                  <w:highlight w:val="yellow"/>
                </w:rPr>
                <w:delText>s</w:delText>
              </w:r>
              <w:r w:rsidDel="004C242F">
                <w:rPr>
                  <w:rFonts w:ascii="Times New Roman" w:hAnsi="Times New Roman" w:cs="Times New Roman"/>
                  <w:sz w:val="20"/>
                  <w:szCs w:val="20"/>
                  <w:highlight w:val="yellow"/>
                </w:rPr>
                <w:delText>)</w:delText>
              </w:r>
            </w:del>
          </w:p>
          <w:p w14:paraId="7B3BDCDB" w14:textId="77777777" w:rsidR="008F62E9" w:rsidDel="004C242F" w:rsidRDefault="008F62E9" w:rsidP="008F62E9">
            <w:pPr>
              <w:pStyle w:val="ListParagraph"/>
              <w:numPr>
                <w:ilvl w:val="1"/>
                <w:numId w:val="17"/>
              </w:numPr>
              <w:snapToGrid w:val="0"/>
              <w:spacing w:after="0" w:line="240" w:lineRule="auto"/>
              <w:contextualSpacing w:val="0"/>
              <w:jc w:val="both"/>
              <w:rPr>
                <w:ins w:id="487" w:author="Eko Onggosanusi" w:date="2020-11-02T03:38:00Z"/>
                <w:del w:id="488" w:author="Claes Tidestav" w:date="2020-11-02T15:25:00Z"/>
                <w:rFonts w:ascii="Times New Roman" w:hAnsi="Times New Roman" w:cs="Times New Roman"/>
                <w:sz w:val="20"/>
                <w:szCs w:val="20"/>
                <w:highlight w:val="yellow"/>
              </w:rPr>
            </w:pPr>
            <w:del w:id="489" w:author="Claes Tidestav" w:date="2020-11-02T15:25:00Z">
              <w:r w:rsidRPr="00730C91" w:rsidDel="004C242F">
                <w:rPr>
                  <w:rFonts w:ascii="Times New Roman" w:eastAsia="DengXian" w:hAnsi="Times New Roman" w:cs="Times New Roman"/>
                  <w:sz w:val="20"/>
                  <w:szCs w:val="20"/>
                  <w:highlight w:val="yellow"/>
                  <w:lang w:eastAsia="zh-CN"/>
                </w:rPr>
                <w:delText xml:space="preserve"> “</w:delText>
              </w:r>
              <w:r w:rsidDel="004C242F">
                <w:rPr>
                  <w:rFonts w:ascii="Times New Roman" w:eastAsia="DengXian" w:hAnsi="Times New Roman" w:cs="Times New Roman"/>
                  <w:sz w:val="20"/>
                  <w:szCs w:val="20"/>
                  <w:highlight w:val="yellow"/>
                  <w:lang w:eastAsia="zh-CN"/>
                </w:rPr>
                <w:delText>C</w:delText>
              </w:r>
              <w:r w:rsidRPr="00730C91" w:rsidDel="004C242F">
                <w:rPr>
                  <w:rFonts w:ascii="Times New Roman" w:eastAsia="DengXian" w:hAnsi="Times New Roman" w:cs="Times New Roman"/>
                  <w:sz w:val="20"/>
                  <w:szCs w:val="20"/>
                  <w:highlight w:val="yellow"/>
                  <w:lang w:eastAsia="zh-CN"/>
                </w:rPr>
                <w:delText xml:space="preserve">ommon” refers to common beam for DL </w:delText>
              </w:r>
              <w:r w:rsidDel="004C242F">
                <w:rPr>
                  <w:rFonts w:ascii="Times New Roman" w:eastAsia="DengXian" w:hAnsi="Times New Roman" w:cs="Times New Roman"/>
                  <w:sz w:val="20"/>
                  <w:szCs w:val="20"/>
                  <w:highlight w:val="yellow"/>
                  <w:lang w:eastAsia="zh-CN"/>
                </w:rPr>
                <w:delText>or</w:delText>
              </w:r>
              <w:r w:rsidRPr="00730C91" w:rsidDel="004C242F">
                <w:rPr>
                  <w:rFonts w:ascii="Times New Roman" w:eastAsia="DengXian" w:hAnsi="Times New Roman" w:cs="Times New Roman"/>
                  <w:sz w:val="20"/>
                  <w:szCs w:val="20"/>
                  <w:highlight w:val="yellow"/>
                  <w:lang w:eastAsia="zh-CN"/>
                </w:rPr>
                <w:delText xml:space="preserve"> common beam for UL</w:delText>
              </w:r>
              <w:r w:rsidDel="004C242F">
                <w:rPr>
                  <w:rFonts w:ascii="Times New Roman" w:eastAsia="DengXian" w:hAnsi="Times New Roman" w:cs="Times New Roman"/>
                  <w:sz w:val="20"/>
                  <w:szCs w:val="20"/>
                  <w:highlight w:val="yellow"/>
                  <w:lang w:eastAsia="zh-CN"/>
                </w:rPr>
                <w:delText>;</w:delText>
              </w:r>
              <w:r w:rsidRPr="00730C91" w:rsidDel="004C242F">
                <w:rPr>
                  <w:rFonts w:ascii="Times New Roman" w:eastAsia="DengXian" w:hAnsi="Times New Roman" w:cs="Times New Roman"/>
                  <w:sz w:val="20"/>
                  <w:szCs w:val="20"/>
                  <w:highlight w:val="yellow"/>
                  <w:lang w:eastAsia="zh-CN"/>
                </w:rPr>
                <w:delText xml:space="preserve"> “</w:delText>
              </w:r>
              <w:r w:rsidDel="004C242F">
                <w:rPr>
                  <w:rFonts w:ascii="Times New Roman" w:eastAsia="DengXian" w:hAnsi="Times New Roman" w:cs="Times New Roman"/>
                  <w:sz w:val="20"/>
                  <w:szCs w:val="20"/>
                  <w:highlight w:val="yellow"/>
                  <w:lang w:eastAsia="zh-CN"/>
                </w:rPr>
                <w:delText>J</w:delText>
              </w:r>
              <w:r w:rsidRPr="00730C91" w:rsidDel="004C242F">
                <w:rPr>
                  <w:rFonts w:ascii="Times New Roman" w:eastAsia="DengXian" w:hAnsi="Times New Roman" w:cs="Times New Roman"/>
                  <w:sz w:val="20"/>
                  <w:szCs w:val="20"/>
                  <w:highlight w:val="yellow"/>
                  <w:lang w:eastAsia="zh-CN"/>
                </w:rPr>
                <w:delText>oint” refers to simultaneous</w:delText>
              </w:r>
              <w:r w:rsidDel="004C242F">
                <w:rPr>
                  <w:rFonts w:ascii="Times New Roman" w:eastAsia="DengXian" w:hAnsi="Times New Roman" w:cs="Times New Roman"/>
                  <w:sz w:val="20"/>
                  <w:szCs w:val="20"/>
                  <w:highlight w:val="yellow"/>
                  <w:lang w:eastAsia="zh-CN"/>
                </w:rPr>
                <w:delText>/joint</w:delText>
              </w:r>
              <w:r w:rsidRPr="00730C91" w:rsidDel="004C242F">
                <w:rPr>
                  <w:rFonts w:ascii="Times New Roman" w:eastAsia="DengXian" w:hAnsi="Times New Roman" w:cs="Times New Roman"/>
                  <w:sz w:val="20"/>
                  <w:szCs w:val="20"/>
                  <w:highlight w:val="yellow"/>
                  <w:lang w:eastAsia="zh-CN"/>
                </w:rPr>
                <w:delText xml:space="preserve"> DL and UL beam using a common beam</w:delText>
              </w:r>
              <w:r w:rsidRPr="00730C91" w:rsidDel="004C242F">
                <w:rPr>
                  <w:rFonts w:ascii="Times New Roman" w:hAnsi="Times New Roman" w:cs="Times New Roman"/>
                  <w:sz w:val="20"/>
                  <w:szCs w:val="20"/>
                  <w:highlight w:val="yellow"/>
                </w:rPr>
                <w:delText xml:space="preserve"> </w:delText>
              </w:r>
              <w:r w:rsidDel="004C242F">
                <w:rPr>
                  <w:rFonts w:ascii="Times New Roman" w:hAnsi="Times New Roman" w:cs="Times New Roman"/>
                  <w:sz w:val="20"/>
                  <w:szCs w:val="20"/>
                  <w:highlight w:val="yellow"/>
                </w:rPr>
                <w:delText>applicable for both DL and UL</w:delText>
              </w:r>
            </w:del>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ListParagraph"/>
              <w:numPr>
                <w:ilvl w:val="2"/>
                <w:numId w:val="17"/>
              </w:numPr>
              <w:snapToGrid w:val="0"/>
              <w:spacing w:after="0" w:line="240" w:lineRule="auto"/>
              <w:contextualSpacing w:val="0"/>
              <w:jc w:val="both"/>
              <w:rPr>
                <w:ins w:id="490" w:author="Eko Onggosanusi" w:date="2020-11-02T03:37:00Z"/>
                <w:rFonts w:ascii="Times New Roman" w:hAnsi="Times New Roman" w:cs="Times New Roman"/>
                <w:szCs w:val="20"/>
                <w:highlight w:val="yellow"/>
              </w:rPr>
            </w:pPr>
            <w:ins w:id="491" w:author="Eko Onggosanusi" w:date="2020-11-02T03:45:00Z">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r w:rsidR="00513000" w:rsidRPr="00D97FE7" w14:paraId="2992A89D" w14:textId="77777777" w:rsidTr="004F4336">
        <w:tc>
          <w:tcPr>
            <w:tcW w:w="1615" w:type="dxa"/>
          </w:tcPr>
          <w:p w14:paraId="261EE3FF" w14:textId="67473CB2" w:rsidR="00513000" w:rsidRDefault="00513000"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Samsung</w:t>
            </w:r>
          </w:p>
        </w:tc>
        <w:tc>
          <w:tcPr>
            <w:tcW w:w="8370" w:type="dxa"/>
          </w:tcPr>
          <w:p w14:paraId="32F0792B"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in general supportive of the proposal 3.1 from the FL. For the first sub-bullet of the first bullet:</w:t>
            </w:r>
          </w:p>
          <w:p w14:paraId="4E652DCD" w14:textId="77777777" w:rsidR="00513000" w:rsidRDefault="00513000" w:rsidP="00513000">
            <w:pPr>
              <w:snapToGrid w:val="0"/>
              <w:rPr>
                <w:rFonts w:ascii="Times New Roman" w:eastAsia="DengXian" w:hAnsi="Times New Roman" w:cs="Times New Roman"/>
                <w:sz w:val="18"/>
                <w:szCs w:val="18"/>
                <w:lang w:eastAsia="zh-CN"/>
              </w:rPr>
            </w:pPr>
          </w:p>
          <w:p w14:paraId="1A9B00BE" w14:textId="77777777" w:rsidR="00513000" w:rsidRDefault="00513000" w:rsidP="00513000">
            <w:pPr>
              <w:pStyle w:val="ListParagraph"/>
              <w:numPr>
                <w:ilvl w:val="1"/>
                <w:numId w:val="17"/>
              </w:numPr>
              <w:snapToGrid w:val="0"/>
              <w:spacing w:after="0" w:line="240" w:lineRule="auto"/>
              <w:contextualSpacing w:val="0"/>
              <w:jc w:val="both"/>
              <w:rPr>
                <w:ins w:id="492" w:author="Eko Onggosanusi" w:date="2020-11-02T03:32:00Z"/>
                <w:rFonts w:ascii="Times New Roman" w:hAnsi="Times New Roman" w:cs="Times New Roman"/>
                <w:sz w:val="20"/>
                <w:szCs w:val="20"/>
                <w:highlight w:val="yellow"/>
              </w:rPr>
            </w:pPr>
            <w:ins w:id="493" w:author="Eko Onggosanusi" w:date="2020-11-02T03:33:00Z">
              <w:r>
                <w:rPr>
                  <w:rFonts w:ascii="Times New Roman" w:hAnsi="Times New Roman" w:cs="Times New Roman"/>
                  <w:sz w:val="20"/>
                  <w:szCs w:val="20"/>
                  <w:highlight w:val="yellow"/>
                </w:rPr>
                <w:t>T</w:t>
              </w:r>
            </w:ins>
            <w:ins w:id="494" w:author="Eko Onggosanusi" w:date="2020-11-02T03:32:00Z">
              <w:r>
                <w:rPr>
                  <w:rFonts w:ascii="Times New Roman" w:hAnsi="Times New Roman" w:cs="Times New Roman"/>
                  <w:sz w:val="20"/>
                  <w:szCs w:val="20"/>
                  <w:highlight w:val="yellow"/>
                </w:rPr>
                <w:t>he existing DCI formats 1_1 and 1_2 are reused</w:t>
              </w:r>
            </w:ins>
          </w:p>
          <w:p w14:paraId="477848BF" w14:textId="77777777" w:rsidR="00513000" w:rsidRDefault="00513000" w:rsidP="00513000">
            <w:pPr>
              <w:pStyle w:val="ListParagraph"/>
              <w:numPr>
                <w:ilvl w:val="2"/>
                <w:numId w:val="17"/>
              </w:numPr>
              <w:snapToGrid w:val="0"/>
              <w:spacing w:after="0" w:line="240" w:lineRule="auto"/>
              <w:contextualSpacing w:val="0"/>
              <w:jc w:val="both"/>
              <w:rPr>
                <w:ins w:id="495" w:author="Eko Onggosanusi" w:date="2020-11-02T03:32:00Z"/>
                <w:rFonts w:ascii="Times New Roman" w:hAnsi="Times New Roman" w:cs="Times New Roman"/>
                <w:sz w:val="20"/>
                <w:szCs w:val="20"/>
                <w:highlight w:val="yellow"/>
              </w:rPr>
            </w:pPr>
            <w:ins w:id="496" w:author="Eko Onggosanusi" w:date="2020-11-02T03:32:00Z">
              <w:r>
                <w:rPr>
                  <w:rFonts w:ascii="Times New Roman" w:hAnsi="Times New Roman" w:cs="Times New Roman"/>
                  <w:sz w:val="20"/>
                  <w:szCs w:val="20"/>
                  <w:highlight w:val="yellow"/>
                </w:rPr>
                <w:t>FFS: If additional DCI format(s) are supported</w:t>
              </w:r>
            </w:ins>
          </w:p>
          <w:p w14:paraId="6C8BAB6A" w14:textId="77777777" w:rsidR="00513000" w:rsidRDefault="00513000" w:rsidP="00513000">
            <w:pPr>
              <w:snapToGrid w:val="0"/>
              <w:rPr>
                <w:rFonts w:ascii="Times New Roman" w:eastAsia="DengXian" w:hAnsi="Times New Roman" w:cs="Times New Roman"/>
                <w:sz w:val="18"/>
                <w:szCs w:val="18"/>
                <w:lang w:eastAsia="zh-CN"/>
              </w:rPr>
            </w:pPr>
          </w:p>
          <w:p w14:paraId="453BEE27"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highlight the following:</w:t>
            </w:r>
          </w:p>
          <w:p w14:paraId="272C36B2"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UL heavy traffic, DCI formats 1_1 and 1_2 might not be used, hence it would be beneficial to add the TCI state to DCI formats 0_1 and 0_2 for beam indication to a UE.</w:t>
            </w:r>
          </w:p>
          <w:p w14:paraId="663B0D0C"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semi-persistent traffic (e.g. SPS for DL and CG for UL), there is no DCI scheduling the traffic, for these scenario it would be good consider additional DCI formats for signaling the beam indication.</w:t>
            </w:r>
          </w:p>
          <w:p w14:paraId="02708305"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Based on this we would like to update the first sub-bullet of the first bullet as follows:</w:t>
            </w:r>
          </w:p>
          <w:p w14:paraId="315EFB62" w14:textId="77777777" w:rsidR="00513000" w:rsidRDefault="00513000" w:rsidP="00513000">
            <w:pPr>
              <w:snapToGrid w:val="0"/>
              <w:rPr>
                <w:rFonts w:ascii="Times New Roman" w:eastAsia="DengXian" w:hAnsi="Times New Roman" w:cs="Times New Roman"/>
                <w:sz w:val="18"/>
                <w:szCs w:val="18"/>
                <w:lang w:eastAsia="zh-CN"/>
              </w:rPr>
            </w:pPr>
          </w:p>
          <w:p w14:paraId="23DEAAA8" w14:textId="77777777" w:rsidR="00513000" w:rsidRDefault="00513000" w:rsidP="00513000">
            <w:pPr>
              <w:pStyle w:val="ListParagraph"/>
              <w:numPr>
                <w:ilvl w:val="1"/>
                <w:numId w:val="17"/>
              </w:numPr>
              <w:snapToGrid w:val="0"/>
              <w:spacing w:after="0" w:line="240" w:lineRule="auto"/>
              <w:contextualSpacing w:val="0"/>
              <w:jc w:val="both"/>
              <w:rPr>
                <w:ins w:id="497" w:author="Eko Onggosanusi" w:date="2020-11-02T03:32:00Z"/>
                <w:rFonts w:ascii="Times New Roman" w:hAnsi="Times New Roman" w:cs="Times New Roman"/>
                <w:sz w:val="20"/>
                <w:szCs w:val="20"/>
                <w:highlight w:val="yellow"/>
              </w:rPr>
            </w:pPr>
            <w:r w:rsidRPr="000365F2">
              <w:rPr>
                <w:rFonts w:ascii="Times New Roman" w:hAnsi="Times New Roman" w:cs="Times New Roman"/>
                <w:color w:val="FF0000"/>
                <w:sz w:val="20"/>
                <w:szCs w:val="20"/>
                <w:highlight w:val="yellow"/>
                <w:u w:val="single"/>
              </w:rPr>
              <w:t>At least</w:t>
            </w:r>
            <w:r w:rsidRPr="000365F2">
              <w:rPr>
                <w:rFonts w:ascii="Times New Roman" w:hAnsi="Times New Roman" w:cs="Times New Roman"/>
                <w:color w:val="FF0000"/>
                <w:sz w:val="20"/>
                <w:szCs w:val="20"/>
                <w:highlight w:val="yellow"/>
              </w:rPr>
              <w:t xml:space="preserve"> </w:t>
            </w:r>
            <w:ins w:id="498" w:author="Eko Onggosanusi" w:date="2020-11-02T03:33:00Z">
              <w:r>
                <w:rPr>
                  <w:rFonts w:ascii="Times New Roman" w:hAnsi="Times New Roman" w:cs="Times New Roman"/>
                  <w:sz w:val="20"/>
                  <w:szCs w:val="20"/>
                  <w:highlight w:val="yellow"/>
                </w:rPr>
                <w:t>T</w:t>
              </w:r>
            </w:ins>
            <w:ins w:id="499" w:author="Eko Onggosanusi" w:date="2020-11-02T03:32:00Z">
              <w:r>
                <w:rPr>
                  <w:rFonts w:ascii="Times New Roman" w:hAnsi="Times New Roman" w:cs="Times New Roman"/>
                  <w:sz w:val="20"/>
                  <w:szCs w:val="20"/>
                  <w:highlight w:val="yellow"/>
                </w:rPr>
                <w:t>he existing DCI formats 1_1 and 1_2 are reused</w:t>
              </w:r>
            </w:ins>
          </w:p>
          <w:p w14:paraId="3045C786" w14:textId="77777777" w:rsidR="00513000" w:rsidRPr="000365F2"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u w:val="single"/>
              </w:rPr>
            </w:pPr>
            <w:r w:rsidRPr="000365F2">
              <w:rPr>
                <w:rFonts w:ascii="Times New Roman" w:hAnsi="Times New Roman" w:cs="Times New Roman"/>
                <w:color w:val="FF0000"/>
                <w:sz w:val="20"/>
                <w:szCs w:val="20"/>
                <w:highlight w:val="yellow"/>
                <w:u w:val="single"/>
              </w:rPr>
              <w:t xml:space="preserve">FFS: DCI formats 0_1 and 0_2 are reused </w:t>
            </w:r>
          </w:p>
          <w:p w14:paraId="00042704" w14:textId="77777777" w:rsidR="00513000" w:rsidRDefault="00513000" w:rsidP="00513000">
            <w:pPr>
              <w:pStyle w:val="ListParagraph"/>
              <w:numPr>
                <w:ilvl w:val="2"/>
                <w:numId w:val="17"/>
              </w:numPr>
              <w:snapToGrid w:val="0"/>
              <w:spacing w:after="0" w:line="240" w:lineRule="auto"/>
              <w:contextualSpacing w:val="0"/>
              <w:jc w:val="both"/>
              <w:rPr>
                <w:ins w:id="500" w:author="Eko Onggosanusi" w:date="2020-11-02T03:32:00Z"/>
                <w:rFonts w:ascii="Times New Roman" w:hAnsi="Times New Roman" w:cs="Times New Roman"/>
                <w:sz w:val="20"/>
                <w:szCs w:val="20"/>
                <w:highlight w:val="yellow"/>
              </w:rPr>
            </w:pPr>
            <w:ins w:id="501" w:author="Eko Onggosanusi" w:date="2020-11-02T03:32:00Z">
              <w:r>
                <w:rPr>
                  <w:rFonts w:ascii="Times New Roman" w:hAnsi="Times New Roman" w:cs="Times New Roman"/>
                  <w:sz w:val="20"/>
                  <w:szCs w:val="20"/>
                  <w:highlight w:val="yellow"/>
                </w:rPr>
                <w:t>FFS: If additional DCI format(s) are supported</w:t>
              </w:r>
            </w:ins>
          </w:p>
          <w:p w14:paraId="3A5974EF" w14:textId="77777777" w:rsidR="00513000" w:rsidRDefault="00513000" w:rsidP="00513000">
            <w:pPr>
              <w:snapToGrid w:val="0"/>
              <w:rPr>
                <w:rFonts w:ascii="Times New Roman" w:eastAsia="DengXian" w:hAnsi="Times New Roman" w:cs="Times New Roman"/>
                <w:sz w:val="18"/>
                <w:szCs w:val="18"/>
                <w:lang w:eastAsia="zh-CN"/>
              </w:rPr>
            </w:pPr>
          </w:p>
          <w:p w14:paraId="14E7BC4F"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w:t>
            </w:r>
          </w:p>
          <w:p w14:paraId="192FEEFB"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5EEFC336" w14:textId="77777777" w:rsidR="00513000" w:rsidRDefault="00513000" w:rsidP="00513000">
            <w:pPr>
              <w:snapToGrid w:val="0"/>
              <w:rPr>
                <w:rFonts w:ascii="Times New Roman" w:eastAsia="DengXian" w:hAnsi="Times New Roman" w:cs="Times New Roman"/>
                <w:sz w:val="18"/>
                <w:szCs w:val="18"/>
                <w:lang w:eastAsia="zh-CN"/>
              </w:rPr>
            </w:pPr>
          </w:p>
          <w:p w14:paraId="2F20D904"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should discuss the time to measure the delay from. There are two options, the delay can be measured from the time of the DCI, or from the time of the acknowledgement of the DCI containing the TCI state. Maybe we should add an FFS:</w:t>
            </w:r>
          </w:p>
          <w:p w14:paraId="1A324599" w14:textId="77777777" w:rsidR="00513000" w:rsidRPr="00ED7CE0" w:rsidRDefault="00513000" w:rsidP="00513000">
            <w:pPr>
              <w:pStyle w:val="ListParagraph"/>
              <w:numPr>
                <w:ilvl w:val="0"/>
                <w:numId w:val="49"/>
              </w:numPr>
              <w:snapToGrid w:val="0"/>
              <w:rPr>
                <w:rFonts w:ascii="Times New Roman" w:eastAsia="DengXian" w:hAnsi="Times New Roman" w:cs="Times New Roman"/>
                <w:sz w:val="18"/>
                <w:szCs w:val="18"/>
                <w:highlight w:val="yellow"/>
                <w:lang w:eastAsia="zh-CN"/>
              </w:rPr>
            </w:pPr>
            <w:ins w:id="502" w:author="Eko Onggosanusi" w:date="2020-11-02T03:32:00Z">
              <w:r w:rsidRPr="00ED7CE0">
                <w:rPr>
                  <w:rFonts w:ascii="Times New Roman" w:hAnsi="Times New Roman" w:cs="Times New Roman"/>
                  <w:color w:val="FF0000"/>
                  <w:sz w:val="20"/>
                  <w:szCs w:val="20"/>
                  <w:highlight w:val="yellow"/>
                  <w:u w:val="single"/>
                </w:rPr>
                <w:lastRenderedPageBreak/>
                <w:t xml:space="preserve">FFS: </w:t>
              </w:r>
            </w:ins>
            <w:r w:rsidRPr="00ED7CE0">
              <w:rPr>
                <w:rFonts w:ascii="Times New Roman" w:hAnsi="Times New Roman" w:cs="Times New Roman"/>
                <w:color w:val="FF0000"/>
                <w:sz w:val="20"/>
                <w:szCs w:val="20"/>
                <w:highlight w:val="yellow"/>
                <w:u w:val="single"/>
              </w:rPr>
              <w:t>Whether to measure TCI update delay from DCI or from acknowledgment of DCI</w:t>
            </w:r>
            <w:r w:rsidRPr="00ED7CE0">
              <w:rPr>
                <w:rFonts w:ascii="Times New Roman" w:hAnsi="Times New Roman" w:cs="Times New Roman"/>
                <w:sz w:val="20"/>
                <w:szCs w:val="20"/>
                <w:highlight w:val="yellow"/>
              </w:rPr>
              <w:t xml:space="preserve">. </w:t>
            </w:r>
          </w:p>
          <w:p w14:paraId="0A1D8562" w14:textId="77777777" w:rsidR="00513000" w:rsidRDefault="00513000" w:rsidP="008F62E9">
            <w:pPr>
              <w:snapToGrid w:val="0"/>
              <w:rPr>
                <w:rFonts w:ascii="Times New Roman" w:eastAsia="Yu Mincho" w:hAnsi="Times New Roman" w:cs="Times New Roman"/>
                <w:sz w:val="18"/>
                <w:szCs w:val="18"/>
                <w:lang w:eastAsia="ja-JP"/>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503" w:author="Young Woo Kwak" w:date="2020-11-01T22:15:00Z">
              <w:r w:rsidR="0013293D">
                <w:rPr>
                  <w:rFonts w:ascii="Times New Roman" w:hAnsi="Times New Roman" w:cs="Times New Roman"/>
                  <w:sz w:val="18"/>
                  <w:szCs w:val="20"/>
                </w:rPr>
                <w:t>, IDC</w:t>
              </w:r>
            </w:ins>
            <w:ins w:id="504" w:author="ZTE" w:date="2020-11-02T12:52:00Z">
              <w:r w:rsidR="007B41CB">
                <w:rPr>
                  <w:rFonts w:ascii="Times New Roman" w:hAnsi="Times New Roman" w:cs="Times New Roman"/>
                  <w:sz w:val="18"/>
                  <w:szCs w:val="20"/>
                </w:rPr>
                <w:t>, ZTE</w:t>
              </w:r>
            </w:ins>
            <w:ins w:id="505" w:author="Jaehoon Chung (LGE)" w:date="2020-11-02T14:54:00Z">
              <w:r w:rsidR="00C60481">
                <w:rPr>
                  <w:rFonts w:ascii="Times New Roman" w:hAnsi="Times New Roman" w:cs="Times New Roman"/>
                  <w:sz w:val="18"/>
                  <w:szCs w:val="20"/>
                </w:rPr>
                <w:t>, LG</w:t>
              </w:r>
            </w:ins>
            <w:ins w:id="506" w:author="Yushu Zhang" w:date="2020-11-02T14:11:00Z">
              <w:r w:rsidR="00B061C8">
                <w:rPr>
                  <w:rFonts w:ascii="Times New Roman" w:hAnsi="Times New Roman" w:cs="Times New Roman"/>
                  <w:sz w:val="18"/>
                  <w:szCs w:val="20"/>
                </w:rPr>
                <w:t>,</w:t>
              </w:r>
            </w:ins>
            <w:ins w:id="507" w:author="Yushu Zhang" w:date="2020-11-02T13:42:00Z">
              <w:r w:rsidR="00B061C8">
                <w:rPr>
                  <w:rFonts w:ascii="Times New Roman" w:hAnsi="Times New Roman" w:cs="Times New Roman"/>
                  <w:sz w:val="18"/>
                  <w:szCs w:val="20"/>
                </w:rPr>
                <w:t xml:space="preserve"> Ap</w:t>
              </w:r>
            </w:ins>
            <w:ins w:id="508" w:author="Yushu Zhang" w:date="2020-11-02T13:43:00Z">
              <w:r w:rsidR="00B061C8">
                <w:rPr>
                  <w:rFonts w:ascii="Times New Roman" w:hAnsi="Times New Roman" w:cs="Times New Roman"/>
                  <w:sz w:val="18"/>
                  <w:szCs w:val="20"/>
                </w:rPr>
                <w:t>ple</w:t>
              </w:r>
            </w:ins>
            <w:ins w:id="509" w:author="Cao, Jeffrey" w:date="2020-11-02T15:33:00Z">
              <w:r w:rsidR="00901804">
                <w:rPr>
                  <w:rFonts w:ascii="Times New Roman" w:hAnsi="Times New Roman" w:cs="Times New Roman"/>
                  <w:sz w:val="18"/>
                  <w:szCs w:val="20"/>
                </w:rPr>
                <w:t>, Sony</w:t>
              </w:r>
            </w:ins>
            <w:ins w:id="510"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511" w:author="ZTE" w:date="2020-11-02T12:52:00Z">
              <w:r w:rsidR="007B41CB">
                <w:rPr>
                  <w:rFonts w:ascii="Times New Roman" w:hAnsi="Times New Roman" w:cs="Times New Roman"/>
                  <w:sz w:val="18"/>
                  <w:szCs w:val="20"/>
                </w:rPr>
                <w:t>, ZTE</w:t>
              </w:r>
            </w:ins>
            <w:ins w:id="512" w:author="Jaehoon Chung (LGE)" w:date="2020-11-02T14:54:00Z">
              <w:r w:rsidR="00C60481">
                <w:rPr>
                  <w:rFonts w:ascii="Times New Roman" w:hAnsi="Times New Roman" w:cs="Times New Roman"/>
                  <w:sz w:val="18"/>
                  <w:szCs w:val="20"/>
                </w:rPr>
                <w:t>, LG</w:t>
              </w:r>
            </w:ins>
            <w:ins w:id="513" w:author="Cao, Jeffrey" w:date="2020-11-02T15:33:00Z">
              <w:r w:rsidR="00901804">
                <w:rPr>
                  <w:rFonts w:ascii="Times New Roman" w:hAnsi="Times New Roman" w:cs="Times New Roman"/>
                  <w:sz w:val="18"/>
                  <w:szCs w:val="20"/>
                </w:rPr>
                <w:t>, Sony</w:t>
              </w:r>
            </w:ins>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ins w:id="514" w:author="Jaehoon Chung (LGE)" w:date="2020-11-02T14:54:00Z">
              <w:r w:rsidR="00C60481">
                <w:rPr>
                  <w:rFonts w:ascii="Times New Roman" w:hAnsi="Times New Roman" w:cs="Times New Roman"/>
                  <w:sz w:val="18"/>
                  <w:szCs w:val="20"/>
                </w:rPr>
                <w:t>, LG</w:t>
              </w:r>
            </w:ins>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515" w:author="Jaehoon Chung (LGE)" w:date="2020-11-02T14:54:00Z">
              <w:r w:rsidR="00C60481">
                <w:rPr>
                  <w:rFonts w:ascii="Times New Roman" w:hAnsi="Times New Roman" w:cs="Times New Roman"/>
                  <w:sz w:val="18"/>
                  <w:szCs w:val="20"/>
                </w:rPr>
                <w:t>, LG</w:t>
              </w:r>
            </w:ins>
            <w:ins w:id="516" w:author="Cao, Jeffrey" w:date="2020-11-02T15:33:00Z">
              <w:r w:rsidR="00901804">
                <w:rPr>
                  <w:rFonts w:ascii="Times New Roman" w:hAnsi="Times New Roman" w:cs="Times New Roman"/>
                  <w:sz w:val="18"/>
                  <w:szCs w:val="20"/>
                </w:rPr>
                <w:t>, Sony</w:t>
              </w:r>
            </w:ins>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517" w:author="Cao, Jeffrey" w:date="2020-11-02T15:33:00Z">
              <w:r w:rsidR="00901804">
                <w:rPr>
                  <w:rFonts w:ascii="Times New Roman" w:hAnsi="Times New Roman" w:cs="Times New Roman"/>
                  <w:sz w:val="18"/>
                  <w:szCs w:val="20"/>
                </w:rPr>
                <w:t>, Sony</w:t>
              </w:r>
            </w:ins>
            <w:ins w:id="518"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ins w:id="519" w:author="Enescu, Mihai (Nokia - FI/Espoo)" w:date="2020-11-02T15:53:00Z">
              <w:r w:rsidR="007E4C40">
                <w:rPr>
                  <w:rFonts w:ascii="Times New Roman" w:eastAsia="Yu Mincho" w:hAnsi="Times New Roman" w:cs="Times New Roman"/>
                  <w:sz w:val="18"/>
                  <w:szCs w:val="20"/>
                  <w:lang w:eastAsia="ja-JP"/>
                </w:rPr>
                <w:t>, Nokia/NSB</w:t>
              </w:r>
            </w:ins>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520"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2B04FA5"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del w:id="521" w:author="Darcy Tsai" w:date="2020-11-02T16:14:00Z">
              <w:r w:rsidDel="00DA31A3">
                <w:rPr>
                  <w:rFonts w:ascii="Times New Roman" w:hAnsi="Times New Roman" w:cs="Times New Roman"/>
                  <w:sz w:val="18"/>
                  <w:szCs w:val="20"/>
                </w:rPr>
                <w:delText>: MediaTek</w:delText>
              </w:r>
            </w:del>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F76BAE5"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522" w:author="Enescu, Mihai (Nokia - FI/Espoo)" w:date="2020-11-02T08:25:00Z">
              <w:r w:rsidDel="0048681D">
                <w:rPr>
                  <w:rFonts w:ascii="Times New Roman" w:hAnsi="Times New Roman" w:cs="Times New Roman"/>
                  <w:sz w:val="18"/>
                  <w:szCs w:val="20"/>
                </w:rPr>
                <w:delText>Nokia/NSB</w:delText>
              </w:r>
              <w:r w:rsidR="000129BC" w:rsidDel="0048681D">
                <w:rPr>
                  <w:rFonts w:ascii="Times New Roman" w:hAnsi="Times New Roman" w:cs="Times New Roman"/>
                  <w:sz w:val="18"/>
                  <w:szCs w:val="20"/>
                </w:rPr>
                <w:delText xml:space="preserve">, </w:delText>
              </w:r>
            </w:del>
            <w:r w:rsidR="000129BC">
              <w:rPr>
                <w:rFonts w:ascii="Times New Roman" w:hAnsi="Times New Roman" w:cs="Times New Roman"/>
                <w:sz w:val="18"/>
                <w:szCs w:val="20"/>
              </w:rPr>
              <w:t>APT</w:t>
            </w:r>
            <w:r w:rsidR="006E0306">
              <w:rPr>
                <w:rFonts w:ascii="Times New Roman" w:hAnsi="Times New Roman" w:cs="Times New Roman"/>
                <w:sz w:val="18"/>
                <w:szCs w:val="20"/>
              </w:rPr>
              <w:t>, Lenovo/MoM</w:t>
            </w:r>
            <w:ins w:id="523"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ins w:id="524"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6814E3FB"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525" w:author="Enescu, Mihai (Nokia - FI/Espoo)" w:date="2020-11-02T08:25:00Z">
              <w:r w:rsidDel="0048681D">
                <w:rPr>
                  <w:rFonts w:ascii="Times New Roman" w:hAnsi="Times New Roman" w:cs="Times New Roman"/>
                  <w:sz w:val="18"/>
                  <w:szCs w:val="20"/>
                </w:rPr>
                <w:delText>Nokia/NSB</w:delText>
              </w:r>
            </w:del>
            <w:r w:rsidR="00CC5F64">
              <w:rPr>
                <w:rFonts w:ascii="Times New Roman" w:hAnsi="Times New Roman" w:cs="Times New Roman"/>
                <w:sz w:val="18"/>
                <w:szCs w:val="20"/>
              </w:rPr>
              <w:t>, APT</w:t>
            </w:r>
            <w:ins w:id="526"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ins w:id="527"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ins w:id="528" w:author="Cao, Jeffrey" w:date="2020-11-02T15:33:00Z">
              <w:r w:rsidR="00901804">
                <w:rPr>
                  <w:rFonts w:ascii="Times New Roman" w:hAnsi="Times New Roman" w:cs="Times New Roman"/>
                  <w:sz w:val="18"/>
                  <w:szCs w:val="20"/>
                </w:rPr>
                <w:t>, Sony</w:t>
              </w:r>
            </w:ins>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ins w:id="529" w:author="Yushu Zhang" w:date="2020-11-02T14:12:00Z"/>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ins w:id="530" w:author="Jaehoon Chung (LGE)" w:date="2020-11-02T14:54:00Z">
              <w:r w:rsidR="00C60481">
                <w:rPr>
                  <w:rFonts w:ascii="Times New Roman" w:hAnsi="Times New Roman" w:cs="Times New Roman"/>
                  <w:sz w:val="18"/>
                  <w:szCs w:val="20"/>
                </w:rPr>
                <w:t>, LG</w:t>
              </w:r>
            </w:ins>
            <w:ins w:id="531" w:author="Cao, Jeffrey" w:date="2020-11-02T15:34:00Z">
              <w:r w:rsidR="00901804">
                <w:rPr>
                  <w:rFonts w:ascii="Times New Roman" w:hAnsi="Times New Roman" w:cs="Times New Roman"/>
                  <w:sz w:val="18"/>
                  <w:szCs w:val="20"/>
                </w:rPr>
                <w:t>, Sony</w:t>
              </w:r>
            </w:ins>
          </w:p>
          <w:p w14:paraId="18E9FA54" w14:textId="51173C67" w:rsidR="00B061C8" w:rsidRPr="007E4C40" w:rsidRDefault="00B061C8" w:rsidP="00607AE4">
            <w:pPr>
              <w:snapToGrid w:val="0"/>
              <w:rPr>
                <w:rFonts w:ascii="Times New Roman" w:hAnsi="Times New Roman" w:cs="Times New Roman"/>
                <w:sz w:val="18"/>
                <w:szCs w:val="20"/>
              </w:rPr>
            </w:pPr>
            <w:ins w:id="532" w:author="Yushu Zhang" w:date="2020-11-02T14:12:00Z">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ins>
            <w:ins w:id="533" w:author="Darcy Tsai" w:date="2020-11-02T16:13:00Z">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ins>
            <w:ins w:id="534" w:author="Enescu, Mihai (Nokia - FI/Espoo)" w:date="2020-11-02T15:54:00Z">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ins>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535"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536"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537" w:author="Eko Onggosanusi" w:date="2020-11-01T20:51:00Z">
              <w:r>
                <w:rPr>
                  <w:rFonts w:ascii="Times New Roman" w:hAnsi="Times New Roman" w:cs="Times New Roman"/>
                  <w:sz w:val="18"/>
                  <w:szCs w:val="20"/>
                </w:rPr>
                <w:lastRenderedPageBreak/>
                <w:t xml:space="preserve">If panel </w:t>
              </w:r>
            </w:ins>
            <w:ins w:id="538"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539"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ins w:id="540" w:author="Enescu, Mihai (Nokia - FI/Espoo)" w:date="2020-11-02T15:54:00Z">
              <w:r w:rsidR="007E4C40">
                <w:rPr>
                  <w:rFonts w:ascii="Times New Roman" w:hAnsi="Times New Roman" w:cs="Times New Roman"/>
                  <w:sz w:val="18"/>
                  <w:szCs w:val="20"/>
                </w:rPr>
                <w:t xml:space="preserve"> (UE reports feasible DL RSs (QCL/spatial sources for UL – panel specific measurement but no need to convey panel ID),</w:t>
              </w:r>
            </w:ins>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ins w:id="541" w:author="Cao, Jeffrey" w:date="2020-11-02T15:34:00Z">
              <w:r w:rsidR="00901804">
                <w:rPr>
                  <w:rFonts w:ascii="Times New Roman" w:hAnsi="Times New Roman" w:cs="Times New Roman"/>
                  <w:sz w:val="18"/>
                  <w:szCs w:val="20"/>
                </w:rPr>
                <w:t>, Sony</w:t>
              </w:r>
            </w:ins>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ins w:id="542" w:author="Yushu Zhang" w:date="2020-11-02T14:12:00Z">
              <w:r w:rsidR="00B061C8">
                <w:rPr>
                  <w:rFonts w:ascii="Times New Roman" w:hAnsi="Times New Roman" w:cs="Times New Roman"/>
                  <w:sz w:val="18"/>
                  <w:szCs w:val="20"/>
                </w:rPr>
                <w:t>, Apple</w:t>
              </w:r>
            </w:ins>
            <w:ins w:id="543" w:author="Cao, Jeffrey" w:date="2020-11-02T15:34:00Z">
              <w:r w:rsidR="00901804">
                <w:rPr>
                  <w:rFonts w:ascii="Times New Roman" w:hAnsi="Times New Roman" w:cs="Times New Roman"/>
                  <w:sz w:val="18"/>
                  <w:szCs w:val="20"/>
                </w:rPr>
                <w:t>, Sony</w:t>
              </w:r>
            </w:ins>
            <w:ins w:id="544" w:author="Enescu, Mihai (Nokia - FI/Espoo)" w:date="2020-11-02T15:54:00Z">
              <w:r w:rsidR="007E4C40">
                <w:rPr>
                  <w:rFonts w:ascii="Times New Roman" w:hAnsi="Times New Roman" w:cs="Times New Roman"/>
                  <w:sz w:val="18"/>
                  <w:szCs w:val="20"/>
                </w:rPr>
                <w:t>, Nokia/NSB</w:t>
              </w:r>
            </w:ins>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545"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546" w:author="ZTE" w:date="2020-11-02T12:53:00Z">
              <w:r w:rsidR="007B41CB">
                <w:rPr>
                  <w:rFonts w:ascii="Times New Roman" w:hAnsi="Times New Roman" w:cs="Times New Roman"/>
                  <w:sz w:val="18"/>
                  <w:szCs w:val="20"/>
                </w:rPr>
                <w:t>, ZTE</w:t>
              </w:r>
            </w:ins>
            <w:ins w:id="547" w:author="Yushu Zhang" w:date="2020-11-02T14:12:00Z">
              <w:r w:rsidR="00B061C8">
                <w:rPr>
                  <w:rFonts w:ascii="Times New Roman" w:hAnsi="Times New Roman" w:cs="Times New Roman"/>
                  <w:sz w:val="18"/>
                  <w:szCs w:val="20"/>
                </w:rPr>
                <w:t>, Apple</w:t>
              </w:r>
            </w:ins>
            <w:ins w:id="548" w:author="Cao, Jeffrey" w:date="2020-11-02T15:34:00Z">
              <w:r w:rsidR="00901804">
                <w:rPr>
                  <w:rFonts w:ascii="Times New Roman" w:hAnsi="Times New Roman" w:cs="Times New Roman"/>
                  <w:sz w:val="18"/>
                  <w:szCs w:val="20"/>
                </w:rPr>
                <w:t>, Sony</w:t>
              </w:r>
            </w:ins>
            <w:ins w:id="549" w:author="Darcy Tsai" w:date="2020-11-02T16:13:00Z">
              <w:r w:rsidR="00DA31A3">
                <w:rPr>
                  <w:rFonts w:ascii="Times New Roman" w:hAnsi="Times New Roman" w:cs="Times New Roman"/>
                  <w:sz w:val="18"/>
                  <w:szCs w:val="20"/>
                </w:rPr>
                <w:t>, MediaTek</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7865C9E1"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ins w:id="550" w:author="Eko Onggosanusi" w:date="2020-11-02T04:10:00Z">
        <w:r w:rsidR="003108CF">
          <w:rPr>
            <w:rFonts w:ascii="Times New Roman" w:hAnsi="Times New Roman" w:cs="Times New Roman"/>
            <w:sz w:val="20"/>
            <w:highlight w:val="yellow"/>
          </w:rPr>
          <w:t xml:space="preserve"> (explicit/implicit)</w:t>
        </w:r>
      </w:ins>
      <w:r w:rsidRPr="008E0B13">
        <w:rPr>
          <w:rFonts w:ascii="Times New Roman" w:hAnsi="Times New Roman" w:cs="Times New Roman"/>
          <w:sz w:val="20"/>
          <w:highlight w:val="yellow"/>
        </w:rPr>
        <w:t xml:space="preserve"> signaling on panel selection/indication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ins w:id="551" w:author="Yushu Zhang" w:date="2020-11-02T13:52:00Z">
        <w:r w:rsidR="00381595">
          <w:rPr>
            <w:rFonts w:ascii="Times New Roman" w:hAnsi="Times New Roman" w:cs="Times New Roman"/>
            <w:sz w:val="20"/>
            <w:szCs w:val="20"/>
            <w:highlight w:val="yellow"/>
          </w:rPr>
          <w:t>antenna port group (APG)</w:t>
        </w:r>
      </w:ins>
      <w:r w:rsidR="00381595">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694A8C8C"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552" w:author="Eko Onggosanusi" w:date="2020-11-02T04:15:00Z">
        <w:r w:rsidRPr="008E0B13" w:rsidDel="00720407">
          <w:rPr>
            <w:rFonts w:ascii="Times New Roman" w:hAnsi="Times New Roman" w:cs="Times New Roman"/>
            <w:sz w:val="20"/>
            <w:szCs w:val="20"/>
            <w:highlight w:val="yellow"/>
          </w:rPr>
          <w:delText xml:space="preserve">panel </w:delText>
        </w:r>
      </w:del>
      <w:ins w:id="553" w:author="Eko Onggosanusi" w:date="2020-11-02T04:15:00Z">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p>
    <w:p w14:paraId="34F06A53" w14:textId="7D264B97" w:rsidR="00381595" w:rsidRPr="008E0B13" w:rsidRDefault="00381595" w:rsidP="00381595">
      <w:pPr>
        <w:pStyle w:val="ListParagraph"/>
        <w:numPr>
          <w:ilvl w:val="0"/>
          <w:numId w:val="19"/>
        </w:numPr>
        <w:snapToGrid w:val="0"/>
        <w:rPr>
          <w:rFonts w:ascii="Times New Roman" w:hAnsi="Times New Roman" w:cs="Times New Roman"/>
          <w:sz w:val="20"/>
          <w:highlight w:val="yellow"/>
        </w:rPr>
      </w:pPr>
      <w:ins w:id="554" w:author="Yushu Zhang" w:date="2020-11-02T13:52:00Z">
        <w:r>
          <w:rPr>
            <w:rFonts w:ascii="Times New Roman" w:hAnsi="Times New Roman" w:cs="Times New Roman"/>
            <w:sz w:val="20"/>
            <w:szCs w:val="20"/>
            <w:highlight w:val="yellow"/>
          </w:rPr>
          <w:t>Support UE capabili</w:t>
        </w:r>
      </w:ins>
      <w:ins w:id="555" w:author="Yushu Zhang" w:date="2020-11-02T13:53:00Z">
        <w:r>
          <w:rPr>
            <w:rFonts w:ascii="Times New Roman" w:hAnsi="Times New Roman" w:cs="Times New Roman"/>
            <w:sz w:val="20"/>
            <w:szCs w:val="20"/>
            <w:highlight w:val="yellow"/>
          </w:rPr>
          <w:t xml:space="preserve">ty </w:t>
        </w:r>
      </w:ins>
      <w:ins w:id="556" w:author="Eko Onggosanusi" w:date="2020-11-02T04:15:00Z">
        <w:r w:rsidR="000C54F6">
          <w:rPr>
            <w:rFonts w:ascii="Times New Roman" w:hAnsi="Times New Roman" w:cs="Times New Roman"/>
            <w:sz w:val="20"/>
            <w:szCs w:val="20"/>
            <w:highlight w:val="yellow"/>
          </w:rPr>
          <w:t>for the</w:t>
        </w:r>
      </w:ins>
      <w:ins w:id="557" w:author="Yushu Zhang" w:date="2020-11-02T13:53:00Z">
        <w:r>
          <w:rPr>
            <w:rFonts w:ascii="Times New Roman" w:hAnsi="Times New Roman" w:cs="Times New Roman"/>
            <w:sz w:val="20"/>
            <w:szCs w:val="20"/>
            <w:highlight w:val="yellow"/>
          </w:rPr>
          <w:t xml:space="preserve"> number of APGs and </w:t>
        </w:r>
      </w:ins>
      <w:ins w:id="558" w:author="Eko Onggosanusi" w:date="2020-11-02T04:15:00Z">
        <w:r w:rsidR="00B273FF">
          <w:rPr>
            <w:rFonts w:ascii="Times New Roman" w:hAnsi="Times New Roman" w:cs="Times New Roman"/>
            <w:sz w:val="20"/>
            <w:szCs w:val="20"/>
            <w:highlight w:val="yellow"/>
          </w:rPr>
          <w:t xml:space="preserve">the </w:t>
        </w:r>
      </w:ins>
      <w:ins w:id="559" w:author="Yushu Zhang" w:date="2020-11-02T13:53:00Z">
        <w:r>
          <w:rPr>
            <w:rFonts w:ascii="Times New Roman" w:hAnsi="Times New Roman" w:cs="Times New Roman"/>
            <w:sz w:val="20"/>
            <w:szCs w:val="20"/>
            <w:highlight w:val="yellow"/>
          </w:rPr>
          <w:t>number of antenna ports for each APG</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 xml:space="preserve">but there should </w:t>
            </w:r>
            <w:r w:rsidRPr="003E1DE9">
              <w:rPr>
                <w:rFonts w:ascii="Times New Roman" w:eastAsia="SimSun" w:hAnsi="Times New Roman" w:cs="Times New Roman"/>
                <w:sz w:val="18"/>
                <w:szCs w:val="18"/>
                <w:lang w:eastAsia="zh-CN"/>
              </w:rPr>
              <w:lastRenderedPageBreak/>
              <w:t>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ins w:id="560" w:author="Eko Onggosanusi" w:date="2020-11-02T04:19:00Z"/>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ins w:id="561" w:author="Eko Onggosanusi" w:date="2020-11-02T04:19:00Z">
              <w:r w:rsidRPr="00632A55">
                <w:rPr>
                  <w:rFonts w:ascii="Times New Roman" w:hAnsi="Times New Roman" w:cs="Times New Roman"/>
                  <w:sz w:val="16"/>
                  <w:szCs w:val="18"/>
                </w:rPr>
                <w:t>FL comment: included</w:t>
              </w:r>
            </w:ins>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05pt;height:132.15pt;mso-width-percent:0;mso-height-percent:0;mso-width-percent:0;mso-height-percent:0" o:ole="">
                  <v:imagedata r:id="rId11" o:title=""/>
                </v:shape>
                <o:OLEObject Type="Embed" ProgID="Visio.Drawing.11" ShapeID="_x0000_i1025" DrawAspect="Content" ObjectID="_1665820571"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ins w:id="562" w:author="Eko Onggosanusi" w:date="2020-11-02T04:12:00Z">
              <w:r w:rsidRPr="00827ACE">
                <w:rPr>
                  <w:rFonts w:ascii="Times New Roman" w:eastAsia="SimSun" w:hAnsi="Times New Roman" w:cs="Times New Roman"/>
                  <w:sz w:val="16"/>
                  <w:szCs w:val="18"/>
                  <w:lang w:eastAsia="zh-CN"/>
                </w:rPr>
                <w:t xml:space="preserve">FL comment: I tend to agree. Apple’s term APG seems to address the point here (added). </w:t>
              </w:r>
            </w:ins>
          </w:p>
        </w:tc>
      </w:tr>
      <w:tr w:rsidR="00C60481" w:rsidRPr="00B70F28" w14:paraId="54249614" w14:textId="77777777" w:rsidTr="00265070">
        <w:trPr>
          <w:ins w:id="563" w:author="Jaehoon Chung (LGE)" w:date="2020-11-02T14:54:00Z"/>
        </w:trPr>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ins w:id="564" w:author="Jaehoon Chung (LGE)" w:date="2020-11-02T14:54:00Z"/>
                <w:rFonts w:ascii="Times New Roman" w:eastAsiaTheme="minorEastAsia" w:hAnsi="Times New Roman" w:cs="Times New Roman"/>
                <w:sz w:val="18"/>
                <w:szCs w:val="18"/>
                <w:lang w:eastAsia="ko-KR"/>
              </w:rPr>
            </w:pPr>
            <w:ins w:id="565" w:author="Jaehoon Chung (LGE)" w:date="2020-11-02T14:55: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ins w:id="566" w:author="Jaehoon Chung (LGE)" w:date="2020-11-02T14:54:00Z"/>
                <w:rFonts w:ascii="Times New Roman" w:eastAsia="SimSun" w:hAnsi="Times New Roman" w:cs="Times New Roman"/>
                <w:sz w:val="18"/>
                <w:szCs w:val="18"/>
                <w:lang w:eastAsia="zh-CN"/>
              </w:rPr>
            </w:pPr>
            <w:ins w:id="567" w:author="Jaehoon Chung (LGE)" w:date="2020-11-02T14:55: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ins>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77777777"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568" w:author="Yushu Zhang" w:date="2020-11-02T13:52:00Z">
              <w:r w:rsidRPr="00A27B55" w:rsidDel="006235C9">
                <w:rPr>
                  <w:rFonts w:ascii="Times New Roman" w:hAnsi="Times New Roman" w:cs="Times New Roman"/>
                  <w:sz w:val="18"/>
                  <w:szCs w:val="20"/>
                  <w:highlight w:val="yellow"/>
                </w:rPr>
                <w:delText xml:space="preserve">panel </w:delText>
              </w:r>
            </w:del>
            <w:ins w:id="569" w:author="Yushu Zhang" w:date="2020-11-02T13:52:00Z">
              <w:r w:rsidRPr="00A27B55">
                <w:rPr>
                  <w:rFonts w:ascii="Times New Roman" w:hAnsi="Times New Roman" w:cs="Times New Roman"/>
                  <w:sz w:val="18"/>
                  <w:szCs w:val="20"/>
                  <w:highlight w:val="yellow"/>
                </w:rPr>
                <w:t xml:space="preserve">antenna port group (APG) </w:t>
              </w:r>
            </w:ins>
            <w:r w:rsidRPr="00A27B55">
              <w:rPr>
                <w:rFonts w:ascii="Times New Roman" w:hAnsi="Times New Roman" w:cs="Times New Roman"/>
                <w:sz w:val="18"/>
                <w:szCs w:val="20"/>
                <w:highlight w:val="yellow"/>
              </w:rPr>
              <w:t xml:space="preserve">ID and the relation between panel indication with </w:t>
            </w:r>
            <w:ins w:id="570" w:author="Eko Onggosanusi" w:date="2020-11-01T20:44: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 xml:space="preserve">Note: Depending on the outcome of </w:t>
            </w:r>
            <w:ins w:id="571" w:author="Eko Onggosanusi" w:date="2020-11-01T20:49:00Z">
              <w:r w:rsidRPr="00A27B55">
                <w:rPr>
                  <w:rFonts w:ascii="Times New Roman" w:hAnsi="Times New Roman" w:cs="Times New Roman"/>
                  <w:sz w:val="18"/>
                  <w:szCs w:val="18"/>
                  <w:highlight w:val="yellow"/>
                  <w:lang w:eastAsia="zh-CN"/>
                </w:rPr>
                <w:t xml:space="preserve">the </w:t>
              </w:r>
            </w:ins>
            <w:r w:rsidRPr="00A27B55">
              <w:rPr>
                <w:rFonts w:ascii="Times New Roman" w:hAnsi="Times New Roman" w:cs="Times New Roman"/>
                <w:sz w:val="18"/>
                <w:szCs w:val="18"/>
                <w:highlight w:val="yellow"/>
                <w:lang w:eastAsia="zh-CN"/>
              </w:rPr>
              <w:t>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7777777" w:rsidR="00B061C8" w:rsidRPr="00A27B55" w:rsidRDefault="00B061C8" w:rsidP="00B061C8">
            <w:pPr>
              <w:pStyle w:val="ListParagraph"/>
              <w:numPr>
                <w:ilvl w:val="1"/>
                <w:numId w:val="19"/>
              </w:numPr>
              <w:snapToGrid w:val="0"/>
              <w:rPr>
                <w:ins w:id="572" w:author="Yushu Zhang" w:date="2020-11-02T13:48:00Z"/>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573" w:author="Yushu Zhang" w:date="2020-11-02T13:52:00Z">
              <w:r w:rsidRPr="00A27B55" w:rsidDel="006235C9">
                <w:rPr>
                  <w:rFonts w:ascii="Times New Roman" w:hAnsi="Times New Roman" w:cs="Times New Roman"/>
                  <w:sz w:val="18"/>
                  <w:szCs w:val="20"/>
                  <w:highlight w:val="yellow"/>
                </w:rPr>
                <w:delText xml:space="preserve">panel </w:delText>
              </w:r>
            </w:del>
            <w:ins w:id="574" w:author="Yushu Zhang" w:date="2020-11-02T13:52:00Z">
              <w:r w:rsidRPr="00A27B55">
                <w:rPr>
                  <w:rFonts w:ascii="Times New Roman" w:hAnsi="Times New Roman" w:cs="Times New Roman"/>
                  <w:sz w:val="18"/>
                  <w:szCs w:val="20"/>
                  <w:highlight w:val="yellow"/>
                </w:rPr>
                <w:t xml:space="preserve">APG </w:t>
              </w:r>
            </w:ins>
            <w:r w:rsidRPr="00A27B55">
              <w:rPr>
                <w:rFonts w:ascii="Times New Roman" w:hAnsi="Times New Roman" w:cs="Times New Roman"/>
                <w:sz w:val="18"/>
                <w:szCs w:val="20"/>
                <w:highlight w:val="yellow"/>
              </w:rPr>
              <w:t xml:space="preserve">ID and the relation between panel indication with </w:t>
            </w:r>
            <w:ins w:id="575" w:author="Eko Onggosanusi" w:date="2020-11-01T20:49: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ins w:id="576" w:author="Yushu Zhang" w:date="2020-11-02T13:52:00Z">
              <w:r w:rsidRPr="00A27B55">
                <w:rPr>
                  <w:rFonts w:ascii="Times New Roman" w:hAnsi="Times New Roman" w:cs="Times New Roman"/>
                  <w:sz w:val="18"/>
                  <w:szCs w:val="20"/>
                  <w:highlight w:val="yellow"/>
                </w:rPr>
                <w:t>Support UE reports the capabili</w:t>
              </w:r>
            </w:ins>
            <w:ins w:id="577" w:author="Yushu Zhang" w:date="2020-11-02T13:53:00Z">
              <w:r w:rsidRPr="00A27B55">
                <w:rPr>
                  <w:rFonts w:ascii="Times New Roman" w:hAnsi="Times New Roman" w:cs="Times New Roman"/>
                  <w:sz w:val="18"/>
                  <w:szCs w:val="20"/>
                  <w:highlight w:val="yellow"/>
                </w:rPr>
                <w:t>ty of number of APGs and number of antenna ports for each APG</w:t>
              </w:r>
            </w:ins>
          </w:p>
          <w:p w14:paraId="4C5AAD58" w14:textId="78B08E47" w:rsidR="00B061C8" w:rsidRDefault="00874933" w:rsidP="00B061C8">
            <w:pPr>
              <w:snapToGrid w:val="0"/>
              <w:rPr>
                <w:rFonts w:ascii="Times New Roman" w:eastAsia="DengXian" w:hAnsi="Times New Roman" w:cs="Times New Roman"/>
                <w:sz w:val="18"/>
                <w:szCs w:val="18"/>
                <w:lang w:eastAsia="zh-CN"/>
              </w:rPr>
            </w:pPr>
            <w:ins w:id="578" w:author="Eko Onggosanusi" w:date="2020-11-02T04:15:00Z">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ins>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lastRenderedPageBreak/>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ins w:id="579" w:author="Eko Onggosanusi" w:date="2020-11-02T04:18:00Z">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ins>
          </w:p>
        </w:tc>
      </w:tr>
      <w:tr w:rsidR="00901804" w:rsidRPr="00B70F28" w14:paraId="7B840B3E" w14:textId="77777777" w:rsidTr="00265070">
        <w:trPr>
          <w:ins w:id="580" w:author="Cao, Jeffrey" w:date="2020-11-02T15:34:00Z"/>
        </w:trPr>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ins w:id="581" w:author="Cao, Jeffrey" w:date="2020-11-02T15:34:00Z"/>
                <w:rFonts w:ascii="Times New Roman" w:eastAsia="DengXian" w:hAnsi="Times New Roman" w:cs="Times New Roman"/>
                <w:sz w:val="18"/>
                <w:szCs w:val="18"/>
                <w:lang w:eastAsia="zh-CN"/>
              </w:rPr>
            </w:pPr>
            <w:ins w:id="582" w:author="Cao, Jeffrey" w:date="2020-11-02T15:34:00Z">
              <w:r>
                <w:rPr>
                  <w:rFonts w:ascii="Times New Roman" w:eastAsia="SimSun" w:hAnsi="Times New Roman" w:cs="Times New Roman"/>
                  <w:sz w:val="18"/>
                  <w:szCs w:val="18"/>
                  <w:lang w:eastAsia="zh-CN"/>
                </w:rPr>
                <w:lastRenderedPageBreak/>
                <w:t>Sony</w:t>
              </w:r>
            </w:ins>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ins w:id="583" w:author="Cao, Jeffrey" w:date="2020-11-02T15:34:00Z"/>
                <w:rFonts w:ascii="Times New Roman" w:eastAsia="DengXian" w:hAnsi="Times New Roman" w:cs="Times New Roman"/>
                <w:sz w:val="18"/>
                <w:szCs w:val="18"/>
                <w:lang w:eastAsia="zh-CN"/>
              </w:rPr>
            </w:pPr>
            <w:ins w:id="584" w:author="Cao, Jeffrey" w:date="2020-11-02T15:34:00Z">
              <w:r>
                <w:rPr>
                  <w:rFonts w:ascii="Times New Roman" w:eastAsia="SimSun" w:hAnsi="Times New Roman" w:cs="Times New Roman"/>
                  <w:sz w:val="18"/>
                  <w:szCs w:val="18"/>
                  <w:lang w:eastAsia="zh-CN"/>
                </w:rPr>
                <w:t xml:space="preserve">Support Proposal 4.2 from FL and more views from us are added in above list. </w:t>
              </w:r>
            </w:ins>
          </w:p>
        </w:tc>
      </w:tr>
      <w:tr w:rsidR="00D87CA6" w:rsidRPr="00B70F28" w14:paraId="2136116A" w14:textId="77777777" w:rsidTr="00265070">
        <w:trPr>
          <w:ins w:id="585" w:author="Eko Onggosanusi" w:date="2020-11-02T04:31:00Z"/>
        </w:trPr>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ins w:id="586" w:author="Eko Onggosanusi" w:date="2020-11-02T04:31:00Z"/>
                <w:rFonts w:ascii="Times New Roman" w:eastAsia="SimSun" w:hAnsi="Times New Roman" w:cs="Times New Roman"/>
                <w:sz w:val="18"/>
                <w:szCs w:val="18"/>
                <w:lang w:eastAsia="zh-CN"/>
              </w:rPr>
            </w:pPr>
            <w:ins w:id="587"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ins w:id="588" w:author="Eko Onggosanusi" w:date="2020-11-02T04:31:00Z"/>
                <w:rFonts w:ascii="Times New Roman" w:eastAsia="SimSun" w:hAnsi="Times New Roman" w:cs="Times New Roman"/>
                <w:sz w:val="18"/>
                <w:szCs w:val="18"/>
                <w:lang w:eastAsia="zh-CN"/>
              </w:rPr>
            </w:pPr>
            <w:ins w:id="589"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ins>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rPr>
          <w:ins w:id="590" w:author="Enescu, Mihai (Nokia - FI/Espoo)" w:date="2020-11-02T15:55:00Z"/>
        </w:trPr>
        <w:tc>
          <w:tcPr>
            <w:tcW w:w="1525" w:type="dxa"/>
          </w:tcPr>
          <w:p w14:paraId="1F50BF98" w14:textId="37713000" w:rsidR="007E4C40" w:rsidRDefault="007E4C40" w:rsidP="007E4C40">
            <w:pPr>
              <w:snapToGrid w:val="0"/>
              <w:rPr>
                <w:ins w:id="591" w:author="Enescu, Mihai (Nokia - FI/Espoo)" w:date="2020-11-02T15:55:00Z"/>
                <w:rFonts w:ascii="Times New Roman" w:eastAsia="DengXian" w:hAnsi="Times New Roman" w:cs="Times New Roman"/>
                <w:sz w:val="18"/>
                <w:szCs w:val="18"/>
                <w:lang w:eastAsia="zh-CN"/>
              </w:rPr>
            </w:pPr>
            <w:ins w:id="592" w:author="Enescu, Mihai (Nokia - FI/Espoo)" w:date="2020-11-02T15:55:00Z">
              <w:r>
                <w:rPr>
                  <w:rFonts w:ascii="Times New Roman" w:eastAsia="DengXian" w:hAnsi="Times New Roman" w:cs="Times New Roman"/>
                  <w:sz w:val="18"/>
                  <w:szCs w:val="18"/>
                  <w:lang w:eastAsia="zh-CN"/>
                </w:rPr>
                <w:t>Nokia/NSB 2</w:t>
              </w:r>
            </w:ins>
          </w:p>
        </w:tc>
        <w:tc>
          <w:tcPr>
            <w:tcW w:w="8460" w:type="dxa"/>
          </w:tcPr>
          <w:p w14:paraId="48E51DE5" w14:textId="22B45EC2" w:rsidR="00606630" w:rsidRPr="00606630" w:rsidRDefault="00606630" w:rsidP="007E4C40">
            <w:pPr>
              <w:snapToGrid w:val="0"/>
              <w:rPr>
                <w:ins w:id="593" w:author="Enescu, Mihai (Nokia - FI/Espoo)" w:date="2020-11-02T16:05:00Z"/>
                <w:rFonts w:ascii="Times New Roman" w:eastAsia="DengXian" w:hAnsi="Times New Roman" w:cs="Times New Roman"/>
                <w:sz w:val="18"/>
                <w:szCs w:val="18"/>
                <w:lang w:eastAsia="zh-CN"/>
              </w:rPr>
            </w:pPr>
            <w:ins w:id="594" w:author="Enescu, Mihai (Nokia - FI/Espoo)" w:date="2020-11-02T16:05:00Z">
              <w:r>
                <w:rPr>
                  <w:rFonts w:ascii="Times New Roman" w:eastAsia="DengXian" w:hAnsi="Times New Roman" w:cs="Times New Roman"/>
                  <w:sz w:val="18"/>
                  <w:szCs w:val="18"/>
                  <w:lang w:eastAsia="zh-CN"/>
                </w:rPr>
                <w:t xml:space="preserve">We should avoid the use of term panel, we propose to use more like </w:t>
              </w:r>
            </w:ins>
          </w:p>
          <w:p w14:paraId="45DD4740" w14:textId="77777777" w:rsidR="00606630" w:rsidRDefault="00606630" w:rsidP="007E4C40">
            <w:pPr>
              <w:snapToGrid w:val="0"/>
              <w:rPr>
                <w:ins w:id="595" w:author="Enescu, Mihai (Nokia - FI/Espoo)" w:date="2020-11-02T16:05:00Z"/>
                <w:rFonts w:ascii="Times New Roman" w:eastAsia="DengXian" w:hAnsi="Times New Roman" w:cs="Times New Roman"/>
                <w:sz w:val="18"/>
                <w:szCs w:val="18"/>
                <w:lang w:eastAsia="zh-CN"/>
              </w:rPr>
            </w:pPr>
          </w:p>
          <w:p w14:paraId="3DF7E233" w14:textId="4450B45F"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del w:id="596" w:author="Enescu, Mihai (Nokia - FI/Espoo)" w:date="2020-11-02T16:05:00Z">
              <w:r w:rsidRPr="008E0B13" w:rsidDel="00606630">
                <w:rPr>
                  <w:rFonts w:ascii="Times New Roman" w:hAnsi="Times New Roman" w:cs="Times New Roman"/>
                  <w:sz w:val="20"/>
                  <w:highlight w:val="yellow"/>
                </w:rPr>
                <w:delText xml:space="preserve">panel </w:delText>
              </w:r>
            </w:del>
            <w:ins w:id="597" w:author="Enescu, Mihai (Nokia - FI/Espoo)" w:date="2020-11-02T16:05:00Z">
              <w:r>
                <w:rPr>
                  <w:rFonts w:ascii="Times New Roman" w:hAnsi="Times New Roman" w:cs="Times New Roman"/>
                  <w:sz w:val="20"/>
                  <w:highlight w:val="yellow"/>
                </w:rPr>
                <w:t xml:space="preserve">RS (or TCI) </w:t>
              </w:r>
            </w:ins>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ins w:id="598" w:author="Enescu, Mihai (Nokia - FI/Espoo)" w:date="2020-11-02T16:04:00Z"/>
                <w:rFonts w:ascii="Times New Roman" w:eastAsia="DengXian" w:hAnsi="Times New Roman" w:cs="Times New Roman"/>
                <w:sz w:val="18"/>
                <w:szCs w:val="18"/>
                <w:lang w:eastAsia="zh-CN"/>
              </w:rPr>
            </w:pPr>
          </w:p>
          <w:p w14:paraId="7F4A1ACF" w14:textId="77777777" w:rsidR="00606630" w:rsidRDefault="00606630" w:rsidP="007E4C40">
            <w:pPr>
              <w:snapToGrid w:val="0"/>
              <w:rPr>
                <w:ins w:id="599" w:author="Enescu, Mihai (Nokia - FI/Espoo)" w:date="2020-11-02T16:04:00Z"/>
                <w:rFonts w:ascii="Times New Roman" w:eastAsia="DengXian" w:hAnsi="Times New Roman" w:cs="Times New Roman"/>
                <w:sz w:val="18"/>
                <w:szCs w:val="18"/>
                <w:lang w:eastAsia="zh-CN"/>
              </w:rPr>
            </w:pPr>
          </w:p>
          <w:p w14:paraId="0C4B3277" w14:textId="18B8A978" w:rsidR="007E4C40" w:rsidRDefault="007E4C40" w:rsidP="007E4C40">
            <w:pPr>
              <w:snapToGrid w:val="0"/>
              <w:rPr>
                <w:ins w:id="600" w:author="Enescu, Mihai (Nokia - FI/Espoo)" w:date="2020-11-02T15:55:00Z"/>
                <w:rFonts w:ascii="Times New Roman" w:eastAsia="DengXian" w:hAnsi="Times New Roman" w:cs="Times New Roman"/>
                <w:sz w:val="18"/>
                <w:szCs w:val="18"/>
                <w:lang w:eastAsia="zh-CN"/>
              </w:rPr>
            </w:pPr>
            <w:ins w:id="601" w:author="Enescu, Mihai (Nokia - FI/Espoo)" w:date="2020-11-02T15:55:00Z">
              <w:r>
                <w:rPr>
                  <w:rFonts w:ascii="Times New Roman" w:eastAsia="DengXian" w:hAnsi="Times New Roman" w:cs="Times New Roman"/>
                  <w:sz w:val="18"/>
                  <w:szCs w:val="18"/>
                  <w:lang w:eastAsia="zh-CN"/>
                </w:rPr>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ins>
          </w:p>
          <w:p w14:paraId="3BDBB721" w14:textId="77777777" w:rsidR="007E4C40" w:rsidRDefault="007E4C40" w:rsidP="007E4C40">
            <w:pPr>
              <w:snapToGrid w:val="0"/>
              <w:rPr>
                <w:ins w:id="602" w:author="Enescu, Mihai (Nokia - FI/Espoo)" w:date="2020-11-02T15:55:00Z"/>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ins w:id="603" w:author="Enescu, Mihai (Nokia - FI/Espoo)" w:date="2020-11-02T15:55:00Z"/>
                <w:rFonts w:ascii="Times New Roman" w:hAnsi="Times New Roman" w:cs="Times New Roman"/>
                <w:sz w:val="18"/>
              </w:rPr>
            </w:pPr>
            <w:ins w:id="604" w:author="Enescu, Mihai (Nokia - FI/Espoo)" w:date="2020-11-02T15:55:00Z">
              <w:r w:rsidRPr="001200BE">
                <w:rPr>
                  <w:rFonts w:ascii="Times New Roman" w:hAnsi="Times New Roman" w:cs="Times New Roman"/>
                  <w:sz w:val="18"/>
                </w:rPr>
                <w:t>MP-UE to NW UL signaling (reporting) on panel-related indication</w:t>
              </w:r>
            </w:ins>
          </w:p>
          <w:p w14:paraId="5088E589" w14:textId="77777777" w:rsidR="007E4C40" w:rsidRPr="001200BE" w:rsidRDefault="007E4C40" w:rsidP="007E4C40">
            <w:pPr>
              <w:pStyle w:val="ListParagraph"/>
              <w:numPr>
                <w:ilvl w:val="1"/>
                <w:numId w:val="19"/>
              </w:numPr>
              <w:snapToGrid w:val="0"/>
              <w:rPr>
                <w:ins w:id="605" w:author="Enescu, Mihai (Nokia - FI/Espoo)" w:date="2020-11-02T15:55:00Z"/>
                <w:rFonts w:ascii="Times New Roman" w:hAnsi="Times New Roman" w:cs="Times New Roman"/>
                <w:sz w:val="18"/>
              </w:rPr>
            </w:pPr>
            <w:ins w:id="606" w:author="Enescu, Mihai (Nokia - FI/Espoo)" w:date="2020-11-02T15:55:00Z">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ins>
          </w:p>
          <w:p w14:paraId="2EDA9D1A" w14:textId="77777777" w:rsidR="007E4C40" w:rsidRPr="001200BE" w:rsidRDefault="007E4C40" w:rsidP="007E4C40">
            <w:pPr>
              <w:pStyle w:val="ListParagraph"/>
              <w:numPr>
                <w:ilvl w:val="1"/>
                <w:numId w:val="19"/>
              </w:numPr>
              <w:snapToGrid w:val="0"/>
              <w:rPr>
                <w:ins w:id="607" w:author="Enescu, Mihai (Nokia - FI/Espoo)" w:date="2020-11-02T15:55:00Z"/>
                <w:rFonts w:ascii="Times New Roman" w:hAnsi="Times New Roman" w:cs="Times New Roman"/>
                <w:sz w:val="18"/>
                <w:highlight w:val="yellow"/>
              </w:rPr>
            </w:pPr>
            <w:ins w:id="608" w:author="Enescu, Mihai (Nokia - FI/Espoo)" w:date="2020-11-02T15:55:00Z">
              <w:r w:rsidRPr="001200BE">
                <w:rPr>
                  <w:rFonts w:ascii="Times New Roman" w:hAnsi="Times New Roman" w:cs="Times New Roman"/>
                  <w:sz w:val="18"/>
                  <w:szCs w:val="20"/>
                  <w:highlight w:val="yellow"/>
                </w:rPr>
                <w:t>Beam reporting to report feasible QCL/spatial sources (SSBRIs/CRIs) for UL beam selection</w:t>
              </w:r>
            </w:ins>
          </w:p>
          <w:p w14:paraId="13C9AA3E" w14:textId="77777777" w:rsidR="007E4C40" w:rsidRPr="0005038C" w:rsidRDefault="007E4C40" w:rsidP="007E4C40">
            <w:pPr>
              <w:pStyle w:val="ListParagraph"/>
              <w:numPr>
                <w:ilvl w:val="2"/>
                <w:numId w:val="19"/>
              </w:numPr>
              <w:snapToGrid w:val="0"/>
              <w:rPr>
                <w:ins w:id="609" w:author="Enescu, Mihai (Nokia - FI/Espoo)" w:date="2020-11-02T15:55:00Z"/>
                <w:rFonts w:ascii="Times New Roman" w:eastAsia="DengXian" w:hAnsi="Times New Roman" w:cs="Times New Roman"/>
                <w:sz w:val="18"/>
                <w:szCs w:val="18"/>
                <w:lang w:eastAsia="zh-CN"/>
              </w:rPr>
            </w:pPr>
            <w:ins w:id="610" w:author="Enescu, Mihai (Nokia - FI/Espoo)" w:date="2020-11-02T15:55:00Z">
              <w:r w:rsidRPr="00C54728">
                <w:rPr>
                  <w:rFonts w:ascii="Times New Roman" w:hAnsi="Times New Roman" w:cs="Times New Roman"/>
                  <w:sz w:val="18"/>
                  <w:szCs w:val="20"/>
                  <w:highlight w:val="yellow"/>
                </w:rPr>
                <w:t>FFS: separate reporting from L1-RSRP reporting for DL purpose or combined with L1-RSRP reporting</w:t>
              </w:r>
            </w:ins>
          </w:p>
          <w:p w14:paraId="3A94BE0D" w14:textId="77777777" w:rsidR="007E4C40" w:rsidRPr="00C54728" w:rsidRDefault="007E4C40" w:rsidP="007E4C40">
            <w:pPr>
              <w:pStyle w:val="ListParagraph"/>
              <w:numPr>
                <w:ilvl w:val="2"/>
                <w:numId w:val="19"/>
              </w:numPr>
              <w:snapToGrid w:val="0"/>
              <w:rPr>
                <w:ins w:id="611" w:author="Enescu, Mihai (Nokia - FI/Espoo)" w:date="2020-11-02T15:55:00Z"/>
                <w:rFonts w:ascii="Times New Roman" w:eastAsia="DengXian" w:hAnsi="Times New Roman" w:cs="Times New Roman"/>
                <w:sz w:val="18"/>
                <w:szCs w:val="18"/>
                <w:lang w:eastAsia="zh-CN"/>
              </w:rPr>
            </w:pPr>
            <w:ins w:id="612" w:author="Enescu, Mihai (Nokia - FI/Espoo)" w:date="2020-11-02T15:55:00Z">
              <w:r w:rsidRPr="00C54728">
                <w:rPr>
                  <w:rFonts w:ascii="Times New Roman" w:hAnsi="Times New Roman" w:cs="Times New Roman"/>
                  <w:sz w:val="18"/>
                  <w:szCs w:val="20"/>
                  <w:highlight w:val="yellow"/>
                </w:rPr>
                <w:t>FFS: UL transmission capability metric included in the report per SSBRI/CRI</w:t>
              </w:r>
            </w:ins>
          </w:p>
          <w:p w14:paraId="774BD508" w14:textId="77777777" w:rsidR="007E4C40" w:rsidRDefault="007E4C40" w:rsidP="007E4C40">
            <w:pPr>
              <w:snapToGrid w:val="0"/>
              <w:rPr>
                <w:ins w:id="613" w:author="Enescu, Mihai (Nokia - FI/Espoo)" w:date="2020-11-02T15:55:00Z"/>
                <w:rFonts w:ascii="Times New Roman" w:eastAsia="DengXian" w:hAnsi="Times New Roman" w:cs="Times New Roman"/>
                <w:sz w:val="18"/>
                <w:szCs w:val="18"/>
                <w:lang w:eastAsia="zh-CN"/>
              </w:rPr>
            </w:pPr>
          </w:p>
          <w:p w14:paraId="77D2F4FE" w14:textId="33388BB8" w:rsidR="007E4C40" w:rsidRDefault="007E4C40" w:rsidP="007E4C40">
            <w:pPr>
              <w:snapToGrid w:val="0"/>
              <w:rPr>
                <w:ins w:id="614" w:author="Enescu, Mihai (Nokia - FI/Espoo)" w:date="2020-11-02T15:55:00Z"/>
                <w:rFonts w:ascii="Times New Roman" w:eastAsia="DengXian" w:hAnsi="Times New Roman" w:cs="Times New Roman"/>
                <w:sz w:val="18"/>
                <w:szCs w:val="18"/>
                <w:lang w:eastAsia="zh-CN"/>
              </w:rPr>
            </w:pPr>
            <w:ins w:id="615" w:author="Enescu, Mihai (Nokia - FI/Espoo)" w:date="2020-11-02T15:55:00Z">
              <w:r>
                <w:rPr>
                  <w:rFonts w:ascii="Times New Roman" w:eastAsia="DengXian" w:hAnsi="Times New Roman" w:cs="Times New Roman"/>
                  <w:sz w:val="18"/>
                  <w:szCs w:val="18"/>
                  <w:lang w:eastAsia="zh-CN"/>
                </w:rPr>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ins>
          </w:p>
        </w:tc>
      </w:tr>
      <w:tr w:rsidR="00756ED5" w14:paraId="7C5D19B3" w14:textId="77777777" w:rsidTr="00E42999">
        <w:trPr>
          <w:ins w:id="616" w:author="AKOUM, SALAM" w:date="2020-11-02T08:41:00Z"/>
        </w:trPr>
        <w:tc>
          <w:tcPr>
            <w:tcW w:w="1525" w:type="dxa"/>
          </w:tcPr>
          <w:p w14:paraId="37F43CE5" w14:textId="54402633" w:rsidR="00756ED5" w:rsidRDefault="00756ED5" w:rsidP="007E4C40">
            <w:pPr>
              <w:snapToGrid w:val="0"/>
              <w:rPr>
                <w:ins w:id="617" w:author="AKOUM, SALAM" w:date="2020-11-02T08:41:00Z"/>
                <w:rFonts w:ascii="Times New Roman" w:eastAsia="DengXian" w:hAnsi="Times New Roman" w:cs="Times New Roman"/>
                <w:sz w:val="18"/>
                <w:szCs w:val="18"/>
                <w:lang w:eastAsia="zh-CN"/>
              </w:rPr>
            </w:pPr>
            <w:ins w:id="618" w:author="AKOUM, SALAM" w:date="2020-11-02T08:42:00Z">
              <w:r>
                <w:rPr>
                  <w:rFonts w:ascii="Times New Roman" w:eastAsia="DengXian" w:hAnsi="Times New Roman" w:cs="Times New Roman"/>
                  <w:sz w:val="18"/>
                  <w:szCs w:val="18"/>
                  <w:lang w:eastAsia="zh-CN"/>
                </w:rPr>
                <w:t>AT&amp;T</w:t>
              </w:r>
            </w:ins>
          </w:p>
        </w:tc>
        <w:tc>
          <w:tcPr>
            <w:tcW w:w="8460" w:type="dxa"/>
          </w:tcPr>
          <w:p w14:paraId="2FD0E7E5" w14:textId="330B6C80" w:rsidR="00756ED5" w:rsidRPr="00756ED5" w:rsidRDefault="00756ED5" w:rsidP="007E4C40">
            <w:pPr>
              <w:snapToGrid w:val="0"/>
              <w:rPr>
                <w:ins w:id="619" w:author="AKOUM, SALAM" w:date="2020-11-02T08:41:00Z"/>
                <w:rFonts w:ascii="Times New Roman" w:eastAsia="DengXian" w:hAnsi="Times New Roman" w:cs="Times New Roman"/>
                <w:sz w:val="18"/>
                <w:szCs w:val="18"/>
                <w:lang w:eastAsia="zh-CN"/>
              </w:rPr>
            </w:pPr>
            <w:ins w:id="620" w:author="AKOUM, SALAM" w:date="2020-11-02T08:42:00Z">
              <w:r>
                <w:rPr>
                  <w:rFonts w:ascii="Times New Roman" w:eastAsia="DengXian" w:hAnsi="Times New Roman" w:cs="Times New Roman"/>
                  <w:sz w:val="18"/>
                  <w:szCs w:val="18"/>
                  <w:lang w:eastAsia="zh-CN"/>
                </w:rPr>
                <w:t>Ok with the latest proposal 4.2</w:t>
              </w:r>
            </w:ins>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ListParagraph"/>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&lt;Subbullets OK&gt;</w:t>
            </w:r>
          </w:p>
          <w:p w14:paraId="1E1FBF6B"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r w:rsidR="00513000" w14:paraId="0A988DCF" w14:textId="77777777" w:rsidTr="00E42999">
        <w:tc>
          <w:tcPr>
            <w:tcW w:w="1525" w:type="dxa"/>
          </w:tcPr>
          <w:p w14:paraId="44B8F5C4" w14:textId="14557D14" w:rsidR="00513000" w:rsidRDefault="00513000"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Pr>
          <w:p w14:paraId="06B937A6" w14:textId="6C670635" w:rsidR="00513000" w:rsidRDefault="00513000"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general, fine with the latest proposal from FL. Antenna port group is a new term prefer not to use before agreeing on a definition. The details of antenna grouping or panel design are UE specific and should be transparent to the network.</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038A9470"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621" w:author="Young Woo Kwak" w:date="2020-11-01T22:16:00Z">
              <w:r w:rsidR="0013293D">
                <w:rPr>
                  <w:rFonts w:ascii="Times New Roman" w:hAnsi="Times New Roman" w:cs="Times New Roman"/>
                  <w:sz w:val="18"/>
                  <w:szCs w:val="20"/>
                </w:rPr>
                <w:t>, IDC</w:t>
              </w:r>
            </w:ins>
            <w:ins w:id="622" w:author="ZTE" w:date="2020-11-02T12:54:00Z">
              <w:r w:rsidR="007B41CB">
                <w:rPr>
                  <w:rFonts w:ascii="Times New Roman" w:hAnsi="Times New Roman" w:cs="Times New Roman"/>
                  <w:sz w:val="18"/>
                  <w:szCs w:val="20"/>
                </w:rPr>
                <w:t>, ZTE</w:t>
              </w:r>
            </w:ins>
            <w:ins w:id="623" w:author="Yushu Zhang" w:date="2020-11-02T14:13:00Z">
              <w:r w:rsidR="00B061C8">
                <w:rPr>
                  <w:rFonts w:ascii="Times New Roman" w:hAnsi="Times New Roman" w:cs="Times New Roman"/>
                  <w:sz w:val="18"/>
                  <w:szCs w:val="20"/>
                </w:rPr>
                <w:t>,</w:t>
              </w:r>
            </w:ins>
            <w:ins w:id="624" w:author="Yushu Zhang" w:date="2020-11-02T13:54:00Z">
              <w:r w:rsidR="00B061C8">
                <w:rPr>
                  <w:rFonts w:ascii="Times New Roman" w:hAnsi="Times New Roman" w:cs="Times New Roman"/>
                  <w:sz w:val="18"/>
                  <w:szCs w:val="20"/>
                </w:rPr>
                <w:t xml:space="preserve"> Apple</w:t>
              </w:r>
            </w:ins>
            <w:ins w:id="625" w:author="Cao, Jeffrey" w:date="2020-11-02T15:34:00Z">
              <w:r w:rsidR="00901804">
                <w:rPr>
                  <w:rFonts w:ascii="Times New Roman" w:hAnsi="Times New Roman" w:cs="Times New Roman"/>
                  <w:sz w:val="18"/>
                  <w:szCs w:val="20"/>
                </w:rPr>
                <w:t>, Sony</w:t>
              </w:r>
            </w:ins>
            <w:ins w:id="626" w:author="Eko Onggosanusi" w:date="2020-11-02T04:31:00Z">
              <w:r w:rsidR="0098312C">
                <w:rPr>
                  <w:rFonts w:ascii="Times New Roman" w:hAnsi="Times New Roman" w:cs="Times New Roman"/>
                  <w:sz w:val="18"/>
                  <w:szCs w:val="20"/>
                </w:rPr>
                <w:t>, Sharp</w:t>
              </w:r>
            </w:ins>
            <w:ins w:id="627" w:author="Enescu, Mihai (Nokia - FI/Espoo)" w:date="2020-11-02T15:55:00Z">
              <w:r w:rsidR="007E4C40">
                <w:rPr>
                  <w:rFonts w:ascii="Times New Roman" w:hAnsi="Times New Roman" w:cs="Times New Roman"/>
                  <w:sz w:val="18"/>
                  <w:szCs w:val="20"/>
                </w:rPr>
                <w:t>, Nokia/NSB</w:t>
              </w:r>
            </w:ins>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ins w:id="628" w:author="Jaehoon Chung (LGE)" w:date="2020-11-02T14:56:00Z">
              <w:r w:rsidR="00C60481">
                <w:rPr>
                  <w:rFonts w:ascii="Times New Roman" w:hAnsi="Times New Roman" w:cs="Times New Roman"/>
                  <w:sz w:val="18"/>
                  <w:szCs w:val="20"/>
                </w:rPr>
                <w:t>, LG</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65CE0B89"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ins w:id="629" w:author="Cao, Jeffrey" w:date="2020-11-02T15:34:00Z">
              <w:r w:rsidR="00901804">
                <w:rPr>
                  <w:rFonts w:ascii="Times New Roman" w:hAnsi="Times New Roman" w:cs="Times New Roman"/>
                  <w:sz w:val="18"/>
                  <w:szCs w:val="20"/>
                </w:rPr>
                <w:t>, Sony</w:t>
              </w:r>
            </w:ins>
            <w:ins w:id="630" w:author="Eko Onggosanusi" w:date="2020-11-02T04:31:00Z">
              <w:r w:rsidR="0098312C">
                <w:rPr>
                  <w:rFonts w:ascii="Times New Roman" w:hAnsi="Times New Roman" w:cs="Times New Roman"/>
                  <w:sz w:val="18"/>
                  <w:szCs w:val="20"/>
                </w:rPr>
                <w:t>, Sharp</w:t>
              </w:r>
            </w:ins>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lastRenderedPageBreak/>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A number of CAT0 proposals are re-categorized into CAT1 aspects since they either </w:t>
            </w:r>
            <w:r>
              <w:rPr>
                <w:rFonts w:ascii="Times New Roman" w:hAnsi="Times New Roman" w:cs="Times New Roman"/>
                <w:sz w:val="18"/>
                <w:szCs w:val="20"/>
              </w:rPr>
              <w:lastRenderedPageBreak/>
              <w:t>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F48FE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ins w:id="631" w:author="Yushu Zhang" w:date="2020-11-02T14:13:00Z">
              <w:r w:rsidR="00B061C8">
                <w:rPr>
                  <w:rFonts w:ascii="Times New Roman" w:hAnsi="Times New Roman" w:cs="Times New Roman"/>
                  <w:sz w:val="18"/>
                  <w:szCs w:val="20"/>
                </w:rPr>
                <w:t>, Apple</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ins w:id="632" w:author="Jaehoon Chung (LGE)" w:date="2020-11-02T14:56:00Z">
              <w:r w:rsidR="006015CD">
                <w:rPr>
                  <w:rFonts w:ascii="Times New Roman" w:hAnsi="Times New Roman" w:cs="Times New Roman"/>
                  <w:sz w:val="18"/>
                  <w:szCs w:val="20"/>
                </w:rPr>
                <w:t>, LG</w:t>
              </w:r>
            </w:ins>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ins w:id="633" w:author="Jaehoon Chung (LGE)" w:date="2020-11-02T14:56:00Z">
              <w:r w:rsidR="006015CD">
                <w:rPr>
                  <w:rFonts w:ascii="Times New Roman" w:hAnsi="Times New Roman" w:cs="Times New Roman"/>
                  <w:sz w:val="18"/>
                  <w:szCs w:val="20"/>
                </w:rPr>
                <w:t>, LG</w:t>
              </w:r>
            </w:ins>
            <w:ins w:id="634" w:author="Eko Onggosanusi" w:date="2020-11-02T04:31:00Z">
              <w:r w:rsidR="001E399E">
                <w:rPr>
                  <w:rFonts w:ascii="Times New Roman" w:hAnsi="Times New Roman" w:cs="Times New Roman"/>
                  <w:sz w:val="18"/>
                  <w:szCs w:val="20"/>
                </w:rPr>
                <w:t>, Sharp</w:t>
              </w:r>
            </w:ins>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ins w:id="635" w:author="Enescu, Mihai (Nokia - FI/Espoo)" w:date="2020-11-02T15:55:00Z">
              <w:r w:rsidR="007E4C40">
                <w:rPr>
                  <w:rFonts w:ascii="Times New Roman" w:hAnsi="Times New Roman" w:cs="Times New Roman"/>
                  <w:sz w:val="18"/>
                  <w:szCs w:val="20"/>
                </w:rPr>
                <w:t>, Nokia/NSB</w:t>
              </w:r>
            </w:ins>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86967AE"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ins w:id="636" w:author="Enescu, Mihai (Nokia - FI/Espoo)" w:date="2020-11-02T08:26:00Z">
              <w:r w:rsidR="0048681D">
                <w:rPr>
                  <w:rFonts w:ascii="Times New Roman" w:hAnsi="Times New Roman" w:cs="Times New Roman"/>
                  <w:sz w:val="18"/>
                  <w:szCs w:val="20"/>
                </w:rPr>
                <w:t>, Nokia/NSB</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ins w:id="637" w:author="Enescu, Mihai (Nokia - FI/Espoo)" w:date="2020-11-02T08:26:00Z"/>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ins w:id="638" w:author="Enescu, Mihai (Nokia - FI/Espoo)" w:date="2020-11-02T08:26:00Z">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ins w:id="639" w:author="Eko Onggosanusi" w:date="2020-11-02T04:22:00Z">
        <w:r w:rsidR="00326EF1" w:rsidRPr="001A6087">
          <w:rPr>
            <w:rFonts w:ascii="Times New Roman" w:hAnsi="Times New Roman" w:cs="Times New Roman"/>
            <w:sz w:val="20"/>
          </w:rPr>
          <w:t>[</w:t>
        </w:r>
      </w:ins>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399E99E9" w14:textId="73F92147" w:rsidR="00862EF2" w:rsidRPr="001A6087" w:rsidRDefault="00862EF2" w:rsidP="00B41A5F">
      <w:pPr>
        <w:pStyle w:val="ListParagraph"/>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ins w:id="640" w:author="Eko Onggosanusi" w:date="2020-11-02T04:22:00Z">
        <w:r w:rsidR="00326EF1" w:rsidRPr="001A6087">
          <w:rPr>
            <w:rFonts w:ascii="Times New Roman" w:hAnsi="Times New Roman" w:cs="Times New Roman"/>
            <w:sz w:val="20"/>
          </w:rPr>
          <w:t>]</w:t>
        </w:r>
      </w:ins>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ins w:id="641" w:author="Darcy Tsai" w:date="2020-11-02T16:16:00Z">
              <w:r w:rsidR="00DA31A3">
                <w:rPr>
                  <w:rFonts w:ascii="Times New Roman" w:eastAsia="SimSun" w:hAnsi="Times New Roman" w:cs="Times New Roman"/>
                  <w:sz w:val="18"/>
                  <w:szCs w:val="18"/>
                  <w:lang w:eastAsia="zh-CN"/>
                </w:rPr>
                <w:t xml:space="preserve"> 1</w:t>
              </w:r>
            </w:ins>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rPr>
          <w:ins w:id="642" w:author="Jaehoon Chung (LGE)" w:date="2020-11-02T14:56:00Z"/>
        </w:trPr>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ins w:id="643" w:author="Jaehoon Chung (LGE)" w:date="2020-11-02T14:56:00Z"/>
                <w:rFonts w:ascii="Times New Roman" w:eastAsiaTheme="minorEastAsia" w:hAnsi="Times New Roman" w:cs="Times New Roman"/>
                <w:sz w:val="18"/>
                <w:szCs w:val="18"/>
                <w:lang w:eastAsia="ko-KR"/>
              </w:rPr>
            </w:pPr>
            <w:ins w:id="644" w:author="Jaehoon Chung (LGE)" w:date="2020-11-02T14:56: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ins w:id="645" w:author="Jaehoon Chung (LGE)" w:date="2020-11-02T14:56:00Z"/>
                <w:rFonts w:ascii="Times New Roman" w:eastAsia="SimSun" w:hAnsi="Times New Roman" w:cs="Times New Roman"/>
                <w:sz w:val="18"/>
                <w:szCs w:val="18"/>
                <w:lang w:eastAsia="zh-CN"/>
              </w:rPr>
            </w:pPr>
            <w:ins w:id="646" w:author="Jaehoon Chung (LGE)" w:date="2020-11-02T14:56: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ins>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77777777"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647" w:author="Eko Onggosanusi" w:date="2020-11-01T20:54:00Z">
              <w:r>
                <w:rPr>
                  <w:rFonts w:ascii="Times New Roman" w:hAnsi="Times New Roman" w:cs="Times New Roman"/>
                  <w:sz w:val="20"/>
                  <w:highlight w:val="yellow"/>
                </w:rPr>
                <w:t xml:space="preserve"> </w:t>
              </w:r>
            </w:ins>
            <w:del w:id="648" w:author="Eko Onggosanusi" w:date="2020-11-01T20:54:00Z">
              <w:r w:rsidRPr="008E0B13" w:rsidDel="00B41A5F">
                <w:rPr>
                  <w:rFonts w:ascii="Times New Roman" w:hAnsi="Times New Roman" w:cs="Times New Roman"/>
                  <w:sz w:val="20"/>
                  <w:highlight w:val="yellow"/>
                </w:rPr>
                <w:delText xml:space="preserve"> ag</w:delText>
              </w:r>
              <w:r w:rsidDel="00B41A5F">
                <w:rPr>
                  <w:rFonts w:ascii="Times New Roman" w:hAnsi="Times New Roman" w:cs="Times New Roman"/>
                  <w:sz w:val="20"/>
                  <w:highlight w:val="yellow"/>
                </w:rPr>
                <w:delText xml:space="preserve">ree on the following for Rel.17, </w:delText>
              </w:r>
            </w:del>
            <w:ins w:id="649" w:author="Eko Onggosanusi" w:date="2020-11-01T20:54:00Z">
              <w:del w:id="650" w:author="Yushu Zhang" w:date="2020-11-02T13:57:00Z">
                <w:r w:rsidDel="006235C9">
                  <w:rPr>
                    <w:rFonts w:ascii="Times New Roman" w:hAnsi="Times New Roman" w:cs="Times New Roman"/>
                    <w:sz w:val="20"/>
                    <w:highlight w:val="yellow"/>
                  </w:rPr>
                  <w:delText>s</w:delText>
                </w:r>
              </w:del>
            </w:ins>
            <w:del w:id="651" w:author="Yushu Zhang" w:date="2020-11-02T13:57:00Z">
              <w:r w:rsidRPr="00B41A5F" w:rsidDel="006235C9">
                <w:rPr>
                  <w:rFonts w:ascii="Times New Roman" w:hAnsi="Times New Roman" w:cs="Times New Roman"/>
                  <w:sz w:val="20"/>
                  <w:highlight w:val="yellow"/>
                </w:rPr>
                <w:delText>Support UE-initiated condition-based reporting</w:delText>
              </w:r>
            </w:del>
            <w:ins w:id="652" w:author="Eko Onggosanusi" w:date="2020-11-01T20:55:00Z">
              <w:del w:id="653" w:author="Yushu Zhang" w:date="2020-11-02T13:57:00Z">
                <w:r w:rsidDel="006235C9">
                  <w:rPr>
                    <w:rFonts w:ascii="Times New Roman" w:hAnsi="Times New Roman" w:cs="Times New Roman"/>
                    <w:sz w:val="20"/>
                    <w:highlight w:val="yellow"/>
                  </w:rPr>
                  <w:delText xml:space="preserve"> in Rel.17</w:delText>
                </w:r>
              </w:del>
            </w:ins>
            <w:ins w:id="654" w:author="Yushu Zhang" w:date="2020-11-02T13:57:00Z">
              <w:r>
                <w:rPr>
                  <w:rFonts w:ascii="Times New Roman" w:hAnsi="Times New Roman" w:cs="Times New Roman"/>
                  <w:sz w:val="20"/>
                  <w:highlight w:val="yellow"/>
                </w:rPr>
                <w:t>down-select at least one of the following options in RAN1 #104</w:t>
              </w:r>
            </w:ins>
            <w:r w:rsidRPr="00B41A5F">
              <w:rPr>
                <w:rFonts w:ascii="Times New Roman" w:hAnsi="Times New Roman" w:cs="Times New Roman"/>
                <w:sz w:val="20"/>
                <w:highlight w:val="yellow"/>
              </w:rPr>
              <w:t xml:space="preserve"> </w:t>
            </w:r>
          </w:p>
          <w:p w14:paraId="0F4D303E" w14:textId="77777777" w:rsidR="00B061C8" w:rsidRDefault="00B061C8" w:rsidP="00B061C8">
            <w:pPr>
              <w:pStyle w:val="ListParagraph"/>
              <w:numPr>
                <w:ilvl w:val="0"/>
                <w:numId w:val="20"/>
              </w:numPr>
              <w:snapToGrid w:val="0"/>
              <w:spacing w:after="120"/>
              <w:jc w:val="both"/>
              <w:rPr>
                <w:ins w:id="655" w:author="Yushu Zhang" w:date="2020-11-02T13:59:00Z"/>
                <w:rFonts w:ascii="Times New Roman" w:hAnsi="Times New Roman" w:cs="Times New Roman"/>
                <w:sz w:val="20"/>
                <w:highlight w:val="yellow"/>
              </w:rPr>
            </w:pPr>
            <w:del w:id="656" w:author="Yushu Zhang" w:date="2020-11-02T13:57:00Z">
              <w:r w:rsidRPr="008E0B13" w:rsidDel="006235C9">
                <w:rPr>
                  <w:rFonts w:ascii="Times New Roman" w:hAnsi="Times New Roman" w:cs="Times New Roman"/>
                  <w:sz w:val="20"/>
                  <w:highlight w:val="yellow"/>
                </w:rPr>
                <w:delText>In RAN1#103-e, further discuss and identify alternatives for the condition(s) for down-selection by RAN1#104-e</w:delText>
              </w:r>
            </w:del>
            <w:ins w:id="657" w:author="Yushu Zhang" w:date="2020-11-02T13:57:00Z">
              <w:r>
                <w:rPr>
                  <w:rFonts w:ascii="Times New Roman" w:hAnsi="Times New Roman" w:cs="Times New Roman"/>
                  <w:sz w:val="20"/>
                  <w:highlight w:val="yellow"/>
                </w:rPr>
                <w:t xml:space="preserve">Option 1: </w:t>
              </w:r>
            </w:ins>
            <w:ins w:id="658" w:author="Yushu Zhang" w:date="2020-11-02T14:02:00Z">
              <w:r>
                <w:rPr>
                  <w:rFonts w:ascii="Times New Roman" w:hAnsi="Times New Roman" w:cs="Times New Roman"/>
                  <w:sz w:val="20"/>
                  <w:highlight w:val="yellow"/>
                </w:rPr>
                <w:t xml:space="preserve">gNB can configure </w:t>
              </w:r>
            </w:ins>
            <w:ins w:id="659" w:author="Yushu Zhang" w:date="2020-11-02T13:58:00Z">
              <w:r>
                <w:rPr>
                  <w:rFonts w:ascii="Times New Roman" w:hAnsi="Times New Roman" w:cs="Times New Roman"/>
                  <w:sz w:val="20"/>
                  <w:highlight w:val="yellow"/>
                </w:rPr>
                <w:t xml:space="preserve">UE </w:t>
              </w:r>
            </w:ins>
            <w:ins w:id="660" w:author="Yushu Zhang" w:date="2020-11-02T14:02:00Z">
              <w:r>
                <w:rPr>
                  <w:rFonts w:ascii="Times New Roman" w:hAnsi="Times New Roman" w:cs="Times New Roman"/>
                  <w:sz w:val="20"/>
                  <w:highlight w:val="yellow"/>
                </w:rPr>
                <w:t>to</w:t>
              </w:r>
            </w:ins>
            <w:ins w:id="661" w:author="Yushu Zhang" w:date="2020-11-02T13:58:00Z">
              <w:r>
                <w:rPr>
                  <w:rFonts w:ascii="Times New Roman" w:hAnsi="Times New Roman" w:cs="Times New Roman"/>
                  <w:sz w:val="20"/>
                  <w:highlight w:val="yellow"/>
                </w:rPr>
                <w:t xml:space="preserve"> L1-RSRP and </w:t>
              </w:r>
            </w:ins>
            <w:ins w:id="662" w:author="Yushu Zhang" w:date="2020-11-02T13:59:00Z">
              <w:r>
                <w:rPr>
                  <w:rFonts w:ascii="Times New Roman" w:hAnsi="Times New Roman" w:cs="Times New Roman"/>
                  <w:sz w:val="20"/>
                  <w:highlight w:val="yellow"/>
                </w:rPr>
                <w:t xml:space="preserve">virtual </w:t>
              </w:r>
            </w:ins>
            <w:ins w:id="663" w:author="Yushu Zhang" w:date="2020-11-02T13:58:00Z">
              <w:r>
                <w:rPr>
                  <w:rFonts w:ascii="Times New Roman" w:hAnsi="Times New Roman" w:cs="Times New Roman"/>
                  <w:sz w:val="20"/>
                  <w:highlight w:val="yellow"/>
                </w:rPr>
                <w:t>PHR for a SSBRI/CRI</w:t>
              </w:r>
            </w:ins>
            <w:ins w:id="664" w:author="Yushu Zhang" w:date="2020-11-02T14:02:00Z">
              <w:r>
                <w:rPr>
                  <w:rFonts w:ascii="Times New Roman" w:hAnsi="Times New Roman" w:cs="Times New Roman"/>
                  <w:sz w:val="20"/>
                  <w:highlight w:val="yellow"/>
                </w:rPr>
                <w:t xml:space="preserve"> in a beam reporting instance</w:t>
              </w:r>
            </w:ins>
          </w:p>
          <w:p w14:paraId="1F407E30" w14:textId="77777777" w:rsidR="00B061C8" w:rsidRDefault="00B061C8" w:rsidP="00B061C8">
            <w:pPr>
              <w:pStyle w:val="ListParagraph"/>
              <w:numPr>
                <w:ilvl w:val="1"/>
                <w:numId w:val="20"/>
              </w:numPr>
              <w:snapToGrid w:val="0"/>
              <w:spacing w:after="120"/>
              <w:jc w:val="both"/>
              <w:rPr>
                <w:ins w:id="665" w:author="Yushu Zhang" w:date="2020-11-02T13:59:00Z"/>
                <w:rFonts w:ascii="Times New Roman" w:hAnsi="Times New Roman" w:cs="Times New Roman"/>
                <w:sz w:val="20"/>
                <w:highlight w:val="yellow"/>
              </w:rPr>
            </w:pPr>
            <w:ins w:id="666" w:author="Yushu Zhang" w:date="2020-11-02T14:00:00Z">
              <w:r>
                <w:rPr>
                  <w:rFonts w:ascii="Times New Roman" w:hAnsi="Times New Roman" w:cs="Times New Roman"/>
                  <w:sz w:val="20"/>
                  <w:highlight w:val="yellow"/>
                </w:rPr>
                <w:t>The</w:t>
              </w:r>
            </w:ins>
            <w:ins w:id="667" w:author="Yushu Zhang" w:date="2020-11-02T13:59:00Z">
              <w:r>
                <w:rPr>
                  <w:rFonts w:ascii="Times New Roman" w:hAnsi="Times New Roman" w:cs="Times New Roman"/>
                  <w:sz w:val="20"/>
                  <w:highlight w:val="yellow"/>
                </w:rPr>
                <w:t xml:space="preserve"> virtual PHR includes Pcmax (with P</w:t>
              </w:r>
            </w:ins>
            <w:ins w:id="668" w:author="Yushu Zhang" w:date="2020-11-02T14:01:00Z">
              <w:r>
                <w:rPr>
                  <w:rFonts w:ascii="Times New Roman" w:hAnsi="Times New Roman" w:cs="Times New Roman"/>
                  <w:sz w:val="20"/>
                  <w:highlight w:val="yellow"/>
                </w:rPr>
                <w:t>-</w:t>
              </w:r>
            </w:ins>
            <w:ins w:id="669" w:author="Yushu Zhang" w:date="2020-11-02T13:59:00Z">
              <w:r>
                <w:rPr>
                  <w:rFonts w:ascii="Times New Roman" w:hAnsi="Times New Roman" w:cs="Times New Roman"/>
                  <w:sz w:val="20"/>
                  <w:highlight w:val="yellow"/>
                </w:rPr>
                <w:t>MPR included)</w:t>
              </w:r>
            </w:ins>
          </w:p>
          <w:p w14:paraId="0835ABBE" w14:textId="77777777" w:rsidR="00B061C8" w:rsidRDefault="00B061C8" w:rsidP="007A6C1E">
            <w:pPr>
              <w:pStyle w:val="ListParagraph"/>
              <w:numPr>
                <w:ilvl w:val="1"/>
                <w:numId w:val="20"/>
              </w:numPr>
              <w:snapToGrid w:val="0"/>
              <w:spacing w:after="120"/>
              <w:jc w:val="both"/>
              <w:rPr>
                <w:ins w:id="670" w:author="Yushu Zhang" w:date="2020-11-02T13:58:00Z"/>
                <w:rFonts w:ascii="Times New Roman" w:hAnsi="Times New Roman" w:cs="Times New Roman"/>
                <w:sz w:val="20"/>
                <w:highlight w:val="yellow"/>
              </w:rPr>
            </w:pPr>
            <w:ins w:id="671" w:author="Yushu Zhang" w:date="2020-11-02T14:00:00Z">
              <w:r>
                <w:rPr>
                  <w:rFonts w:ascii="Times New Roman" w:hAnsi="Times New Roman" w:cs="Times New Roman"/>
                  <w:sz w:val="20"/>
                  <w:highlight w:val="yellow"/>
                </w:rPr>
                <w:t>The virtual PHR is measured based on the reported L1-RSRP</w:t>
              </w:r>
            </w:ins>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ins w:id="672" w:author="Yushu Zhang" w:date="2020-11-02T13:58:00Z">
              <w:r>
                <w:rPr>
                  <w:rFonts w:ascii="Times New Roman" w:hAnsi="Times New Roman" w:cs="Times New Roman"/>
                  <w:sz w:val="20"/>
                  <w:highlight w:val="yellow"/>
                </w:rPr>
                <w:t>Option 2:</w:t>
              </w:r>
            </w:ins>
            <w:ins w:id="673" w:author="Yushu Zhang" w:date="2020-11-02T13:59:00Z">
              <w:r>
                <w:rPr>
                  <w:rFonts w:ascii="Times New Roman" w:hAnsi="Times New Roman" w:cs="Times New Roman"/>
                  <w:sz w:val="20"/>
                  <w:highlight w:val="yellow"/>
                </w:rPr>
                <w:t xml:space="preserve"> </w:t>
              </w:r>
            </w:ins>
            <w:ins w:id="674" w:author="Yushu Zhang" w:date="2020-11-02T14:02:00Z">
              <w:r>
                <w:rPr>
                  <w:rFonts w:ascii="Times New Roman" w:hAnsi="Times New Roman" w:cs="Times New Roman"/>
                  <w:sz w:val="20"/>
                  <w:highlight w:val="yellow"/>
                </w:rPr>
                <w:t>gNB can configure UE to report P-MPR and L1-RSRP for a SSBRI/CRI i</w:t>
              </w:r>
            </w:ins>
            <w:ins w:id="675" w:author="Yushu Zhang" w:date="2020-11-02T14:03:00Z">
              <w:r>
                <w:rPr>
                  <w:rFonts w:ascii="Times New Roman" w:hAnsi="Times New Roman" w:cs="Times New Roman"/>
                  <w:sz w:val="20"/>
                  <w:highlight w:val="yellow"/>
                </w:rPr>
                <w:t>n a beam reporting instance</w:t>
              </w:r>
            </w:ins>
          </w:p>
        </w:tc>
      </w:tr>
      <w:tr w:rsidR="0048681D" w:rsidRPr="00B70F28" w14:paraId="074B7F83" w14:textId="77777777" w:rsidTr="001B40F5">
        <w:trPr>
          <w:ins w:id="676" w:author="Enescu, Mihai (Nokia - FI/Espoo)" w:date="2020-11-02T08:27:00Z"/>
        </w:trPr>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ins w:id="677" w:author="Enescu, Mihai (Nokia - FI/Espoo)" w:date="2020-11-02T08:27:00Z"/>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ins w:id="678" w:author="Eko Onggosanusi" w:date="2020-11-02T04:21:00Z"/>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ins w:id="679" w:author="Enescu, Mihai (Nokia - FI/Espoo)" w:date="2020-11-02T08:27:00Z"/>
                <w:rFonts w:ascii="Times New Roman" w:eastAsia="SimSun" w:hAnsi="Times New Roman" w:cs="Times New Roman"/>
                <w:sz w:val="18"/>
                <w:szCs w:val="18"/>
                <w:lang w:eastAsia="zh-CN"/>
              </w:rPr>
            </w:pPr>
          </w:p>
        </w:tc>
      </w:tr>
      <w:tr w:rsidR="00901804" w:rsidRPr="00B70F28" w14:paraId="1CC4D378" w14:textId="77777777" w:rsidTr="001B40F5">
        <w:trPr>
          <w:ins w:id="680" w:author="Cao, Jeffrey" w:date="2020-11-02T15:35:00Z"/>
        </w:trPr>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ins w:id="681" w:author="Cao, Jeffrey" w:date="2020-11-02T15:35:00Z"/>
                <w:rFonts w:ascii="Times New Roman" w:eastAsia="DengXian" w:hAnsi="Times New Roman" w:cs="Times New Roman"/>
                <w:sz w:val="18"/>
                <w:szCs w:val="18"/>
                <w:lang w:eastAsia="zh-CN"/>
              </w:rPr>
            </w:pPr>
            <w:ins w:id="682" w:author="Cao, Jeffrey" w:date="2020-11-02T15:35:00Z">
              <w:r>
                <w:rPr>
                  <w:rFonts w:ascii="Times New Roman" w:eastAsia="SimSun" w:hAnsi="Times New Roman" w:cs="Times New Roman"/>
                  <w:sz w:val="18"/>
                  <w:szCs w:val="18"/>
                  <w:lang w:eastAsia="zh-CN"/>
                </w:rPr>
                <w:t>Sony</w:t>
              </w:r>
            </w:ins>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ins w:id="683" w:author="Cao, Jeffrey" w:date="2020-11-02T15:35:00Z"/>
                <w:rFonts w:ascii="Times New Roman" w:eastAsia="DengXian" w:hAnsi="Times New Roman" w:cs="Times New Roman"/>
                <w:sz w:val="18"/>
                <w:szCs w:val="18"/>
                <w:lang w:eastAsia="zh-CN"/>
              </w:rPr>
            </w:pPr>
            <w:ins w:id="684" w:author="Cao, Jeffrey" w:date="2020-11-02T15:35:00Z">
              <w:r>
                <w:rPr>
                  <w:rFonts w:ascii="Times New Roman" w:eastAsia="SimSun" w:hAnsi="Times New Roman" w:cs="Times New Roman"/>
                  <w:sz w:val="18"/>
                  <w:szCs w:val="18"/>
                  <w:lang w:eastAsia="zh-CN"/>
                </w:rPr>
                <w:t xml:space="preserve">Support Proposal 5.1 from FL and more views from us are added in above list. </w:t>
              </w:r>
            </w:ins>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w:t>
            </w:r>
            <w:ins w:id="685" w:author="Darcy Tsai" w:date="2020-11-02T16:16:00Z">
              <w:r>
                <w:rPr>
                  <w:rFonts w:ascii="Times New Roman" w:eastAsia="DengXian" w:hAnsi="Times New Roman" w:cs="Times New Roman"/>
                  <w:sz w:val="18"/>
                  <w:szCs w:val="18"/>
                  <w:lang w:eastAsia="zh-CN"/>
                </w:rPr>
                <w:t xml:space="preserve"> 2</w:t>
              </w:r>
            </w:ins>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rPr>
          <w:ins w:id="686" w:author="Eko Onggosanusi" w:date="2020-11-02T04:32:00Z"/>
        </w:trPr>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ins w:id="687" w:author="Eko Onggosanusi" w:date="2020-11-02T04:32:00Z"/>
                <w:rFonts w:ascii="Times New Roman" w:eastAsia="DengXian" w:hAnsi="Times New Roman" w:cs="Times New Roman"/>
                <w:sz w:val="18"/>
                <w:szCs w:val="18"/>
                <w:lang w:eastAsia="zh-CN"/>
              </w:rPr>
            </w:pPr>
            <w:ins w:id="688" w:author="Eko Onggosanusi" w:date="2020-11-02T04:32:00Z">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ins w:id="689" w:author="Eko Onggosanusi" w:date="2020-11-02T04:32:00Z"/>
                <w:rFonts w:ascii="Times New Roman" w:eastAsia="DengXian" w:hAnsi="Times New Roman" w:cs="Times New Roman"/>
                <w:sz w:val="18"/>
                <w:szCs w:val="18"/>
                <w:lang w:eastAsia="zh-CN"/>
              </w:rPr>
            </w:pPr>
            <w:ins w:id="690" w:author="Eko Onggosanusi" w:date="2020-11-02T04:32:00Z">
              <w:r>
                <w:rPr>
                  <w:rFonts w:ascii="Times New Roman" w:eastAsia="SimSun" w:hAnsi="Times New Roman" w:cs="Times New Roman"/>
                  <w:sz w:val="18"/>
                  <w:szCs w:val="18"/>
                  <w:lang w:eastAsia="zh-CN"/>
                </w:rPr>
                <w:t xml:space="preserve">We are OK with proposal 5.1. Our views are added in above list. </w:t>
              </w:r>
            </w:ins>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74B8AA2"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F6E2F60" w14:textId="7F183E7D"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ins w:id="691" w:author="Cao, Jeffrey" w:date="2020-11-02T15:35:00Z">
              <w:r w:rsidR="00901804">
                <w:rPr>
                  <w:rFonts w:ascii="Times New Roman" w:hAnsi="Times New Roman" w:cs="Times New Roman"/>
                  <w:sz w:val="18"/>
                  <w:szCs w:val="20"/>
                </w:rPr>
                <w:t>, Sony</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ins w:id="692" w:author="Eko Onggosanusi" w:date="2020-11-02T04:32:00Z">
              <w:r w:rsidR="00D01A27">
                <w:rPr>
                  <w:rFonts w:ascii="Times New Roman" w:hAnsi="Times New Roman" w:cs="Times New Roman"/>
                  <w:sz w:val="18"/>
                  <w:szCs w:val="20"/>
                </w:rPr>
                <w:t>, Sharp</w:t>
              </w:r>
            </w:ins>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ins w:id="693" w:author="Cao, Jeffrey" w:date="2020-11-02T15:35: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ins w:id="694" w:author="Cao, Jeffrey" w:date="2020-11-02T15:35:00Z">
              <w:r>
                <w:rPr>
                  <w:rFonts w:ascii="Times New Roman" w:eastAsia="SimSun" w:hAnsi="Times New Roman" w:cs="Times New Roman"/>
                  <w:sz w:val="18"/>
                  <w:szCs w:val="18"/>
                  <w:lang w:eastAsia="zh-CN"/>
                </w:rPr>
                <w:t>We are fine to investigate other enhancement on multi-beam operation in Rel.17.</w:t>
              </w:r>
            </w:ins>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rPr>
          <w:ins w:id="695" w:author="Enescu, Mihai (Nokia - FI/Espoo)" w:date="2020-11-02T15:55:00Z"/>
        </w:trPr>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ins w:id="696" w:author="Enescu, Mihai (Nokia - FI/Espoo)" w:date="2020-11-02T15:55:00Z"/>
                <w:rFonts w:ascii="Times New Roman" w:eastAsia="SimSun" w:hAnsi="Times New Roman" w:cs="Times New Roman"/>
                <w:sz w:val="18"/>
                <w:szCs w:val="18"/>
                <w:lang w:eastAsia="zh-CN"/>
              </w:rPr>
            </w:pPr>
            <w:ins w:id="697" w:author="Enescu, Mihai (Nokia - FI/Espoo)" w:date="2020-11-02T15:55:00Z">
              <w:r>
                <w:rPr>
                  <w:rFonts w:ascii="Times New Roman" w:eastAsia="SimSun" w:hAnsi="Times New Roman" w:cs="Times New Roman"/>
                  <w:sz w:val="18"/>
                  <w:szCs w:val="18"/>
                  <w:lang w:eastAsia="zh-CN"/>
                </w:rPr>
                <w:t>Nokia/NSB</w:t>
              </w:r>
            </w:ins>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ins w:id="698" w:author="Enescu, Mihai (Nokia - FI/Espoo)" w:date="2020-11-02T15:55:00Z"/>
                <w:rFonts w:ascii="Times New Roman" w:eastAsia="SimSun" w:hAnsi="Times New Roman" w:cs="Times New Roman"/>
                <w:sz w:val="18"/>
                <w:szCs w:val="18"/>
                <w:lang w:eastAsia="zh-CN"/>
              </w:rPr>
            </w:pPr>
            <w:ins w:id="699" w:author="Enescu, Mihai (Nokia - FI/Espoo)" w:date="2020-11-02T15:55:00Z">
              <w:r>
                <w:rPr>
                  <w:rFonts w:ascii="Times New Roman" w:eastAsia="SimSun" w:hAnsi="Times New Roman" w:cs="Times New Roman"/>
                  <w:sz w:val="18"/>
                  <w:szCs w:val="18"/>
                  <w:lang w:eastAsia="zh-CN"/>
                </w:rPr>
                <w:t>Regarding</w:t>
              </w:r>
            </w:ins>
          </w:p>
          <w:p w14:paraId="6D6A95D3" w14:textId="77777777" w:rsidR="007E4C40" w:rsidRPr="00262DC2" w:rsidRDefault="007E4C40" w:rsidP="007E4C40">
            <w:pPr>
              <w:pStyle w:val="ListParagraph"/>
              <w:numPr>
                <w:ilvl w:val="0"/>
                <w:numId w:val="37"/>
              </w:numPr>
              <w:snapToGrid w:val="0"/>
              <w:jc w:val="both"/>
              <w:rPr>
                <w:ins w:id="700" w:author="Enescu, Mihai (Nokia - FI/Espoo)" w:date="2020-11-02T15:55:00Z"/>
                <w:rFonts w:ascii="Times New Roman" w:hAnsi="Times New Roman" w:cs="Times New Roman"/>
                <w:sz w:val="20"/>
                <w:szCs w:val="20"/>
                <w:highlight w:val="yellow"/>
              </w:rPr>
            </w:pPr>
            <w:ins w:id="701" w:author="Enescu, Mihai (Nokia - FI/Espoo)" w:date="2020-11-02T15:55:00Z">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ins>
          </w:p>
          <w:p w14:paraId="043671A7" w14:textId="2D02C40D" w:rsidR="007E4C40" w:rsidRDefault="007E4C40" w:rsidP="007E4C40">
            <w:pPr>
              <w:snapToGrid w:val="0"/>
              <w:rPr>
                <w:ins w:id="702" w:author="Enescu, Mihai (Nokia - FI/Espoo)" w:date="2020-11-02T15:55:00Z"/>
                <w:rFonts w:ascii="Times New Roman" w:eastAsia="SimSun" w:hAnsi="Times New Roman" w:cs="Times New Roman"/>
                <w:sz w:val="18"/>
                <w:szCs w:val="18"/>
                <w:lang w:eastAsia="zh-CN"/>
              </w:rPr>
            </w:pPr>
            <w:ins w:id="703" w:author="Enescu, Mihai (Nokia - FI/Espoo)" w:date="2020-11-02T15:55:00Z">
              <w:r>
                <w:rPr>
                  <w:rFonts w:ascii="Times New Roman" w:eastAsia="SimSun" w:hAnsi="Times New Roman" w:cs="Times New Roman"/>
                  <w:sz w:val="18"/>
                  <w:szCs w:val="18"/>
                  <w:lang w:eastAsia="zh-CN"/>
                </w:rPr>
                <w:t>we consider that above may not be in the scope of beam management as in general we should consider connected mode operation.</w:t>
              </w:r>
            </w:ins>
          </w:p>
        </w:tc>
      </w:tr>
      <w:tr w:rsidR="00756ED5" w:rsidRPr="00B70F28" w14:paraId="651E76B8" w14:textId="77777777" w:rsidTr="00AC6C46">
        <w:trPr>
          <w:ins w:id="704" w:author="AKOUM, SALAM" w:date="2020-11-02T08:43:00Z"/>
        </w:trPr>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ins w:id="705" w:author="AKOUM, SALAM" w:date="2020-11-02T08:43:00Z"/>
                <w:rFonts w:ascii="Times New Roman" w:eastAsia="SimSun" w:hAnsi="Times New Roman" w:cs="Times New Roman"/>
                <w:sz w:val="18"/>
                <w:szCs w:val="18"/>
                <w:lang w:eastAsia="zh-CN"/>
              </w:rPr>
            </w:pPr>
            <w:ins w:id="706" w:author="AKOUM, SALAM" w:date="2020-11-02T08:43:00Z">
              <w:r>
                <w:rPr>
                  <w:rFonts w:ascii="Times New Roman" w:eastAsia="SimSun" w:hAnsi="Times New Roman" w:cs="Times New Roman"/>
                  <w:sz w:val="18"/>
                  <w:szCs w:val="18"/>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ins w:id="707" w:author="AKOUM, SALAM" w:date="2020-11-02T08:43:00Z"/>
                <w:rFonts w:ascii="Times New Roman" w:eastAsia="SimSun" w:hAnsi="Times New Roman" w:cs="Times New Roman"/>
                <w:sz w:val="18"/>
                <w:szCs w:val="18"/>
                <w:lang w:eastAsia="zh-CN"/>
              </w:rPr>
            </w:pPr>
            <w:ins w:id="708" w:author="AKOUM, SALAM" w:date="2020-11-02T08:43:00Z">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ins>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tr w:rsidR="00513000" w:rsidRPr="00B70F28" w14:paraId="4901D07D" w14:textId="77777777" w:rsidTr="00AC6C46">
        <w:tc>
          <w:tcPr>
            <w:tcW w:w="1615" w:type="dxa"/>
            <w:tcBorders>
              <w:top w:val="single" w:sz="4" w:space="0" w:color="auto"/>
              <w:left w:val="single" w:sz="4" w:space="0" w:color="auto"/>
              <w:bottom w:val="single" w:sz="4" w:space="0" w:color="auto"/>
              <w:right w:val="single" w:sz="4" w:space="0" w:color="auto"/>
            </w:tcBorders>
          </w:tcPr>
          <w:p w14:paraId="3E0F5A0B" w14:textId="0950A1DC" w:rsid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8BE8C01" w14:textId="6B508C3A" w:rsidR="008E5995" w:rsidRDefault="008E5995"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p w14:paraId="6DFE1F40" w14:textId="63B3833C" w:rsidR="00513000" w:rsidRP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Beam management involves beam measurement and reporting as well as beam indication. To enhance the latency and efficiency of beam management, we should consider enhancements to beam measurement and reporting as well as beam indication.</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709" w:name="_Hlk49275654"/>
      <w:r w:rsidRPr="00246E13">
        <w:rPr>
          <w:rFonts w:ascii="Times New Roman" w:hAnsi="Times New Roman"/>
          <w:sz w:val="18"/>
          <w:szCs w:val="20"/>
        </w:rPr>
        <w:t>UE behavior for reception of signals and non-UE-specific control and data channels associated with non-serving cell(s)</w:t>
      </w:r>
      <w:bookmarkEnd w:id="709"/>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lastRenderedPageBreak/>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710"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10"/>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711"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711"/>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A608B" w14:textId="77777777" w:rsidR="004463F7" w:rsidRDefault="004463F7" w:rsidP="00FE429F">
      <w:r>
        <w:separator/>
      </w:r>
    </w:p>
  </w:endnote>
  <w:endnote w:type="continuationSeparator" w:id="0">
    <w:p w14:paraId="3E5D0888" w14:textId="77777777" w:rsidR="004463F7" w:rsidRDefault="004463F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795D" w14:textId="77777777" w:rsidR="004463F7" w:rsidRDefault="004463F7" w:rsidP="00FE429F">
      <w:r>
        <w:separator/>
      </w:r>
    </w:p>
  </w:footnote>
  <w:footnote w:type="continuationSeparator" w:id="0">
    <w:p w14:paraId="7FE9CBA4" w14:textId="77777777" w:rsidR="004463F7" w:rsidRDefault="004463F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96039"/>
    <w:multiLevelType w:val="hybridMultilevel"/>
    <w:tmpl w:val="5DDC5ABA"/>
    <w:lvl w:ilvl="0" w:tplc="27843DB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1"/>
  </w:num>
  <w:num w:numId="11">
    <w:abstractNumId w:val="16"/>
  </w:num>
  <w:num w:numId="12">
    <w:abstractNumId w:val="4"/>
  </w:num>
  <w:num w:numId="13">
    <w:abstractNumId w:val="35"/>
  </w:num>
  <w:num w:numId="14">
    <w:abstractNumId w:val="9"/>
  </w:num>
  <w:num w:numId="15">
    <w:abstractNumId w:val="20"/>
  </w:num>
  <w:num w:numId="16">
    <w:abstractNumId w:val="45"/>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3"/>
  </w:num>
  <w:num w:numId="39">
    <w:abstractNumId w:val="39"/>
  </w:num>
  <w:num w:numId="40">
    <w:abstractNumId w:val="26"/>
  </w:num>
  <w:num w:numId="41">
    <w:abstractNumId w:val="37"/>
  </w:num>
  <w:num w:numId="42">
    <w:abstractNumId w:val="7"/>
  </w:num>
  <w:num w:numId="43">
    <w:abstractNumId w:val="44"/>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2"/>
  </w:num>
  <w:num w:numId="48">
    <w:abstractNumId w:val="27"/>
  </w:num>
  <w:num w:numId="49">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atharaajan, Sutharshun">
    <w15:presenceInfo w15:providerId="AD" w15:userId="S-1-5-21-2133556540-201030058-1543859470-24465"/>
  </w15:person>
  <w15:person w15:author="Jaehoon Chung (LGE)">
    <w15:presenceInfo w15:providerId="None" w15:userId="Jaehoon Chung (LGE)"/>
  </w15:person>
  <w15:person w15:author="Cao, Jeffrey">
    <w15:presenceInfo w15:providerId="AD" w15:userId="S-1-5-21-376907524-191846188-1232828436-501944"/>
  </w15:person>
  <w15:person w15:author="Kazunari Yokomakura">
    <w15:presenceInfo w15:providerId="None" w15:userId="Kazunari Yokomakura"/>
  </w15:person>
  <w15:person w15:author="AKOUM, SALAM">
    <w15:presenceInfo w15:providerId="AD" w15:userId="S::sa469y@att.com::e455c026-cf76-47c4-afd9-347030b1f014"/>
  </w15:person>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rson w15:author="ZTE">
    <w15:presenceInfo w15:providerId="None" w15:userId="ZTE"/>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oung Woo Kwak">
    <w15:presenceInfo w15:providerId="AD" w15:userId="S::YoungWoo.Kwak@InterDigital.com::654b2afb-6413-4cdd-8fc3-53a03c70ae10"/>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57E9"/>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FF9"/>
    <w:rsid w:val="00631DD1"/>
    <w:rsid w:val="00632A5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6FDC"/>
    <w:rsid w:val="00827ACE"/>
    <w:rsid w:val="008317E0"/>
    <w:rsid w:val="00831F47"/>
    <w:rsid w:val="008328E0"/>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58B9"/>
    <w:rsid w:val="00BA74EC"/>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2E56"/>
    <w:rsid w:val="00E03A27"/>
    <w:rsid w:val="00E03DAF"/>
    <w:rsid w:val="00E06DC2"/>
    <w:rsid w:val="00E11164"/>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28"/>
    <w:rsid w:val="00FE14BA"/>
    <w:rsid w:val="00FE1835"/>
    <w:rsid w:val="00FE1E91"/>
    <w:rsid w:val="00FE2046"/>
    <w:rsid w:val="00FE2418"/>
    <w:rsid w:val="00FE2E58"/>
    <w:rsid w:val="00FE2F9D"/>
    <w:rsid w:val="00FE429F"/>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ED95DE-A76B-4172-9F99-1F16FACA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16192</Words>
  <Characters>92301</Characters>
  <Application>Microsoft Office Word</Application>
  <DocSecurity>0</DocSecurity>
  <Lines>769</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5</cp:revision>
  <dcterms:created xsi:type="dcterms:W3CDTF">2020-11-02T15:24:00Z</dcterms:created>
  <dcterms:modified xsi:type="dcterms:W3CDTF">2020-11-02T16:10:00Z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